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
        <w:tblpPr w:leftFromText="180" w:rightFromText="180" w:vertAnchor="page" w:horzAnchor="margin" w:tblpY="568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210"/>
      </w:tblGrid>
      <w:tr w:rsidR="00302AB8" w:rsidRPr="00F6694B" w14:paraId="5DA5A04A" w14:textId="77777777" w:rsidTr="00E6525F">
        <w:trPr>
          <w:trHeight w:val="432"/>
        </w:trPr>
        <w:tc>
          <w:tcPr>
            <w:tcW w:w="2970" w:type="dxa"/>
            <w:shd w:val="clear" w:color="auto" w:fill="auto"/>
            <w:vAlign w:val="center"/>
          </w:tcPr>
          <w:p w14:paraId="445EAC1C"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Project/Programme title:</w:t>
            </w:r>
          </w:p>
        </w:tc>
        <w:tc>
          <w:tcPr>
            <w:tcW w:w="6210" w:type="dxa"/>
            <w:shd w:val="clear" w:color="auto" w:fill="auto"/>
            <w:vAlign w:val="center"/>
          </w:tcPr>
          <w:p w14:paraId="7EFD7CB1" w14:textId="70663062" w:rsidR="003E2201" w:rsidRPr="00676CBB" w:rsidRDefault="003E2201" w:rsidP="00EF0A75">
            <w:pPr>
              <w:spacing w:after="120"/>
              <w:ind w:right="-29"/>
              <w:rPr>
                <w:rFonts w:ascii="Arial" w:hAnsi="Arial" w:cs="Arial"/>
                <w:bCs/>
                <w:color w:val="808080" w:themeColor="background1" w:themeShade="80"/>
                <w:u w:val="single"/>
                <w:lang w:eastAsia="en-GB"/>
              </w:rPr>
            </w:pPr>
            <w:r w:rsidRPr="00602831">
              <w:rPr>
                <w:rFonts w:ascii="Arial" w:hAnsi="Arial" w:cs="Arial"/>
                <w:color w:val="000000" w:themeColor="text1"/>
                <w:shd w:val="clear" w:color="auto" w:fill="FFFFFF"/>
              </w:rPr>
              <w:t>Building Regional Res</w:t>
            </w:r>
            <w:r>
              <w:rPr>
                <w:rFonts w:ascii="Arial" w:hAnsi="Arial" w:cs="Arial"/>
                <w:color w:val="000000" w:themeColor="text1"/>
                <w:shd w:val="clear" w:color="auto" w:fill="FFFFFF"/>
              </w:rPr>
              <w:t>i</w:t>
            </w:r>
            <w:r w:rsidRPr="00602831">
              <w:rPr>
                <w:rFonts w:ascii="Arial" w:hAnsi="Arial" w:cs="Arial"/>
                <w:color w:val="000000" w:themeColor="text1"/>
                <w:shd w:val="clear" w:color="auto" w:fill="FFFFFF"/>
              </w:rPr>
              <w:t>lience through Strengthened Meteorological, Hydrological and Climate Services in the Indian Ocean Commission (IOC) Member Countries</w:t>
            </w:r>
          </w:p>
        </w:tc>
      </w:tr>
      <w:tr w:rsidR="00302AB8" w:rsidRPr="00F6694B" w14:paraId="1E50EF52" w14:textId="77777777" w:rsidTr="00E6525F">
        <w:trPr>
          <w:trHeight w:val="432"/>
        </w:trPr>
        <w:tc>
          <w:tcPr>
            <w:tcW w:w="2970" w:type="dxa"/>
            <w:shd w:val="clear" w:color="auto" w:fill="auto"/>
            <w:vAlign w:val="center"/>
          </w:tcPr>
          <w:p w14:paraId="360318D1"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Country(</w:t>
            </w:r>
            <w:proofErr w:type="spellStart"/>
            <w:r w:rsidRPr="00676CBB">
              <w:rPr>
                <w:rFonts w:ascii="Arial" w:hAnsi="Arial" w:cs="Arial"/>
                <w:bCs/>
                <w:lang w:eastAsia="en-GB"/>
              </w:rPr>
              <w:t>ies</w:t>
            </w:r>
            <w:proofErr w:type="spellEnd"/>
            <w:r w:rsidRPr="00676CBB">
              <w:rPr>
                <w:rFonts w:ascii="Arial" w:hAnsi="Arial" w:cs="Arial"/>
                <w:bCs/>
                <w:lang w:eastAsia="en-GB"/>
              </w:rPr>
              <w:t>):</w:t>
            </w:r>
          </w:p>
        </w:tc>
        <w:tc>
          <w:tcPr>
            <w:tcW w:w="6210" w:type="dxa"/>
            <w:shd w:val="clear" w:color="auto" w:fill="auto"/>
            <w:vAlign w:val="center"/>
          </w:tcPr>
          <w:p w14:paraId="2FDBCCEA" w14:textId="30190C77" w:rsidR="00302AB8" w:rsidRPr="00676CBB" w:rsidRDefault="003E2201" w:rsidP="00EF0A75">
            <w:pPr>
              <w:spacing w:after="120"/>
              <w:ind w:right="-29"/>
              <w:rPr>
                <w:rFonts w:ascii="Arial" w:hAnsi="Arial" w:cs="Arial"/>
                <w:bCs/>
                <w:i/>
                <w:color w:val="808080" w:themeColor="background1" w:themeShade="80"/>
                <w:u w:val="single"/>
                <w:lang w:eastAsia="en-GB"/>
              </w:rPr>
            </w:pPr>
            <w:r w:rsidRPr="003E2201">
              <w:rPr>
                <w:rFonts w:ascii="Arial" w:hAnsi="Arial" w:cs="Arial"/>
                <w:bCs/>
                <w:lang w:eastAsia="en-GB"/>
              </w:rPr>
              <w:t>Comoros, Madagascar, Mauritius and Seychelles</w:t>
            </w:r>
          </w:p>
        </w:tc>
      </w:tr>
      <w:tr w:rsidR="00302AB8" w:rsidRPr="00F6694B" w14:paraId="005C862D" w14:textId="77777777" w:rsidTr="00E6525F">
        <w:trPr>
          <w:trHeight w:val="432"/>
        </w:trPr>
        <w:tc>
          <w:tcPr>
            <w:tcW w:w="2970" w:type="dxa"/>
            <w:shd w:val="clear" w:color="auto" w:fill="auto"/>
            <w:vAlign w:val="center"/>
          </w:tcPr>
          <w:p w14:paraId="21F9ED1D"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Accredited Entity:</w:t>
            </w:r>
          </w:p>
        </w:tc>
        <w:tc>
          <w:tcPr>
            <w:tcW w:w="6210" w:type="dxa"/>
            <w:shd w:val="clear" w:color="auto" w:fill="auto"/>
            <w:vAlign w:val="center"/>
          </w:tcPr>
          <w:p w14:paraId="0C0A4097" w14:textId="06D83940" w:rsidR="00302AB8" w:rsidRPr="003E2201" w:rsidRDefault="003E2201" w:rsidP="00EF0A75">
            <w:pPr>
              <w:spacing w:after="120"/>
              <w:ind w:right="-29"/>
              <w:rPr>
                <w:rFonts w:ascii="Arial" w:hAnsi="Arial" w:cs="Arial"/>
                <w:bCs/>
                <w:color w:val="808080" w:themeColor="background1" w:themeShade="80"/>
                <w:lang w:eastAsia="en-GB"/>
              </w:rPr>
            </w:pPr>
            <w:r w:rsidRPr="003E2201">
              <w:rPr>
                <w:rFonts w:ascii="Arial" w:hAnsi="Arial" w:cs="Arial"/>
                <w:bCs/>
                <w:lang w:eastAsia="en-GB"/>
              </w:rPr>
              <w:t>French Development Agency (AFD)</w:t>
            </w:r>
            <w:r w:rsidR="00895B89" w:rsidRPr="003E2201">
              <w:rPr>
                <w:rFonts w:ascii="Arial" w:hAnsi="Arial" w:cs="Arial"/>
                <w:bCs/>
                <w:lang w:eastAsia="en-GB"/>
              </w:rPr>
              <w:t xml:space="preserve"> </w:t>
            </w:r>
          </w:p>
        </w:tc>
      </w:tr>
      <w:tr w:rsidR="00302AB8" w:rsidRPr="00F6694B" w14:paraId="7A966152" w14:textId="77777777" w:rsidTr="00E6525F">
        <w:trPr>
          <w:trHeight w:val="432"/>
        </w:trPr>
        <w:tc>
          <w:tcPr>
            <w:tcW w:w="2970" w:type="dxa"/>
            <w:shd w:val="clear" w:color="auto" w:fill="auto"/>
            <w:vAlign w:val="center"/>
          </w:tcPr>
          <w:p w14:paraId="78940AFD"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Date of first submission:</w:t>
            </w:r>
          </w:p>
        </w:tc>
        <w:tc>
          <w:tcPr>
            <w:tcW w:w="6210" w:type="dxa"/>
            <w:shd w:val="clear" w:color="auto" w:fill="auto"/>
            <w:vAlign w:val="center"/>
          </w:tcPr>
          <w:p w14:paraId="62769747" w14:textId="35EDD832" w:rsidR="00302AB8" w:rsidRPr="006B02E2" w:rsidRDefault="00302AB8" w:rsidP="00D635EA">
            <w:pPr>
              <w:spacing w:after="120"/>
              <w:ind w:right="-29"/>
              <w:rPr>
                <w:rFonts w:ascii="Arial" w:hAnsi="Arial" w:cs="Arial"/>
                <w:bCs/>
                <w:i/>
                <w:u w:val="single"/>
                <w:lang w:eastAsia="en-GB"/>
              </w:rPr>
            </w:pPr>
            <w:r w:rsidRPr="006B02E2">
              <w:rPr>
                <w:rFonts w:ascii="Arial" w:hAnsi="Arial" w:cs="Arial"/>
                <w:bCs/>
                <w:i/>
                <w:u w:val="single"/>
                <w:lang w:eastAsia="en-GB"/>
              </w:rPr>
              <w:t>[</w:t>
            </w:r>
            <w:r w:rsidR="00D635EA" w:rsidRPr="006B02E2">
              <w:rPr>
                <w:rFonts w:ascii="Arial" w:hAnsi="Arial" w:cs="Arial"/>
                <w:bCs/>
                <w:i/>
                <w:u w:val="single"/>
                <w:lang w:eastAsia="en-GB"/>
              </w:rPr>
              <w:t>2020</w:t>
            </w:r>
            <w:r w:rsidRPr="006B02E2">
              <w:rPr>
                <w:rFonts w:ascii="Arial" w:hAnsi="Arial" w:cs="Arial"/>
                <w:bCs/>
                <w:i/>
                <w:u w:val="single"/>
                <w:lang w:eastAsia="en-GB"/>
              </w:rPr>
              <w:t>/</w:t>
            </w:r>
            <w:r w:rsidR="00D635EA" w:rsidRPr="006B02E2">
              <w:rPr>
                <w:rFonts w:ascii="Arial" w:hAnsi="Arial" w:cs="Arial"/>
                <w:bCs/>
                <w:i/>
                <w:u w:val="single"/>
                <w:lang w:eastAsia="en-GB"/>
              </w:rPr>
              <w:t>01</w:t>
            </w:r>
            <w:r w:rsidRPr="006B02E2">
              <w:rPr>
                <w:rFonts w:ascii="Arial" w:hAnsi="Arial" w:cs="Arial"/>
                <w:bCs/>
                <w:i/>
                <w:u w:val="single"/>
                <w:lang w:eastAsia="en-GB"/>
              </w:rPr>
              <w:t>/</w:t>
            </w:r>
            <w:r w:rsidR="00D635EA" w:rsidRPr="006B02E2">
              <w:rPr>
                <w:rFonts w:ascii="Arial" w:hAnsi="Arial" w:cs="Arial"/>
                <w:bCs/>
                <w:i/>
                <w:u w:val="single"/>
                <w:lang w:eastAsia="en-GB"/>
              </w:rPr>
              <w:t>23</w:t>
            </w:r>
            <w:r w:rsidRPr="006B02E2">
              <w:rPr>
                <w:rFonts w:ascii="Arial" w:hAnsi="Arial" w:cs="Arial"/>
                <w:bCs/>
                <w:i/>
                <w:u w:val="single"/>
                <w:lang w:eastAsia="en-GB"/>
              </w:rPr>
              <w:t xml:space="preserve">] </w:t>
            </w:r>
          </w:p>
        </w:tc>
      </w:tr>
      <w:tr w:rsidR="00302AB8" w:rsidRPr="00F6694B" w14:paraId="547B9E1A" w14:textId="77777777" w:rsidTr="00E6525F">
        <w:trPr>
          <w:trHeight w:val="432"/>
        </w:trPr>
        <w:tc>
          <w:tcPr>
            <w:tcW w:w="2970" w:type="dxa"/>
            <w:shd w:val="clear" w:color="auto" w:fill="auto"/>
            <w:vAlign w:val="center"/>
          </w:tcPr>
          <w:p w14:paraId="76208185"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 xml:space="preserve">Date of current submission </w:t>
            </w:r>
          </w:p>
        </w:tc>
        <w:tc>
          <w:tcPr>
            <w:tcW w:w="6210" w:type="dxa"/>
            <w:shd w:val="clear" w:color="auto" w:fill="auto"/>
            <w:vAlign w:val="center"/>
          </w:tcPr>
          <w:p w14:paraId="5815B989" w14:textId="4B56B006" w:rsidR="00302AB8" w:rsidRPr="006B02E2" w:rsidRDefault="00302AB8" w:rsidP="00CB4FFE">
            <w:pPr>
              <w:spacing w:after="120"/>
              <w:ind w:right="-29"/>
              <w:rPr>
                <w:rFonts w:ascii="Arial" w:hAnsi="Arial" w:cs="Arial"/>
                <w:bCs/>
                <w:i/>
                <w:u w:val="single"/>
                <w:lang w:eastAsia="en-GB"/>
              </w:rPr>
            </w:pPr>
            <w:r w:rsidRPr="006B02E2">
              <w:rPr>
                <w:rFonts w:ascii="Arial" w:hAnsi="Arial" w:cs="Arial"/>
                <w:bCs/>
                <w:i/>
                <w:u w:val="single"/>
                <w:lang w:eastAsia="en-GB"/>
              </w:rPr>
              <w:t>[</w:t>
            </w:r>
            <w:r w:rsidR="00CB4FFE" w:rsidRPr="006B02E2">
              <w:rPr>
                <w:rFonts w:ascii="Arial" w:hAnsi="Arial" w:cs="Arial"/>
                <w:bCs/>
                <w:i/>
                <w:u w:val="single"/>
                <w:lang w:eastAsia="en-GB"/>
              </w:rPr>
              <w:t>2020</w:t>
            </w:r>
            <w:r w:rsidRPr="006B02E2">
              <w:rPr>
                <w:rFonts w:ascii="Arial" w:hAnsi="Arial" w:cs="Arial"/>
                <w:bCs/>
                <w:i/>
                <w:u w:val="single"/>
                <w:lang w:eastAsia="en-GB"/>
              </w:rPr>
              <w:t>/</w:t>
            </w:r>
            <w:r w:rsidR="00CB4FFE" w:rsidRPr="006B02E2">
              <w:rPr>
                <w:rFonts w:ascii="Arial" w:hAnsi="Arial" w:cs="Arial"/>
                <w:bCs/>
                <w:i/>
                <w:u w:val="single"/>
                <w:lang w:eastAsia="en-GB"/>
              </w:rPr>
              <w:t>01</w:t>
            </w:r>
            <w:r w:rsidRPr="006B02E2">
              <w:rPr>
                <w:rFonts w:ascii="Arial" w:hAnsi="Arial" w:cs="Arial"/>
                <w:bCs/>
                <w:i/>
                <w:u w:val="single"/>
                <w:lang w:eastAsia="en-GB"/>
              </w:rPr>
              <w:t>/</w:t>
            </w:r>
            <w:r w:rsidR="00CB4FFE" w:rsidRPr="006B02E2">
              <w:rPr>
                <w:rFonts w:ascii="Arial" w:hAnsi="Arial" w:cs="Arial"/>
                <w:bCs/>
                <w:i/>
                <w:u w:val="single"/>
                <w:lang w:eastAsia="en-GB"/>
              </w:rPr>
              <w:t>23</w:t>
            </w:r>
            <w:r w:rsidRPr="006B02E2">
              <w:rPr>
                <w:rFonts w:ascii="Arial" w:hAnsi="Arial" w:cs="Arial"/>
                <w:bCs/>
                <w:i/>
                <w:u w:val="single"/>
                <w:lang w:eastAsia="en-GB"/>
              </w:rPr>
              <w:t xml:space="preserve">] </w:t>
            </w:r>
          </w:p>
        </w:tc>
      </w:tr>
      <w:tr w:rsidR="00891F61" w:rsidRPr="00F6694B" w14:paraId="46A460EC" w14:textId="77777777" w:rsidTr="00E6525F">
        <w:trPr>
          <w:trHeight w:val="432"/>
        </w:trPr>
        <w:tc>
          <w:tcPr>
            <w:tcW w:w="2970" w:type="dxa"/>
            <w:shd w:val="clear" w:color="auto" w:fill="auto"/>
            <w:vAlign w:val="center"/>
          </w:tcPr>
          <w:p w14:paraId="256D236A" w14:textId="77777777" w:rsidR="00891F61" w:rsidRPr="00676CBB" w:rsidRDefault="00891F61" w:rsidP="00EF0A75">
            <w:pPr>
              <w:spacing w:after="120"/>
              <w:ind w:right="-29"/>
              <w:rPr>
                <w:rFonts w:ascii="Arial" w:hAnsi="Arial" w:cs="Arial"/>
                <w:bCs/>
                <w:lang w:eastAsia="en-GB"/>
              </w:rPr>
            </w:pPr>
            <w:r w:rsidRPr="00676CBB">
              <w:rPr>
                <w:rFonts w:ascii="Arial" w:hAnsi="Arial" w:cs="Arial"/>
                <w:bCs/>
                <w:lang w:eastAsia="en-GB"/>
              </w:rPr>
              <w:t>Version number</w:t>
            </w:r>
          </w:p>
        </w:tc>
        <w:tc>
          <w:tcPr>
            <w:tcW w:w="6210" w:type="dxa"/>
            <w:shd w:val="clear" w:color="auto" w:fill="auto"/>
            <w:vAlign w:val="center"/>
          </w:tcPr>
          <w:p w14:paraId="66F4566C" w14:textId="78741403" w:rsidR="00891F61" w:rsidRPr="0037510C" w:rsidRDefault="00891F61" w:rsidP="00D635EA">
            <w:pPr>
              <w:spacing w:after="120"/>
              <w:ind w:right="-29"/>
              <w:rPr>
                <w:rFonts w:ascii="Arial" w:hAnsi="Arial" w:cs="Arial"/>
                <w:bCs/>
                <w:i/>
                <w:u w:val="single"/>
                <w:lang w:eastAsia="en-GB"/>
              </w:rPr>
            </w:pPr>
            <w:r w:rsidRPr="0037510C">
              <w:rPr>
                <w:rFonts w:ascii="Arial" w:hAnsi="Arial" w:cs="Arial"/>
                <w:bCs/>
                <w:i/>
                <w:u w:val="single"/>
                <w:lang w:eastAsia="en-GB"/>
              </w:rPr>
              <w:t>[V.</w:t>
            </w:r>
            <w:r w:rsidR="00D635EA" w:rsidRPr="0037510C">
              <w:rPr>
                <w:rFonts w:ascii="Arial" w:hAnsi="Arial" w:cs="Arial"/>
                <w:bCs/>
                <w:i/>
                <w:u w:val="single"/>
                <w:lang w:eastAsia="en-GB"/>
              </w:rPr>
              <w:t>0</w:t>
            </w:r>
            <w:r w:rsidR="00592909" w:rsidRPr="0037510C">
              <w:rPr>
                <w:rFonts w:ascii="Arial" w:hAnsi="Arial" w:cs="Arial"/>
                <w:bCs/>
                <w:i/>
                <w:u w:val="single"/>
                <w:lang w:eastAsia="en-GB"/>
              </w:rPr>
              <w:t>0</w:t>
            </w:r>
            <w:r w:rsidR="00D635EA" w:rsidRPr="0037510C">
              <w:rPr>
                <w:rFonts w:ascii="Arial" w:hAnsi="Arial" w:cs="Arial"/>
                <w:bCs/>
                <w:i/>
                <w:u w:val="single"/>
                <w:lang w:eastAsia="en-GB"/>
              </w:rPr>
              <w:t>1</w:t>
            </w:r>
            <w:r w:rsidRPr="0037510C">
              <w:rPr>
                <w:rFonts w:ascii="Arial" w:hAnsi="Arial" w:cs="Arial"/>
                <w:bCs/>
                <w:i/>
                <w:u w:val="single"/>
                <w:lang w:eastAsia="en-GB"/>
              </w:rPr>
              <w:t>]</w:t>
            </w:r>
          </w:p>
        </w:tc>
      </w:tr>
      <w:tr w:rsidR="00302AB8" w:rsidRPr="00F6694B" w14:paraId="796A8CEC" w14:textId="77777777" w:rsidTr="00E6525F">
        <w:trPr>
          <w:trHeight w:val="432"/>
        </w:trPr>
        <w:tc>
          <w:tcPr>
            <w:tcW w:w="2970" w:type="dxa"/>
            <w:shd w:val="clear" w:color="auto" w:fill="auto"/>
            <w:vAlign w:val="center"/>
          </w:tcPr>
          <w:p w14:paraId="2B2728F5" w14:textId="77777777" w:rsidR="00302AB8" w:rsidRPr="00E6525F" w:rsidRDefault="00302AB8" w:rsidP="00EF0A75">
            <w:pPr>
              <w:spacing w:after="120"/>
              <w:ind w:right="-29"/>
              <w:rPr>
                <w:rFonts w:ascii="Arial" w:hAnsi="Arial" w:cs="Arial"/>
                <w:bCs/>
                <w:sz w:val="20"/>
                <w:szCs w:val="20"/>
                <w:highlight w:val="green"/>
                <w:lang w:eastAsia="en-GB"/>
              </w:rPr>
            </w:pPr>
          </w:p>
        </w:tc>
        <w:tc>
          <w:tcPr>
            <w:tcW w:w="6210" w:type="dxa"/>
            <w:shd w:val="clear" w:color="auto" w:fill="auto"/>
            <w:vAlign w:val="center"/>
          </w:tcPr>
          <w:p w14:paraId="185B1613" w14:textId="77777777" w:rsidR="00302AB8" w:rsidRPr="00436AE0" w:rsidRDefault="00302AB8" w:rsidP="00EF0A75">
            <w:pPr>
              <w:spacing w:after="120"/>
              <w:ind w:right="-29"/>
              <w:rPr>
                <w:rFonts w:ascii="Arial" w:hAnsi="Arial" w:cs="Arial"/>
                <w:bCs/>
                <w:color w:val="808080" w:themeColor="background1" w:themeShade="80"/>
                <w:sz w:val="18"/>
                <w:szCs w:val="20"/>
                <w:lang w:eastAsia="en-GB"/>
              </w:rPr>
            </w:pPr>
          </w:p>
        </w:tc>
      </w:tr>
    </w:tbl>
    <w:p w14:paraId="07AD3884" w14:textId="77777777" w:rsidR="001053C0" w:rsidRDefault="001053C0" w:rsidP="00EF0A75"/>
    <w:p w14:paraId="1B5DE052" w14:textId="07389474" w:rsidR="001053C0" w:rsidRDefault="00302AB8" w:rsidP="00EF0A75">
      <w:r w:rsidRPr="00F97655">
        <w:rPr>
          <w:rFonts w:cs="Arial"/>
          <w:bCs/>
          <w:noProof/>
          <w:color w:val="000000"/>
          <w:sz w:val="20"/>
          <w:szCs w:val="20"/>
          <w:lang w:val="fr-FR" w:eastAsia="fr-FR"/>
        </w:rPr>
        <w:drawing>
          <wp:anchor distT="0" distB="0" distL="114300" distR="114300" simplePos="0" relativeHeight="251666432"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97655">
        <w:rPr>
          <w:rFonts w:cs="Arial"/>
          <w:bCs/>
          <w:noProof/>
          <w:color w:val="000000"/>
          <w:sz w:val="20"/>
          <w:szCs w:val="20"/>
          <w:lang w:val="fr-FR" w:eastAsia="fr-FR"/>
        </w:rPr>
        <w:drawing>
          <wp:anchor distT="0" distB="0" distL="114300" distR="114300" simplePos="0" relativeHeight="251659264"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B735E63" w14:textId="77777777" w:rsidR="001053C0" w:rsidRDefault="001053C0" w:rsidP="0052361B">
      <w:pPr>
        <w:jc w:val="center"/>
      </w:pPr>
    </w:p>
    <w:p w14:paraId="13F8E970" w14:textId="77777777" w:rsidR="008B09E9" w:rsidRDefault="008B09E9" w:rsidP="00EF0A75">
      <w:pPr>
        <w:tabs>
          <w:tab w:val="left" w:pos="2694"/>
        </w:tabs>
        <w:ind w:left="993"/>
        <w:rPr>
          <w:rFonts w:ascii="Arial" w:hAnsi="Arial" w:cs="Arial"/>
          <w:b/>
          <w:color w:val="24634F"/>
          <w:sz w:val="28"/>
          <w:szCs w:val="30"/>
        </w:rPr>
      </w:pPr>
    </w:p>
    <w:p w14:paraId="4F202FB3" w14:textId="77777777" w:rsidR="008B09E9" w:rsidRDefault="008B09E9" w:rsidP="00EF0A75">
      <w:pPr>
        <w:tabs>
          <w:tab w:val="left" w:pos="2694"/>
        </w:tabs>
        <w:ind w:left="993"/>
        <w:rPr>
          <w:rFonts w:ascii="Arial" w:hAnsi="Arial" w:cs="Arial"/>
          <w:b/>
          <w:color w:val="24634F"/>
          <w:sz w:val="28"/>
          <w:szCs w:val="30"/>
        </w:rPr>
      </w:pPr>
    </w:p>
    <w:p w14:paraId="20D2C0D8" w14:textId="77777777" w:rsidR="008B09E9" w:rsidRDefault="008B09E9" w:rsidP="00EF0A75">
      <w:pPr>
        <w:tabs>
          <w:tab w:val="left" w:pos="2694"/>
        </w:tabs>
        <w:ind w:left="993"/>
        <w:rPr>
          <w:rFonts w:ascii="Arial" w:hAnsi="Arial" w:cs="Arial"/>
          <w:b/>
          <w:color w:val="24634F"/>
          <w:sz w:val="28"/>
          <w:szCs w:val="30"/>
        </w:rPr>
      </w:pPr>
    </w:p>
    <w:p w14:paraId="503CD7A3" w14:textId="77777777" w:rsidR="00986AE8" w:rsidRDefault="00986AE8" w:rsidP="00EF0A75">
      <w:pPr>
        <w:tabs>
          <w:tab w:val="left" w:pos="2694"/>
        </w:tabs>
        <w:rPr>
          <w:rFonts w:ascii="Arial" w:hAnsi="Arial" w:cs="Arial"/>
          <w:b/>
          <w:color w:val="24634F"/>
          <w:sz w:val="28"/>
          <w:szCs w:val="30"/>
        </w:rPr>
        <w:sectPr w:rsidR="00986AE8" w:rsidSect="00686C12">
          <w:headerReference w:type="default" r:id="rId12"/>
          <w:headerReference w:type="first" r:id="rId13"/>
          <w:pgSz w:w="11909" w:h="16834" w:code="9"/>
          <w:pgMar w:top="1440" w:right="1440" w:bottom="1440" w:left="1440" w:header="444" w:footer="283" w:gutter="0"/>
          <w:cols w:space="720"/>
          <w:docGrid w:linePitch="360"/>
        </w:sectPr>
      </w:pPr>
    </w:p>
    <w:p w14:paraId="492978C2" w14:textId="77777777" w:rsidR="00AC43A2" w:rsidRPr="00676CBB" w:rsidRDefault="00AC43A2" w:rsidP="00EF0A75">
      <w:pPr>
        <w:tabs>
          <w:tab w:val="left" w:pos="2694"/>
        </w:tabs>
        <w:rPr>
          <w:rFonts w:ascii="Arial" w:eastAsia="Malgun Gothic" w:hAnsi="Arial" w:cs="Arial"/>
          <w:b/>
          <w:color w:val="24634F"/>
          <w:sz w:val="28"/>
          <w:szCs w:val="30"/>
        </w:rPr>
      </w:pPr>
      <w:r w:rsidRPr="00676CBB">
        <w:rPr>
          <w:rFonts w:ascii="Arial" w:hAnsi="Arial" w:cs="Arial"/>
          <w:b/>
          <w:color w:val="24634F"/>
          <w:sz w:val="28"/>
          <w:szCs w:val="30"/>
        </w:rPr>
        <w:lastRenderedPageBreak/>
        <w:t>Contents</w:t>
      </w:r>
    </w:p>
    <w:p w14:paraId="570A7D92" w14:textId="77777777" w:rsidR="00AC43A2" w:rsidRPr="00676CBB" w:rsidRDefault="00AC43A2" w:rsidP="00EF0A75">
      <w:pPr>
        <w:tabs>
          <w:tab w:val="left" w:pos="2694"/>
          <w:tab w:val="right" w:pos="9356"/>
        </w:tabs>
        <w:rPr>
          <w:rFonts w:ascii="Arial" w:hAnsi="Arial" w:cs="Arial"/>
          <w:color w:val="24634F"/>
          <w:szCs w:val="30"/>
        </w:rPr>
      </w:pPr>
    </w:p>
    <w:p w14:paraId="488034BD" w14:textId="77777777" w:rsidR="00AC43A2" w:rsidRPr="00676CBB" w:rsidRDefault="00AC43A2" w:rsidP="00EF0A75">
      <w:pPr>
        <w:tabs>
          <w:tab w:val="left" w:pos="2160"/>
          <w:tab w:val="right" w:pos="9356"/>
        </w:tabs>
        <w:rPr>
          <w:rFonts w:ascii="Arial" w:hAnsi="Arial" w:cs="Arial"/>
          <w:szCs w:val="30"/>
        </w:rPr>
      </w:pPr>
      <w:r w:rsidRPr="00676CBB">
        <w:rPr>
          <w:rFonts w:ascii="Arial" w:hAnsi="Arial" w:cs="Arial"/>
          <w:szCs w:val="30"/>
        </w:rPr>
        <w:t>Section A</w:t>
      </w:r>
      <w:r w:rsidRPr="00676CBB">
        <w:rPr>
          <w:rFonts w:ascii="Arial" w:hAnsi="Arial" w:cs="Arial"/>
          <w:szCs w:val="30"/>
        </w:rPr>
        <w:tab/>
      </w:r>
      <w:r w:rsidR="0024512A" w:rsidRPr="00676CBB">
        <w:rPr>
          <w:rStyle w:val="Hyperlink"/>
          <w:rFonts w:ascii="Arial" w:hAnsi="Arial" w:cs="Arial"/>
          <w:b/>
          <w:bCs/>
          <w:color w:val="24634F"/>
          <w:szCs w:val="30"/>
          <w:u w:val="none"/>
        </w:rPr>
        <w:t>PROJECT / PROGRAMME</w:t>
      </w:r>
      <w:r w:rsidR="0024512A" w:rsidRPr="00676CBB">
        <w:rPr>
          <w:rStyle w:val="Hyperlink"/>
          <w:color w:val="auto"/>
          <w:u w:val="none"/>
        </w:rPr>
        <w:t xml:space="preserve"> </w:t>
      </w:r>
      <w:r w:rsidR="0024512A" w:rsidRPr="00676CBB">
        <w:rPr>
          <w:rStyle w:val="Hyperlink"/>
          <w:rFonts w:ascii="Arial" w:hAnsi="Arial" w:cs="Arial"/>
          <w:b/>
          <w:bCs/>
          <w:color w:val="24634F"/>
          <w:szCs w:val="30"/>
          <w:u w:val="none"/>
        </w:rPr>
        <w:t>SUMMARY</w:t>
      </w:r>
    </w:p>
    <w:p w14:paraId="7974034F" w14:textId="77777777" w:rsidR="00AC43A2" w:rsidRPr="00676CBB" w:rsidRDefault="00AC43A2" w:rsidP="00EF0A75">
      <w:pPr>
        <w:tabs>
          <w:tab w:val="left" w:pos="2694"/>
          <w:tab w:val="right" w:pos="9356"/>
        </w:tabs>
        <w:rPr>
          <w:rFonts w:ascii="Arial" w:hAnsi="Arial" w:cs="Arial"/>
          <w:szCs w:val="30"/>
        </w:rPr>
      </w:pPr>
    </w:p>
    <w:p w14:paraId="72AFE6EE" w14:textId="77777777" w:rsidR="00AC43A2" w:rsidRPr="00676CBB" w:rsidRDefault="00AC43A2" w:rsidP="00EF0A75">
      <w:pPr>
        <w:tabs>
          <w:tab w:val="left" w:pos="2160"/>
          <w:tab w:val="right" w:pos="9356"/>
        </w:tabs>
        <w:rPr>
          <w:rStyle w:val="Hyperlink"/>
          <w:rFonts w:ascii="Arial" w:hAnsi="Arial" w:cs="Arial"/>
          <w:b/>
          <w:color w:val="24634F"/>
          <w:szCs w:val="30"/>
          <w:u w:val="none"/>
        </w:rPr>
      </w:pPr>
      <w:r w:rsidRPr="00676CBB">
        <w:rPr>
          <w:rFonts w:ascii="Arial" w:hAnsi="Arial" w:cs="Arial"/>
          <w:szCs w:val="30"/>
        </w:rPr>
        <w:t>Section B</w:t>
      </w:r>
      <w:r w:rsidRPr="00676CBB">
        <w:rPr>
          <w:rFonts w:ascii="Arial" w:hAnsi="Arial" w:cs="Arial"/>
          <w:szCs w:val="30"/>
        </w:rPr>
        <w:tab/>
      </w:r>
      <w:hyperlink w:anchor="SectionB" w:history="1">
        <w:r w:rsidR="00D539C3" w:rsidRPr="00676CBB">
          <w:rPr>
            <w:rStyle w:val="Hyperlink"/>
            <w:rFonts w:ascii="Arial" w:hAnsi="Arial" w:cs="Arial"/>
            <w:b/>
            <w:color w:val="24634F"/>
            <w:szCs w:val="30"/>
            <w:u w:val="none"/>
          </w:rPr>
          <w:t xml:space="preserve">PROJECT / PROGRAMME </w:t>
        </w:r>
        <w:r w:rsidR="00302AB8" w:rsidRPr="00676CBB">
          <w:rPr>
            <w:rStyle w:val="Hyperlink"/>
            <w:rFonts w:ascii="Arial" w:hAnsi="Arial" w:cs="Arial"/>
            <w:b/>
            <w:color w:val="24634F"/>
            <w:szCs w:val="30"/>
            <w:u w:val="none"/>
          </w:rPr>
          <w:t>INFORMATION</w:t>
        </w:r>
      </w:hyperlink>
    </w:p>
    <w:p w14:paraId="613B34C4" w14:textId="77777777" w:rsidR="00154135" w:rsidRPr="00676CBB" w:rsidRDefault="00154135" w:rsidP="00EF0A75">
      <w:pPr>
        <w:tabs>
          <w:tab w:val="left" w:pos="2694"/>
          <w:tab w:val="right" w:pos="9356"/>
        </w:tabs>
        <w:rPr>
          <w:rFonts w:ascii="Arial" w:hAnsi="Arial" w:cs="Arial"/>
          <w:szCs w:val="30"/>
        </w:rPr>
      </w:pPr>
    </w:p>
    <w:p w14:paraId="37642A3B" w14:textId="77777777" w:rsidR="00104A68" w:rsidRPr="00676CBB" w:rsidRDefault="00104A68" w:rsidP="00EF0A75">
      <w:pPr>
        <w:tabs>
          <w:tab w:val="left" w:pos="2160"/>
          <w:tab w:val="right" w:pos="9356"/>
        </w:tabs>
        <w:rPr>
          <w:rFonts w:ascii="Arial" w:hAnsi="Arial" w:cs="Arial"/>
          <w:szCs w:val="30"/>
        </w:rPr>
      </w:pPr>
      <w:r w:rsidRPr="00676CBB">
        <w:rPr>
          <w:rFonts w:ascii="Arial" w:hAnsi="Arial" w:cs="Arial"/>
          <w:szCs w:val="30"/>
        </w:rPr>
        <w:t>Section C</w:t>
      </w:r>
      <w:r w:rsidRPr="00676CBB">
        <w:rPr>
          <w:rFonts w:ascii="Arial" w:hAnsi="Arial" w:cs="Arial"/>
          <w:szCs w:val="30"/>
        </w:rPr>
        <w:tab/>
      </w:r>
      <w:r w:rsidRPr="00676CBB">
        <w:rPr>
          <w:rStyle w:val="Hyperlink"/>
          <w:rFonts w:ascii="Arial" w:hAnsi="Arial" w:cs="Arial"/>
          <w:b/>
          <w:color w:val="24634F"/>
          <w:szCs w:val="30"/>
          <w:u w:val="none"/>
        </w:rPr>
        <w:t>FINANCING INFORMATION</w:t>
      </w:r>
    </w:p>
    <w:p w14:paraId="18B4E9E9" w14:textId="77777777" w:rsidR="0021340B" w:rsidRPr="00676CBB" w:rsidRDefault="0021340B" w:rsidP="00EF0A75">
      <w:pPr>
        <w:tabs>
          <w:tab w:val="left" w:pos="6180"/>
        </w:tabs>
        <w:rPr>
          <w:rFonts w:ascii="Arial" w:hAnsi="Arial" w:cs="Arial"/>
        </w:rPr>
      </w:pPr>
    </w:p>
    <w:p w14:paraId="6F7E4644" w14:textId="77777777" w:rsidR="0021340B" w:rsidRPr="00676CBB" w:rsidRDefault="0021340B" w:rsidP="00EF0A75">
      <w:pPr>
        <w:tabs>
          <w:tab w:val="left" w:pos="2160"/>
          <w:tab w:val="right" w:pos="9356"/>
        </w:tabs>
        <w:rPr>
          <w:rStyle w:val="Hyperlink"/>
          <w:rFonts w:ascii="Arial" w:hAnsi="Arial" w:cs="Arial"/>
          <w:b/>
          <w:color w:val="24634F"/>
          <w:szCs w:val="30"/>
          <w:u w:val="none"/>
        </w:rPr>
      </w:pPr>
      <w:r w:rsidRPr="00676CBB">
        <w:rPr>
          <w:rFonts w:ascii="Arial" w:hAnsi="Arial" w:cs="Arial"/>
          <w:szCs w:val="30"/>
        </w:rPr>
        <w:t>Section D</w:t>
      </w:r>
      <w:r w:rsidRPr="00676CBB">
        <w:rPr>
          <w:rFonts w:ascii="Arial" w:hAnsi="Arial" w:cs="Arial"/>
          <w:szCs w:val="30"/>
        </w:rPr>
        <w:tab/>
      </w:r>
      <w:r w:rsidRPr="00676CBB">
        <w:rPr>
          <w:rStyle w:val="Hyperlink"/>
          <w:rFonts w:ascii="Arial" w:hAnsi="Arial" w:cs="Arial"/>
          <w:b/>
          <w:color w:val="24634F"/>
          <w:szCs w:val="30"/>
          <w:u w:val="none"/>
        </w:rPr>
        <w:t xml:space="preserve">EXPECTED PERFORMANCE AGAINST INVESTMENT CRITERIA </w:t>
      </w:r>
    </w:p>
    <w:p w14:paraId="5A5A8880" w14:textId="77777777" w:rsidR="00104A68" w:rsidRPr="00676CBB" w:rsidRDefault="00104A68" w:rsidP="00EF0A75">
      <w:pPr>
        <w:tabs>
          <w:tab w:val="left" w:pos="2694"/>
          <w:tab w:val="right" w:pos="9356"/>
        </w:tabs>
        <w:rPr>
          <w:rFonts w:ascii="Arial" w:hAnsi="Arial" w:cs="Arial"/>
          <w:szCs w:val="30"/>
        </w:rPr>
      </w:pPr>
    </w:p>
    <w:p w14:paraId="5E33829F" w14:textId="77777777" w:rsidR="00D76D60" w:rsidRPr="00676CBB" w:rsidRDefault="00831307" w:rsidP="00EF0A75">
      <w:pPr>
        <w:tabs>
          <w:tab w:val="left" w:pos="2160"/>
          <w:tab w:val="right" w:pos="9356"/>
        </w:tabs>
        <w:rPr>
          <w:rStyle w:val="Hyperlink"/>
          <w:rFonts w:ascii="Arial" w:hAnsi="Arial" w:cs="Arial"/>
          <w:b/>
          <w:color w:val="24634F"/>
          <w:szCs w:val="30"/>
          <w:u w:val="none"/>
        </w:rPr>
      </w:pPr>
      <w:bookmarkStart w:id="0" w:name="_Hlk499625529"/>
      <w:r w:rsidRPr="00676CBB">
        <w:rPr>
          <w:rFonts w:ascii="Arial" w:hAnsi="Arial" w:cs="Arial"/>
        </w:rPr>
        <w:t xml:space="preserve">Section </w:t>
      </w:r>
      <w:r w:rsidR="0021340B" w:rsidRPr="00676CBB">
        <w:rPr>
          <w:rFonts w:ascii="Arial" w:hAnsi="Arial" w:cs="Arial"/>
        </w:rPr>
        <w:t>E</w:t>
      </w:r>
      <w:r w:rsidRPr="00676CBB">
        <w:rPr>
          <w:rFonts w:ascii="Arial" w:hAnsi="Arial" w:cs="Arial"/>
        </w:rPr>
        <w:tab/>
      </w:r>
      <w:r w:rsidR="00D76D60" w:rsidRPr="00676CBB">
        <w:rPr>
          <w:rStyle w:val="Hyperlink"/>
          <w:rFonts w:ascii="Arial" w:hAnsi="Arial" w:cs="Arial"/>
          <w:b/>
          <w:color w:val="24634F"/>
          <w:szCs w:val="30"/>
          <w:u w:val="none"/>
        </w:rPr>
        <w:t>LOGIC</w:t>
      </w:r>
      <w:r w:rsidR="00A746C7" w:rsidRPr="00676CBB">
        <w:rPr>
          <w:rStyle w:val="Hyperlink"/>
          <w:rFonts w:ascii="Arial" w:hAnsi="Arial" w:cs="Arial"/>
          <w:b/>
          <w:color w:val="24634F"/>
          <w:szCs w:val="30"/>
          <w:u w:val="none"/>
        </w:rPr>
        <w:t>AL</w:t>
      </w:r>
      <w:r w:rsidR="00D76D60" w:rsidRPr="00676CBB">
        <w:rPr>
          <w:rStyle w:val="Hyperlink"/>
          <w:rFonts w:ascii="Arial" w:hAnsi="Arial" w:cs="Arial"/>
          <w:b/>
          <w:color w:val="24634F"/>
          <w:szCs w:val="30"/>
          <w:u w:val="none"/>
        </w:rPr>
        <w:t xml:space="preserve"> FRAMEWORK</w:t>
      </w:r>
    </w:p>
    <w:p w14:paraId="7926EBB8" w14:textId="77777777" w:rsidR="00831307" w:rsidRPr="00676CBB" w:rsidRDefault="00831307" w:rsidP="00EF0A75">
      <w:pPr>
        <w:tabs>
          <w:tab w:val="left" w:pos="2694"/>
          <w:tab w:val="right" w:pos="9356"/>
        </w:tabs>
        <w:rPr>
          <w:rFonts w:ascii="Arial" w:hAnsi="Arial" w:cs="Arial"/>
          <w:szCs w:val="30"/>
        </w:rPr>
      </w:pPr>
    </w:p>
    <w:p w14:paraId="652DE981" w14:textId="77777777" w:rsidR="006A528F" w:rsidRPr="00676CBB" w:rsidRDefault="006A528F" w:rsidP="00EF0A75">
      <w:pPr>
        <w:tabs>
          <w:tab w:val="left" w:pos="2160"/>
        </w:tabs>
        <w:rPr>
          <w:rFonts w:ascii="Arial" w:hAnsi="Arial" w:cs="Arial"/>
          <w:b/>
          <w:szCs w:val="30"/>
        </w:rPr>
      </w:pPr>
      <w:r w:rsidRPr="00676CBB">
        <w:rPr>
          <w:rFonts w:ascii="Arial" w:hAnsi="Arial" w:cs="Arial"/>
        </w:rPr>
        <w:t xml:space="preserve">Section </w:t>
      </w:r>
      <w:r w:rsidR="0021340B" w:rsidRPr="00676CBB">
        <w:rPr>
          <w:rFonts w:ascii="Arial" w:hAnsi="Arial" w:cs="Arial"/>
        </w:rPr>
        <w:t>F</w:t>
      </w:r>
      <w:r w:rsidR="00377AF9" w:rsidRPr="00676CBB">
        <w:rPr>
          <w:rFonts w:ascii="Arial" w:hAnsi="Arial" w:cs="Arial"/>
        </w:rPr>
        <w:tab/>
      </w:r>
      <w:r w:rsidR="00377AF9" w:rsidRPr="00676CBB">
        <w:rPr>
          <w:rStyle w:val="Hyperlink"/>
          <w:rFonts w:ascii="Arial" w:hAnsi="Arial" w:cs="Arial"/>
          <w:b/>
          <w:color w:val="24634F"/>
          <w:szCs w:val="30"/>
          <w:u w:val="none"/>
        </w:rPr>
        <w:t>RISK ASSESSMENT AND MANAGEMENT</w:t>
      </w:r>
    </w:p>
    <w:p w14:paraId="2D63D6DA" w14:textId="77777777" w:rsidR="00831307" w:rsidRPr="00676CBB" w:rsidRDefault="00831307" w:rsidP="00EF0A75">
      <w:pPr>
        <w:tabs>
          <w:tab w:val="left" w:pos="2700"/>
          <w:tab w:val="right" w:pos="9356"/>
        </w:tabs>
        <w:rPr>
          <w:rFonts w:ascii="Arial" w:hAnsi="Arial" w:cs="Arial"/>
        </w:rPr>
      </w:pPr>
    </w:p>
    <w:p w14:paraId="6A362CA1" w14:textId="77777777" w:rsidR="00D76D60" w:rsidRPr="00676CBB" w:rsidRDefault="00831307" w:rsidP="00EF0A75">
      <w:pPr>
        <w:tabs>
          <w:tab w:val="left" w:pos="2160"/>
          <w:tab w:val="right" w:pos="9356"/>
        </w:tabs>
        <w:rPr>
          <w:rStyle w:val="Hyperlink"/>
          <w:rFonts w:ascii="Arial" w:hAnsi="Arial" w:cs="Arial"/>
          <w:b/>
          <w:color w:val="24634F"/>
          <w:sz w:val="20"/>
          <w:szCs w:val="20"/>
          <w:u w:val="none"/>
        </w:rPr>
      </w:pPr>
      <w:r w:rsidRPr="00676CBB">
        <w:rPr>
          <w:rFonts w:ascii="Arial" w:hAnsi="Arial" w:cs="Arial"/>
          <w:szCs w:val="30"/>
        </w:rPr>
        <w:t xml:space="preserve">Section </w:t>
      </w:r>
      <w:r w:rsidR="0021340B" w:rsidRPr="00676CBB">
        <w:rPr>
          <w:rFonts w:ascii="Arial" w:hAnsi="Arial" w:cs="Arial"/>
          <w:szCs w:val="30"/>
        </w:rPr>
        <w:t>G</w:t>
      </w:r>
      <w:r w:rsidRPr="00676CBB">
        <w:rPr>
          <w:rStyle w:val="Hyperlink"/>
          <w:rFonts w:ascii="Arial" w:hAnsi="Arial" w:cs="Arial"/>
          <w:b/>
          <w:color w:val="24634F"/>
          <w:szCs w:val="30"/>
          <w:u w:val="none"/>
        </w:rPr>
        <w:tab/>
      </w:r>
      <w:hyperlink w:anchor="SectionD" w:history="1">
        <w:r w:rsidR="00D76D60" w:rsidRPr="00676CBB">
          <w:rPr>
            <w:rStyle w:val="Hyperlink"/>
            <w:rFonts w:ascii="Arial" w:hAnsi="Arial" w:cs="Arial"/>
            <w:b/>
            <w:color w:val="24634F"/>
            <w:szCs w:val="20"/>
            <w:u w:val="none"/>
          </w:rPr>
          <w:t>GCF POLIC</w:t>
        </w:r>
        <w:r w:rsidR="008C4772" w:rsidRPr="00676CBB">
          <w:rPr>
            <w:rStyle w:val="Hyperlink"/>
            <w:rFonts w:ascii="Arial" w:hAnsi="Arial" w:cs="Arial"/>
            <w:b/>
            <w:color w:val="24634F"/>
            <w:szCs w:val="20"/>
            <w:u w:val="none"/>
          </w:rPr>
          <w:t>IES</w:t>
        </w:r>
      </w:hyperlink>
      <w:r w:rsidR="003037A4" w:rsidRPr="00676CBB">
        <w:rPr>
          <w:rStyle w:val="Hyperlink"/>
          <w:rFonts w:ascii="Arial" w:hAnsi="Arial" w:cs="Arial"/>
          <w:b/>
          <w:color w:val="24634F"/>
          <w:szCs w:val="20"/>
          <w:u w:val="none"/>
        </w:rPr>
        <w:t xml:space="preserve"> AND </w:t>
      </w:r>
      <w:r w:rsidR="00D76D60" w:rsidRPr="00676CBB">
        <w:rPr>
          <w:rStyle w:val="Hyperlink"/>
          <w:rFonts w:ascii="Arial" w:hAnsi="Arial" w:cs="Arial"/>
          <w:b/>
          <w:color w:val="24634F"/>
          <w:szCs w:val="20"/>
          <w:u w:val="none"/>
        </w:rPr>
        <w:t>STANDARDS</w:t>
      </w:r>
    </w:p>
    <w:p w14:paraId="3B5B089C" w14:textId="77777777" w:rsidR="00BA1462" w:rsidRPr="00676CBB" w:rsidRDefault="00BA1462" w:rsidP="00EF0A75">
      <w:pPr>
        <w:tabs>
          <w:tab w:val="left" w:pos="6180"/>
        </w:tabs>
        <w:rPr>
          <w:rFonts w:ascii="Arial" w:hAnsi="Arial" w:cs="Arial"/>
        </w:rPr>
      </w:pPr>
    </w:p>
    <w:p w14:paraId="2E6626A2" w14:textId="77777777" w:rsidR="005867BA" w:rsidRPr="00676CBB" w:rsidRDefault="008B21E0" w:rsidP="00EF0A75">
      <w:pPr>
        <w:tabs>
          <w:tab w:val="left" w:pos="2160"/>
          <w:tab w:val="right" w:pos="9356"/>
        </w:tabs>
        <w:rPr>
          <w:rFonts w:ascii="Arial" w:hAnsi="Arial" w:cs="Arial"/>
        </w:rPr>
      </w:pPr>
      <w:r w:rsidRPr="00676CBB">
        <w:rPr>
          <w:rFonts w:ascii="Arial" w:hAnsi="Arial" w:cs="Arial"/>
        </w:rPr>
        <w:t xml:space="preserve">Section </w:t>
      </w:r>
      <w:r w:rsidR="00831307" w:rsidRPr="00676CBB">
        <w:rPr>
          <w:rFonts w:ascii="Arial" w:hAnsi="Arial" w:cs="Arial"/>
        </w:rPr>
        <w:t>H</w:t>
      </w:r>
      <w:r w:rsidRPr="00676CBB">
        <w:rPr>
          <w:rFonts w:ascii="Arial" w:hAnsi="Arial" w:cs="Arial"/>
        </w:rPr>
        <w:tab/>
      </w:r>
      <w:hyperlink w:anchor="SectionE" w:history="1">
        <w:r w:rsidR="00584A77" w:rsidRPr="00676CBB">
          <w:rPr>
            <w:rStyle w:val="Hyperlink"/>
            <w:rFonts w:ascii="Arial" w:hAnsi="Arial" w:cs="Arial"/>
            <w:b/>
            <w:color w:val="24634F"/>
            <w:szCs w:val="30"/>
            <w:u w:val="none"/>
          </w:rPr>
          <w:t>ANN</w:t>
        </w:r>
      </w:hyperlink>
      <w:r w:rsidR="00584A77" w:rsidRPr="00676CBB">
        <w:rPr>
          <w:rStyle w:val="Hyperlink"/>
          <w:rFonts w:ascii="Arial" w:hAnsi="Arial" w:cs="Arial"/>
          <w:b/>
          <w:color w:val="24634F"/>
          <w:szCs w:val="30"/>
          <w:u w:val="none"/>
        </w:rPr>
        <w:t>EXES</w:t>
      </w:r>
      <w:r w:rsidR="005867BA" w:rsidRPr="00676CBB">
        <w:rPr>
          <w:rFonts w:ascii="Arial" w:hAnsi="Arial" w:cs="Arial"/>
        </w:rPr>
        <w:t xml:space="preserve"> </w:t>
      </w:r>
    </w:p>
    <w:bookmarkEnd w:id="0"/>
    <w:p w14:paraId="1FE4E627" w14:textId="77777777" w:rsidR="00BB59FD" w:rsidRDefault="00BB59FD" w:rsidP="00EF0A75">
      <w:pPr>
        <w:tabs>
          <w:tab w:val="left" w:pos="2700"/>
          <w:tab w:val="right" w:pos="9356"/>
        </w:tabs>
        <w:rPr>
          <w:rStyle w:val="Hyperlink"/>
          <w:rFonts w:ascii="Arial" w:hAnsi="Arial" w:cs="Arial"/>
          <w:b/>
          <w:color w:val="24634F"/>
          <w:sz w:val="20"/>
          <w:szCs w:val="30"/>
          <w:u w:val="none"/>
        </w:rPr>
      </w:pPr>
    </w:p>
    <w:tbl>
      <w:tblPr>
        <w:tblStyle w:val="TableGrid"/>
        <w:tblW w:w="0" w:type="auto"/>
        <w:tblLook w:val="04A0" w:firstRow="1" w:lastRow="0" w:firstColumn="1" w:lastColumn="0" w:noHBand="0" w:noVBand="1"/>
      </w:tblPr>
      <w:tblGrid>
        <w:gridCol w:w="9595"/>
      </w:tblGrid>
      <w:tr w:rsidR="00BB59FD" w14:paraId="54807B4F" w14:textId="77777777" w:rsidTr="00E6525F">
        <w:trPr>
          <w:trHeight w:val="395"/>
        </w:trPr>
        <w:tc>
          <w:tcPr>
            <w:tcW w:w="9595" w:type="dxa"/>
            <w:shd w:val="clear" w:color="auto" w:fill="24634F"/>
            <w:vAlign w:val="center"/>
          </w:tcPr>
          <w:p w14:paraId="2B5E1CB8" w14:textId="77777777" w:rsidR="00BB59FD" w:rsidRPr="00E6525F" w:rsidRDefault="009B153B" w:rsidP="00EF0A75">
            <w:pPr>
              <w:tabs>
                <w:tab w:val="left" w:pos="2700"/>
                <w:tab w:val="right" w:pos="9356"/>
              </w:tabs>
              <w:rPr>
                <w:rFonts w:ascii="Arial" w:hAnsi="Arial" w:cs="Arial"/>
                <w:bCs/>
                <w:i/>
                <w:color w:val="000000"/>
                <w:szCs w:val="20"/>
                <w:lang w:eastAsia="en-GB"/>
              </w:rPr>
            </w:pPr>
            <w:r w:rsidRPr="00E6525F">
              <w:rPr>
                <w:rStyle w:val="IntenseReference"/>
                <w:rFonts w:ascii="Arial" w:hAnsi="Arial" w:cs="Arial"/>
                <w:i/>
                <w:smallCaps w:val="0"/>
                <w:color w:val="FFFFFF" w:themeColor="background1"/>
              </w:rPr>
              <w:t xml:space="preserve">Note to </w:t>
            </w:r>
            <w:r w:rsidR="0014234E" w:rsidRPr="00E6525F">
              <w:rPr>
                <w:rStyle w:val="IntenseReference"/>
                <w:rFonts w:ascii="Arial" w:hAnsi="Arial" w:cs="Arial"/>
                <w:i/>
                <w:smallCaps w:val="0"/>
                <w:color w:val="FFFFFF" w:themeColor="background1"/>
              </w:rPr>
              <w:t>A</w:t>
            </w:r>
            <w:r w:rsidRPr="00E6525F">
              <w:rPr>
                <w:rStyle w:val="IntenseReference"/>
                <w:rFonts w:ascii="Arial" w:hAnsi="Arial" w:cs="Arial"/>
                <w:i/>
                <w:smallCaps w:val="0"/>
                <w:color w:val="FFFFFF" w:themeColor="background1"/>
              </w:rPr>
              <w:t xml:space="preserve">ccredited </w:t>
            </w:r>
            <w:r w:rsidR="0014234E" w:rsidRPr="00E6525F">
              <w:rPr>
                <w:rStyle w:val="IntenseReference"/>
                <w:rFonts w:ascii="Arial" w:hAnsi="Arial" w:cs="Arial"/>
                <w:i/>
                <w:smallCaps w:val="0"/>
                <w:color w:val="FFFFFF" w:themeColor="background1"/>
              </w:rPr>
              <w:t>E</w:t>
            </w:r>
            <w:r w:rsidRPr="00E6525F">
              <w:rPr>
                <w:rStyle w:val="IntenseReference"/>
                <w:rFonts w:ascii="Arial" w:hAnsi="Arial" w:cs="Arial"/>
                <w:i/>
                <w:smallCaps w:val="0"/>
                <w:color w:val="FFFFFF" w:themeColor="background1"/>
              </w:rPr>
              <w:t>ntities on the use of the funding proposal template</w:t>
            </w:r>
          </w:p>
        </w:tc>
      </w:tr>
      <w:tr w:rsidR="00BB59FD" w14:paraId="3797C4A9" w14:textId="77777777" w:rsidTr="00BB59FD">
        <w:tc>
          <w:tcPr>
            <w:tcW w:w="9595" w:type="dxa"/>
          </w:tcPr>
          <w:p w14:paraId="600775F1" w14:textId="77777777" w:rsidR="00BB59FD" w:rsidRPr="00E6525F" w:rsidRDefault="00BB59FD" w:rsidP="00EF0A75">
            <w:pPr>
              <w:pStyle w:val="ListParagraph"/>
              <w:numPr>
                <w:ilvl w:val="0"/>
                <w:numId w:val="1"/>
              </w:numPr>
              <w:spacing w:before="40" w:after="40"/>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provide summary information in the proposal with cross-reference to annexes such as feasibility studies, gender action plan, term sheet, etc.</w:t>
            </w:r>
          </w:p>
          <w:p w14:paraId="19447C24" w14:textId="77777777" w:rsidR="00BB59FD" w:rsidRPr="00E6525F" w:rsidRDefault="00BB59FD" w:rsidP="00EF0A75">
            <w:pPr>
              <w:pStyle w:val="ListParagraph"/>
              <w:numPr>
                <w:ilvl w:val="0"/>
                <w:numId w:val="1"/>
              </w:numPr>
              <w:spacing w:before="40" w:after="40"/>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ensure that annexes provided are consistent with the details provided in the funding proposal. Updates to the funding proposal and/or annex</w:t>
            </w:r>
            <w:r w:rsidR="00091431">
              <w:rPr>
                <w:rFonts w:ascii="Arial" w:hAnsi="Arial" w:cs="Arial"/>
              </w:rPr>
              <w:t>es</w:t>
            </w:r>
            <w:r w:rsidRPr="00E6525F">
              <w:rPr>
                <w:rFonts w:ascii="Arial" w:hAnsi="Arial" w:cs="Arial"/>
              </w:rPr>
              <w:t xml:space="preserve"> must be reflected in all relevant documents. </w:t>
            </w:r>
          </w:p>
          <w:p w14:paraId="735B1F88" w14:textId="77777777" w:rsidR="00BB59FD" w:rsidRDefault="00BB59FD" w:rsidP="00EF0A75">
            <w:pPr>
              <w:pStyle w:val="ListParagraph"/>
              <w:numPr>
                <w:ilvl w:val="0"/>
                <w:numId w:val="1"/>
              </w:numPr>
              <w:spacing w:before="40" w:after="40"/>
              <w:ind w:left="432"/>
              <w:rPr>
                <w:rFonts w:ascii="Arial" w:hAnsi="Arial" w:cs="Arial"/>
              </w:rPr>
            </w:pPr>
            <w:r w:rsidRPr="00E6525F">
              <w:rPr>
                <w:rFonts w:ascii="Arial" w:hAnsi="Arial" w:cs="Arial"/>
              </w:rPr>
              <w:t xml:space="preserve">The total number of pages for the funding proposal (excluding annexes) </w:t>
            </w:r>
            <w:r w:rsidRPr="00E6525F">
              <w:rPr>
                <w:rFonts w:ascii="Arial" w:hAnsi="Arial" w:cs="Arial"/>
                <w:b/>
                <w:u w:val="single"/>
              </w:rPr>
              <w:t>should not exceed 60</w:t>
            </w:r>
            <w:r w:rsidRPr="00E6525F">
              <w:rPr>
                <w:rFonts w:ascii="Arial" w:hAnsi="Arial" w:cs="Arial"/>
              </w:rPr>
              <w:t>.</w:t>
            </w:r>
            <w:r w:rsidR="00852BD9" w:rsidRPr="00E6525F">
              <w:rPr>
                <w:rFonts w:ascii="Arial" w:hAnsi="Arial" w:cs="Arial"/>
              </w:rPr>
              <w:t xml:space="preserve"> Proposals exceeding the prescribed length will not be assessed within the</w:t>
            </w:r>
            <w:r w:rsidR="00326082" w:rsidRPr="00E6525F">
              <w:rPr>
                <w:rFonts w:ascii="Arial" w:hAnsi="Arial" w:cs="Arial"/>
              </w:rPr>
              <w:t xml:space="preserve"> usual </w:t>
            </w:r>
            <w:r w:rsidR="00852BD9" w:rsidRPr="00E6525F">
              <w:rPr>
                <w:rFonts w:ascii="Arial" w:hAnsi="Arial" w:cs="Arial"/>
              </w:rPr>
              <w:t>service standard time.</w:t>
            </w:r>
          </w:p>
          <w:p w14:paraId="09D595ED" w14:textId="77777777" w:rsidR="00FE68A1" w:rsidRDefault="00FB3C82" w:rsidP="00EF0A75">
            <w:pPr>
              <w:pStyle w:val="ListParagraph"/>
              <w:numPr>
                <w:ilvl w:val="0"/>
                <w:numId w:val="1"/>
              </w:numPr>
              <w:spacing w:before="40" w:after="40"/>
              <w:ind w:left="432"/>
              <w:rPr>
                <w:rFonts w:ascii="Arial" w:hAnsi="Arial" w:cs="Arial"/>
              </w:rPr>
            </w:pPr>
            <w:r>
              <w:rPr>
                <w:rFonts w:ascii="Arial" w:hAnsi="Arial" w:cs="Arial"/>
              </w:rPr>
              <w:t>The rec</w:t>
            </w:r>
            <w:r w:rsidR="00631758">
              <w:rPr>
                <w:rFonts w:ascii="Arial" w:hAnsi="Arial" w:cs="Arial"/>
              </w:rPr>
              <w:t xml:space="preserve">ommended font </w:t>
            </w:r>
            <w:r>
              <w:rPr>
                <w:rFonts w:ascii="Arial" w:hAnsi="Arial" w:cs="Arial"/>
              </w:rPr>
              <w:t xml:space="preserve">is Arial, size 11. </w:t>
            </w:r>
          </w:p>
          <w:p w14:paraId="61E55FC4" w14:textId="77777777" w:rsidR="00AE0AD5" w:rsidRPr="007037E2" w:rsidRDefault="0032499D" w:rsidP="00EF0A75">
            <w:pPr>
              <w:pStyle w:val="ListParagraph"/>
              <w:numPr>
                <w:ilvl w:val="0"/>
                <w:numId w:val="1"/>
              </w:numPr>
              <w:spacing w:before="40" w:after="40"/>
              <w:ind w:left="432"/>
              <w:rPr>
                <w:rFonts w:ascii="Arial" w:hAnsi="Arial" w:cs="Arial"/>
              </w:rPr>
            </w:pPr>
            <w:r>
              <w:rPr>
                <w:rFonts w:ascii="Arial" w:hAnsi="Arial" w:cs="Arial"/>
              </w:rPr>
              <w:t>Under</w:t>
            </w:r>
            <w:r w:rsidR="007037E2" w:rsidRPr="0032337F">
              <w:rPr>
                <w:rFonts w:ascii="Arial" w:hAnsi="Arial" w:cs="Arial"/>
              </w:rPr>
              <w:t xml:space="preserve"> the</w:t>
            </w:r>
            <w:r w:rsidR="007037E2" w:rsidRPr="00741795">
              <w:rPr>
                <w:rStyle w:val="Hyperlink"/>
                <w:rFonts w:ascii="Arial" w:hAnsi="Arial" w:cs="Arial"/>
                <w:u w:val="none"/>
              </w:rPr>
              <w:t xml:space="preserve"> </w:t>
            </w:r>
            <w:hyperlink r:id="rId14" w:history="1">
              <w:r w:rsidR="007037E2" w:rsidRPr="00741795">
                <w:rPr>
                  <w:rStyle w:val="Hyperlink"/>
                  <w:rFonts w:ascii="Arial" w:hAnsi="Arial" w:cs="Arial"/>
                </w:rPr>
                <w:t>GCF Information Disclosure Policy</w:t>
              </w:r>
            </w:hyperlink>
            <w:r w:rsidRPr="0032499D">
              <w:rPr>
                <w:rStyle w:val="Hyperlink"/>
                <w:rFonts w:ascii="Arial" w:hAnsi="Arial" w:cs="Arial"/>
                <w:color w:val="auto"/>
                <w:u w:val="none"/>
              </w:rPr>
              <w:t>,</w:t>
            </w:r>
            <w:r>
              <w:rPr>
                <w:rFonts w:ascii="Arial" w:hAnsi="Arial" w:cs="Arial"/>
              </w:rPr>
              <w:t xml:space="preserve"> </w:t>
            </w:r>
            <w:r w:rsidRPr="0032499D">
              <w:rPr>
                <w:rFonts w:ascii="Arial" w:hAnsi="Arial" w:cs="Arial"/>
              </w:rPr>
              <w:t xml:space="preserve">project and programme funding proposals will be disclosed on the GCF website, simultaneous with the submission to the Board, subject to the redaction of any information that may not be disclosed pursuant to the IDP. </w:t>
            </w:r>
            <w:r>
              <w:rPr>
                <w:rFonts w:ascii="Arial" w:hAnsi="Arial" w:cs="Arial"/>
              </w:rPr>
              <w:t>Accredited Entities are asked to fill out</w:t>
            </w:r>
            <w:r w:rsidR="000A661C">
              <w:rPr>
                <w:rFonts w:ascii="Arial" w:hAnsi="Arial" w:cs="Arial"/>
              </w:rPr>
              <w:t xml:space="preserve"> information </w:t>
            </w:r>
            <w:r>
              <w:rPr>
                <w:rFonts w:ascii="Arial" w:hAnsi="Arial" w:cs="Arial"/>
              </w:rPr>
              <w:t>on</w:t>
            </w:r>
            <w:r w:rsidR="000A661C">
              <w:rPr>
                <w:rFonts w:ascii="Arial" w:hAnsi="Arial" w:cs="Arial"/>
              </w:rPr>
              <w:t xml:space="preserve"> disclosure in section G.4</w:t>
            </w:r>
            <w:r>
              <w:rPr>
                <w:rFonts w:ascii="Arial" w:hAnsi="Arial" w:cs="Arial"/>
              </w:rPr>
              <w:t xml:space="preserve">.  </w:t>
            </w:r>
            <w:r w:rsidR="00607A3A">
              <w:rPr>
                <w:rFonts w:ascii="Arial" w:hAnsi="Arial" w:cs="Arial"/>
              </w:rPr>
              <w:t xml:space="preserve"> </w:t>
            </w:r>
          </w:p>
        </w:tc>
      </w:tr>
    </w:tbl>
    <w:p w14:paraId="546054CB" w14:textId="77777777" w:rsidR="006D34E8" w:rsidRPr="00E6525F" w:rsidRDefault="006D34E8" w:rsidP="00EF0A75">
      <w:pPr>
        <w:pStyle w:val="H0"/>
        <w:spacing w:line="240" w:lineRule="auto"/>
        <w:ind w:right="4"/>
        <w:rPr>
          <w:rFonts w:ascii="Arial" w:hAnsi="Arial" w:cs="Arial"/>
          <w:sz w:val="20"/>
          <w:szCs w:val="22"/>
          <w:lang w:val="en-US"/>
        </w:rPr>
      </w:pPr>
    </w:p>
    <w:p w14:paraId="0EA1E1F1" w14:textId="77777777" w:rsidR="00AC43A2" w:rsidRPr="00E6525F" w:rsidRDefault="00AC43A2" w:rsidP="00EF0A75">
      <w:pPr>
        <w:pStyle w:val="H0"/>
        <w:spacing w:line="240" w:lineRule="auto"/>
        <w:ind w:right="4"/>
        <w:jc w:val="center"/>
        <w:rPr>
          <w:rFonts w:ascii="Arial" w:hAnsi="Arial" w:cs="Arial"/>
          <w:sz w:val="20"/>
          <w:szCs w:val="22"/>
          <w:lang w:val="en-US"/>
        </w:rPr>
      </w:pPr>
      <w:r w:rsidRPr="00E6525F">
        <w:rPr>
          <w:rFonts w:ascii="Arial" w:hAnsi="Arial" w:cs="Arial"/>
          <w:sz w:val="20"/>
          <w:szCs w:val="22"/>
          <w:lang w:val="en-US"/>
        </w:rPr>
        <w:t xml:space="preserve">Please submit the completed </w:t>
      </w:r>
      <w:r w:rsidR="005E31C5" w:rsidRPr="00E6525F">
        <w:rPr>
          <w:rFonts w:ascii="Arial" w:hAnsi="Arial" w:cs="Arial"/>
          <w:sz w:val="20"/>
          <w:szCs w:val="22"/>
          <w:lang w:val="en-US"/>
        </w:rPr>
        <w:t xml:space="preserve">proposal </w:t>
      </w:r>
      <w:r w:rsidRPr="00E6525F">
        <w:rPr>
          <w:rFonts w:ascii="Arial" w:hAnsi="Arial" w:cs="Arial"/>
          <w:sz w:val="20"/>
          <w:szCs w:val="22"/>
          <w:lang w:val="en-US"/>
        </w:rPr>
        <w:t>to:</w:t>
      </w:r>
    </w:p>
    <w:p w14:paraId="73658721" w14:textId="77777777" w:rsidR="00AC43A2" w:rsidRPr="00E6525F" w:rsidRDefault="0003698E" w:rsidP="00EF0A75">
      <w:pPr>
        <w:pStyle w:val="H0"/>
        <w:spacing w:line="240" w:lineRule="auto"/>
        <w:ind w:right="4"/>
        <w:jc w:val="center"/>
        <w:rPr>
          <w:rFonts w:ascii="Arial" w:hAnsi="Arial" w:cs="Arial"/>
          <w:b w:val="0"/>
          <w:sz w:val="20"/>
          <w:szCs w:val="22"/>
          <w:lang w:val="en-US"/>
        </w:rPr>
      </w:pPr>
      <w:hyperlink r:id="rId15" w:history="1">
        <w:r w:rsidR="00AC43A2" w:rsidRPr="00E6525F">
          <w:rPr>
            <w:rStyle w:val="Hyperlink"/>
            <w:rFonts w:ascii="Arial" w:hAnsi="Arial" w:cs="Arial"/>
            <w:b w:val="0"/>
            <w:color w:val="24634F"/>
            <w:sz w:val="20"/>
            <w:szCs w:val="22"/>
            <w:u w:val="none"/>
            <w:lang w:val="en-US"/>
          </w:rPr>
          <w:t>fundingproposal@gcfund.org</w:t>
        </w:r>
      </w:hyperlink>
    </w:p>
    <w:p w14:paraId="18FE001E" w14:textId="77777777" w:rsidR="00AC43A2" w:rsidRPr="00E6525F" w:rsidRDefault="00AC43A2" w:rsidP="00EF0A75">
      <w:pPr>
        <w:pStyle w:val="H0"/>
        <w:spacing w:line="240" w:lineRule="auto"/>
        <w:ind w:right="4"/>
        <w:jc w:val="center"/>
        <w:rPr>
          <w:rFonts w:ascii="Arial" w:hAnsi="Arial" w:cs="Arial"/>
          <w:sz w:val="20"/>
          <w:szCs w:val="22"/>
          <w:lang w:val="en-US"/>
        </w:rPr>
      </w:pPr>
      <w:r w:rsidRPr="00E6525F">
        <w:rPr>
          <w:rFonts w:ascii="Arial" w:hAnsi="Arial" w:cs="Arial"/>
          <w:sz w:val="20"/>
          <w:szCs w:val="22"/>
          <w:lang w:val="en-US"/>
        </w:rPr>
        <w:t>Please use the following name convention for the file name:</w:t>
      </w:r>
    </w:p>
    <w:p w14:paraId="63572D94" w14:textId="77777777" w:rsidR="003E1C57" w:rsidRPr="00E6525F" w:rsidRDefault="00B06DD1" w:rsidP="00EF0A75">
      <w:pPr>
        <w:pStyle w:val="H0"/>
        <w:spacing w:line="240" w:lineRule="auto"/>
        <w:ind w:right="4"/>
        <w:jc w:val="center"/>
        <w:rPr>
          <w:rFonts w:ascii="Arial" w:hAnsi="Arial" w:cs="Arial"/>
          <w:b w:val="0"/>
          <w:sz w:val="20"/>
          <w:szCs w:val="22"/>
          <w:lang w:val="en-US"/>
        </w:rPr>
      </w:pPr>
      <w:r w:rsidRPr="00E6525F">
        <w:rPr>
          <w:rFonts w:ascii="Arial" w:hAnsi="Arial" w:cs="Arial"/>
          <w:b w:val="0"/>
          <w:sz w:val="20"/>
          <w:szCs w:val="22"/>
          <w:lang w:val="en-US"/>
        </w:rPr>
        <w:t>“FP</w:t>
      </w:r>
      <w:proofErr w:type="gramStart"/>
      <w:r w:rsidRPr="00E6525F">
        <w:rPr>
          <w:rFonts w:ascii="Arial" w:hAnsi="Arial" w:cs="Arial"/>
          <w:b w:val="0"/>
          <w:sz w:val="20"/>
          <w:szCs w:val="22"/>
          <w:lang w:val="en-US"/>
        </w:rPr>
        <w:t>-[</w:t>
      </w:r>
      <w:proofErr w:type="gramEnd"/>
      <w:r w:rsidRPr="00E6525F">
        <w:rPr>
          <w:rFonts w:ascii="Arial" w:hAnsi="Arial" w:cs="Arial"/>
          <w:b w:val="0"/>
          <w:sz w:val="20"/>
          <w:szCs w:val="22"/>
          <w:lang w:val="en-US"/>
        </w:rPr>
        <w:t>Accredited Entity</w:t>
      </w:r>
      <w:r w:rsidR="00AC43A2" w:rsidRPr="00E6525F">
        <w:rPr>
          <w:rFonts w:ascii="Arial" w:hAnsi="Arial" w:cs="Arial"/>
          <w:b w:val="0"/>
          <w:sz w:val="20"/>
          <w:szCs w:val="22"/>
          <w:lang w:val="en-US"/>
        </w:rPr>
        <w:t xml:space="preserve"> Sh</w:t>
      </w:r>
      <w:r w:rsidRPr="00E6525F">
        <w:rPr>
          <w:rFonts w:ascii="Arial" w:hAnsi="Arial" w:cs="Arial"/>
          <w:b w:val="0"/>
          <w:sz w:val="20"/>
          <w:szCs w:val="22"/>
          <w:lang w:val="en-US"/>
        </w:rPr>
        <w:t>ort Name</w:t>
      </w:r>
      <w:r w:rsidR="008B21E0" w:rsidRPr="00E6525F">
        <w:rPr>
          <w:rFonts w:ascii="Arial" w:hAnsi="Arial" w:cs="Arial"/>
          <w:b w:val="0"/>
          <w:sz w:val="20"/>
          <w:szCs w:val="22"/>
          <w:lang w:val="en-US"/>
        </w:rPr>
        <w:t>]-</w:t>
      </w:r>
      <w:r w:rsidR="001F432F" w:rsidRPr="00E6525F">
        <w:rPr>
          <w:rFonts w:ascii="Arial" w:hAnsi="Arial" w:cs="Arial"/>
          <w:b w:val="0"/>
          <w:sz w:val="20"/>
          <w:szCs w:val="22"/>
          <w:lang w:val="en-US"/>
        </w:rPr>
        <w:t>[Country/Region]</w:t>
      </w:r>
      <w:r w:rsidR="004B5DCA" w:rsidRPr="00E6525F">
        <w:rPr>
          <w:rFonts w:ascii="Arial" w:hAnsi="Arial" w:cs="Arial"/>
          <w:b w:val="0"/>
          <w:sz w:val="20"/>
          <w:szCs w:val="22"/>
          <w:lang w:val="en-US"/>
        </w:rPr>
        <w:t>-</w:t>
      </w:r>
      <w:r w:rsidR="008B21E0" w:rsidRPr="00E6525F">
        <w:rPr>
          <w:rFonts w:ascii="Arial" w:hAnsi="Arial" w:cs="Arial"/>
          <w:b w:val="0"/>
          <w:sz w:val="20"/>
          <w:szCs w:val="22"/>
          <w:lang w:val="en-US"/>
        </w:rPr>
        <w:t>[</w:t>
      </w:r>
      <w:r w:rsidR="00023B6F">
        <w:rPr>
          <w:rFonts w:ascii="Arial" w:hAnsi="Arial" w:cs="Arial"/>
          <w:b w:val="0"/>
          <w:sz w:val="20"/>
          <w:szCs w:val="22"/>
          <w:lang w:val="en-US"/>
        </w:rPr>
        <w:t>YYYY/MM/DD</w:t>
      </w:r>
      <w:r w:rsidR="005867BA" w:rsidRPr="00E6525F">
        <w:rPr>
          <w:rFonts w:ascii="Arial" w:hAnsi="Arial" w:cs="Arial"/>
          <w:b w:val="0"/>
          <w:sz w:val="20"/>
          <w:szCs w:val="22"/>
          <w:lang w:val="en-US"/>
        </w:rPr>
        <w:t>]</w:t>
      </w:r>
      <w:r w:rsidR="008B21E0" w:rsidRPr="00E6525F">
        <w:rPr>
          <w:rFonts w:ascii="Arial" w:hAnsi="Arial" w:cs="Arial"/>
          <w:b w:val="0"/>
          <w:sz w:val="20"/>
          <w:szCs w:val="22"/>
          <w:lang w:val="en-US"/>
        </w:rPr>
        <w:t>”</w:t>
      </w:r>
    </w:p>
    <w:p w14:paraId="227C66D3" w14:textId="77777777" w:rsidR="007819F3" w:rsidRPr="00E6525F" w:rsidRDefault="007819F3" w:rsidP="00EF0A75">
      <w:pPr>
        <w:rPr>
          <w:rStyle w:val="IntenseReference"/>
          <w:rFonts w:ascii="Arial" w:hAnsi="Arial" w:cs="Arial"/>
          <w:color w:val="auto"/>
          <w:sz w:val="20"/>
        </w:rPr>
      </w:pPr>
      <w:r w:rsidRPr="00E6525F">
        <w:rPr>
          <w:rStyle w:val="IntenseReference"/>
          <w:rFonts w:ascii="Arial" w:hAnsi="Arial" w:cs="Arial"/>
          <w:color w:val="auto"/>
          <w:sz w:val="20"/>
        </w:rPr>
        <w:br w:type="page"/>
      </w:r>
    </w:p>
    <w:p w14:paraId="19818140" w14:textId="77777777" w:rsidR="00AC43A2" w:rsidRPr="00612109" w:rsidRDefault="00AC43A2" w:rsidP="00EF0A75">
      <w:pPr>
        <w:ind w:right="-612"/>
        <w:rPr>
          <w:rStyle w:val="IntenseReference"/>
          <w:rFonts w:ascii="Arial" w:hAnsi="Arial" w:cs="Arial"/>
          <w:color w:val="auto"/>
        </w:rPr>
        <w:sectPr w:rsidR="00AC43A2" w:rsidRPr="00612109" w:rsidSect="00E6525F">
          <w:headerReference w:type="default" r:id="rId16"/>
          <w:footerReference w:type="default" r:id="rId17"/>
          <w:pgSz w:w="11909" w:h="16834" w:code="9"/>
          <w:pgMar w:top="1728" w:right="1152" w:bottom="1440" w:left="1152" w:header="720" w:footer="288" w:gutter="0"/>
          <w:pgNumType w:start="1"/>
          <w:cols w:space="720"/>
          <w:titlePg/>
          <w:docGrid w:linePitch="360"/>
        </w:sectPr>
      </w:pPr>
    </w:p>
    <w:tbl>
      <w:tblPr>
        <w:tblW w:w="11103" w:type="dxa"/>
        <w:tblInd w:w="-365" w:type="dxa"/>
        <w:tblLayout w:type="fixed"/>
        <w:tblLook w:val="04A0" w:firstRow="1" w:lastRow="0" w:firstColumn="1" w:lastColumn="0" w:noHBand="0" w:noVBand="1"/>
      </w:tblPr>
      <w:tblGrid>
        <w:gridCol w:w="2672"/>
        <w:gridCol w:w="2664"/>
        <w:gridCol w:w="1261"/>
        <w:gridCol w:w="1403"/>
        <w:gridCol w:w="405"/>
        <w:gridCol w:w="2461"/>
        <w:gridCol w:w="35"/>
        <w:gridCol w:w="202"/>
      </w:tblGrid>
      <w:tr w:rsidR="006B71D4" w:rsidRPr="00B462C7" w14:paraId="23933776" w14:textId="77777777" w:rsidTr="00802F5B">
        <w:trPr>
          <w:gridAfter w:val="2"/>
          <w:wAfter w:w="237" w:type="dxa"/>
          <w:trHeight w:val="336"/>
        </w:trPr>
        <w:tc>
          <w:tcPr>
            <w:tcW w:w="10866" w:type="dxa"/>
            <w:gridSpan w:val="6"/>
            <w:tcBorders>
              <w:top w:val="single" w:sz="4" w:space="0" w:color="auto"/>
              <w:left w:val="single" w:sz="4" w:space="0" w:color="auto"/>
              <w:bottom w:val="nil"/>
              <w:right w:val="single" w:sz="4" w:space="0" w:color="auto"/>
            </w:tcBorders>
            <w:shd w:val="clear" w:color="auto" w:fill="24634F"/>
            <w:vAlign w:val="center"/>
          </w:tcPr>
          <w:p w14:paraId="18482A80" w14:textId="77777777" w:rsidR="006B71D4" w:rsidRPr="00B462C7" w:rsidRDefault="00584A77" w:rsidP="00EF0A75">
            <w:pPr>
              <w:pStyle w:val="Heading1"/>
              <w:ind w:hanging="720"/>
              <w:rPr>
                <w:rStyle w:val="IntenseReference"/>
                <w:smallCaps w:val="0"/>
                <w:color w:val="FFFFFF" w:themeColor="background1"/>
              </w:rPr>
            </w:pPr>
            <w:bookmarkStart w:id="1" w:name="_Hlk499285878"/>
            <w:r w:rsidRPr="007F492C">
              <w:rPr>
                <w:rStyle w:val="IntenseReference"/>
                <w:b/>
                <w:smallCaps w:val="0"/>
                <w:color w:val="FFFFFF" w:themeColor="background1"/>
              </w:rPr>
              <w:lastRenderedPageBreak/>
              <w:t xml:space="preserve">PROJECT/PROGRAMME </w:t>
            </w:r>
            <w:r w:rsidR="008B21E0" w:rsidRPr="007F492C">
              <w:rPr>
                <w:rStyle w:val="IntenseReference"/>
                <w:b/>
                <w:smallCaps w:val="0"/>
                <w:color w:val="FFFFFF" w:themeColor="background1"/>
              </w:rPr>
              <w:t xml:space="preserve">SUMMARY </w:t>
            </w:r>
          </w:p>
        </w:tc>
      </w:tr>
      <w:bookmarkEnd w:id="1"/>
      <w:tr w:rsidR="005D6118" w:rsidRPr="00612109" w14:paraId="1C61D3D2" w14:textId="77777777" w:rsidTr="00802F5B">
        <w:trPr>
          <w:trHeight w:val="70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C35DDE" w14:textId="77777777" w:rsidR="005D6118" w:rsidRPr="00077BFF" w:rsidRDefault="005D6118" w:rsidP="00EF0A75">
            <w:pPr>
              <w:keepNext/>
              <w:ind w:left="-19" w:firstLine="1"/>
              <w:rPr>
                <w:rFonts w:ascii="Arial" w:hAnsi="Arial" w:cs="Arial"/>
                <w:b/>
                <w:color w:val="24634F"/>
                <w:sz w:val="20"/>
                <w:szCs w:val="20"/>
                <w:lang w:eastAsia="ja-JP"/>
              </w:rPr>
            </w:pPr>
            <w:r w:rsidRPr="00077BFF">
              <w:rPr>
                <w:rFonts w:ascii="Arial" w:hAnsi="Arial" w:cs="Arial"/>
                <w:b/>
                <w:color w:val="24634F"/>
                <w:sz w:val="20"/>
                <w:szCs w:val="20"/>
                <w:lang w:eastAsia="ja-JP"/>
              </w:rPr>
              <w:t>A.1. Project or programme</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4E9BD" w14:textId="1880C0A9" w:rsidR="00B20519" w:rsidRPr="00F94F31" w:rsidRDefault="0003698E" w:rsidP="00EF0A75">
            <w:pPr>
              <w:keepNext/>
              <w:rPr>
                <w:rFonts w:ascii="Arial" w:hAnsi="Arial" w:cs="Arial"/>
                <w:color w:val="000000"/>
                <w:sz w:val="20"/>
                <w:lang w:eastAsia="ja-JP"/>
              </w:rPr>
            </w:pPr>
            <w:sdt>
              <w:sdtPr>
                <w:rPr>
                  <w:rFonts w:ascii="Arial" w:hAnsi="Arial" w:cs="Arial"/>
                  <w:color w:val="000000"/>
                  <w:sz w:val="20"/>
                  <w:szCs w:val="20"/>
                  <w:lang w:eastAsia="ja-JP"/>
                </w:rPr>
                <w:alias w:val="Scheme"/>
                <w:tag w:val="Scheme"/>
                <w:id w:val="1500319926"/>
                <w:placeholder>
                  <w:docPart w:val="1AD96DAEE06046B99D9C304695EA82CF"/>
                </w:placeholder>
                <w:dropDownList>
                  <w:listItem w:displayText="Project" w:value="Project"/>
                  <w:listItem w:displayText="Programme" w:value="Programme"/>
                </w:dropDownList>
              </w:sdtPr>
              <w:sdtContent>
                <w:r w:rsidR="0083185C">
                  <w:rPr>
                    <w:rFonts w:ascii="Arial" w:hAnsi="Arial" w:cs="Arial"/>
                    <w:color w:val="000000"/>
                    <w:sz w:val="20"/>
                    <w:szCs w:val="20"/>
                    <w:lang w:eastAsia="ja-JP"/>
                  </w:rPr>
                  <w:t>Project</w:t>
                </w:r>
              </w:sdtContent>
            </w:sdt>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7B434" w14:textId="77777777" w:rsidR="005D6118" w:rsidRPr="00077BFF" w:rsidRDefault="005D6118" w:rsidP="00EF0A75">
            <w:pPr>
              <w:keepNext/>
              <w:rPr>
                <w:rFonts w:ascii="Arial" w:hAnsi="Arial" w:cs="Arial"/>
                <w:b/>
                <w:color w:val="000000"/>
                <w:sz w:val="20"/>
                <w:szCs w:val="20"/>
                <w:lang w:eastAsia="ja-JP"/>
              </w:rPr>
            </w:pPr>
            <w:r w:rsidRPr="00077BFF">
              <w:rPr>
                <w:rFonts w:ascii="Arial" w:hAnsi="Arial" w:cs="Arial"/>
                <w:b/>
                <w:color w:val="24634F"/>
                <w:sz w:val="20"/>
                <w:szCs w:val="20"/>
                <w:lang w:eastAsia="ja-JP"/>
              </w:rPr>
              <w:t xml:space="preserve">A.2. </w:t>
            </w:r>
            <w:r w:rsidR="0029735B">
              <w:rPr>
                <w:rFonts w:ascii="Arial" w:hAnsi="Arial" w:cs="Arial"/>
                <w:b/>
                <w:color w:val="24634F"/>
                <w:sz w:val="20"/>
                <w:szCs w:val="20"/>
                <w:lang w:eastAsia="ja-JP"/>
              </w:rPr>
              <w:t>Public or private sector</w:t>
            </w:r>
          </w:p>
        </w:tc>
        <w:tc>
          <w:tcPr>
            <w:tcW w:w="2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8FFBE" w14:textId="0C1776EE" w:rsidR="00371001" w:rsidRPr="003D7E98" w:rsidRDefault="0003698E" w:rsidP="00EF0A75">
            <w:pPr>
              <w:keepNext/>
              <w:rPr>
                <w:rFonts w:ascii="Arial" w:hAnsi="Arial" w:cs="Arial"/>
                <w:color w:val="000000"/>
                <w:sz w:val="20"/>
                <w:lang w:eastAsia="ja-JP"/>
              </w:rPr>
            </w:pPr>
            <w:sdt>
              <w:sdtPr>
                <w:rPr>
                  <w:rFonts w:ascii="Arial" w:hAnsi="Arial" w:cs="Arial"/>
                  <w:color w:val="000000"/>
                  <w:sz w:val="20"/>
                  <w:szCs w:val="20"/>
                  <w:lang w:eastAsia="ja-JP"/>
                </w:rPr>
                <w:alias w:val="Sector"/>
                <w:tag w:val="Sector"/>
                <w:id w:val="1907956474"/>
                <w:placeholder>
                  <w:docPart w:val="C32BF21557394847BC1239D018CBF752"/>
                </w:placeholder>
                <w:dropDownList>
                  <w:listItem w:displayText="Public" w:value="Public"/>
                  <w:listItem w:displayText="Private" w:value="Private"/>
                </w:dropDownList>
              </w:sdtPr>
              <w:sdtContent>
                <w:r w:rsidR="0083185C">
                  <w:rPr>
                    <w:rFonts w:ascii="Arial" w:hAnsi="Arial" w:cs="Arial"/>
                    <w:color w:val="000000"/>
                    <w:sz w:val="20"/>
                    <w:szCs w:val="20"/>
                    <w:lang w:eastAsia="ja-JP"/>
                  </w:rPr>
                  <w:t>Public</w:t>
                </w:r>
              </w:sdtContent>
            </w:sdt>
          </w:p>
        </w:tc>
        <w:tc>
          <w:tcPr>
            <w:tcW w:w="237" w:type="dxa"/>
            <w:gridSpan w:val="2"/>
            <w:vAlign w:val="center"/>
          </w:tcPr>
          <w:p w14:paraId="50C7CF20" w14:textId="77777777" w:rsidR="005D6118" w:rsidRPr="00612109" w:rsidRDefault="005D6118" w:rsidP="00EF0A75"/>
        </w:tc>
      </w:tr>
      <w:tr w:rsidR="00194663" w:rsidRPr="00612109" w14:paraId="3C4FD4BC" w14:textId="77777777" w:rsidTr="00802F5B">
        <w:trPr>
          <w:trHeight w:val="70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07E6EB" w14:textId="77777777" w:rsidR="00194663" w:rsidRPr="00077BFF" w:rsidRDefault="00194663" w:rsidP="00EF0A75">
            <w:pPr>
              <w:keepNext/>
              <w:ind w:left="-19" w:firstLine="1"/>
              <w:rPr>
                <w:rFonts w:ascii="Arial" w:hAnsi="Arial" w:cs="Arial"/>
                <w:b/>
                <w:color w:val="24634F"/>
                <w:sz w:val="20"/>
                <w:szCs w:val="20"/>
                <w:lang w:eastAsia="ja-JP"/>
              </w:rPr>
            </w:pPr>
            <w:r>
              <w:rPr>
                <w:rFonts w:ascii="Arial" w:hAnsi="Arial" w:cs="Arial"/>
                <w:b/>
                <w:color w:val="24634F"/>
                <w:sz w:val="20"/>
                <w:szCs w:val="20"/>
                <w:lang w:eastAsia="ja-JP"/>
              </w:rPr>
              <w:t>A.3. Request for Proposals (</w:t>
            </w:r>
            <w:r w:rsidR="00AE0AD5">
              <w:rPr>
                <w:rFonts w:ascii="Arial" w:hAnsi="Arial" w:cs="Arial"/>
                <w:b/>
                <w:color w:val="24634F"/>
                <w:sz w:val="20"/>
                <w:szCs w:val="20"/>
                <w:lang w:eastAsia="ja-JP"/>
              </w:rPr>
              <w:t>RFP</w:t>
            </w:r>
            <w:r>
              <w:rPr>
                <w:rFonts w:ascii="Arial" w:hAnsi="Arial" w:cs="Arial"/>
                <w:b/>
                <w:color w:val="24634F"/>
                <w:sz w:val="20"/>
                <w:szCs w:val="20"/>
                <w:lang w:eastAsia="ja-JP"/>
              </w:rPr>
              <w:t>)</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sdt>
            <w:sdtPr>
              <w:rPr>
                <w:rFonts w:ascii="Arial" w:hAnsi="Arial" w:cs="Arial"/>
                <w:color w:val="A6A6A6" w:themeColor="background1" w:themeShade="A6"/>
                <w:sz w:val="20"/>
                <w:szCs w:val="20"/>
                <w:lang w:eastAsia="ja-JP"/>
              </w:rPr>
              <w:alias w:val="RFP"/>
              <w:tag w:val="RFP"/>
              <w:id w:val="1693492580"/>
              <w:placeholder>
                <w:docPart w:val="0BFE5E279BC84B5684C779A86545DCD8"/>
              </w:placeholder>
              <w:dropDownList>
                <w:listItem w:displayText="Select" w:value="Select"/>
                <w:listItem w:displayText="Not applicable " w:value="Not applicable "/>
                <w:listItem w:displayText="Enhancing Direct Acess (EDA)" w:value="Enhancing Direct Acess (EDA)"/>
                <w:listItem w:displayText="Mobilizing Funds at Scale (MFS)" w:value="Mobilizing Funds at Scale (MFS)"/>
                <w:listItem w:displayText="Micro, small and medium-sized enterprises (MSMEs)" w:value="Micro, small and medium-sized enterprises (MSMEs)"/>
              </w:dropDownList>
            </w:sdtPr>
            <w:sdtContent>
              <w:p w14:paraId="06CD016E" w14:textId="1FAEB91B" w:rsidR="00194663" w:rsidRDefault="0083185C" w:rsidP="00EF0A75">
                <w:pPr>
                  <w:keepNext/>
                  <w:rPr>
                    <w:rFonts w:ascii="Arial" w:hAnsi="Arial" w:cs="Arial"/>
                    <w:color w:val="000000"/>
                    <w:sz w:val="20"/>
                    <w:szCs w:val="20"/>
                    <w:lang w:eastAsia="ja-JP"/>
                  </w:rPr>
                </w:pPr>
                <w:r>
                  <w:rPr>
                    <w:rFonts w:ascii="Arial" w:hAnsi="Arial" w:cs="Arial"/>
                    <w:color w:val="A6A6A6" w:themeColor="background1" w:themeShade="A6"/>
                    <w:sz w:val="20"/>
                    <w:szCs w:val="20"/>
                    <w:lang w:eastAsia="ja-JP"/>
                  </w:rPr>
                  <w:t xml:space="preserve">Not applicable </w:t>
                </w:r>
              </w:p>
            </w:sdtContent>
          </w:sdt>
        </w:tc>
        <w:tc>
          <w:tcPr>
            <w:tcW w:w="237" w:type="dxa"/>
            <w:gridSpan w:val="2"/>
            <w:vAlign w:val="center"/>
          </w:tcPr>
          <w:p w14:paraId="01BC9FEC" w14:textId="77777777" w:rsidR="00194663" w:rsidRPr="00612109" w:rsidRDefault="00194663" w:rsidP="00EF0A75"/>
        </w:tc>
      </w:tr>
      <w:tr w:rsidR="00CA117E" w:rsidRPr="00612109" w:rsidDel="003D5C8C" w14:paraId="1A7928CE" w14:textId="77777777" w:rsidTr="00802F5B">
        <w:trPr>
          <w:gridAfter w:val="2"/>
          <w:wAfter w:w="237" w:type="dxa"/>
          <w:trHeight w:val="405"/>
        </w:trPr>
        <w:tc>
          <w:tcPr>
            <w:tcW w:w="267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A10C62" w14:textId="77777777" w:rsidR="00CA117E" w:rsidRPr="00077BFF" w:rsidDel="003D5C8C" w:rsidRDefault="00CA117E" w:rsidP="00EF0A75">
            <w:pPr>
              <w:keepNext/>
              <w:rPr>
                <w:rFonts w:ascii="Arial" w:hAnsi="Arial" w:cs="Arial"/>
                <w:b/>
                <w:color w:val="24634F"/>
                <w:sz w:val="20"/>
                <w:lang w:eastAsia="ja-JP"/>
              </w:rPr>
            </w:pPr>
            <w:r w:rsidRPr="00077BFF" w:rsidDel="003D5C8C">
              <w:rPr>
                <w:rFonts w:ascii="Arial" w:hAnsi="Arial" w:cs="Arial"/>
                <w:b/>
                <w:color w:val="24634F"/>
                <w:sz w:val="20"/>
                <w:lang w:eastAsia="ja-JP"/>
              </w:rPr>
              <w:t>A.</w:t>
            </w:r>
            <w:r w:rsidR="00194663">
              <w:rPr>
                <w:rFonts w:ascii="Arial" w:hAnsi="Arial" w:cs="Arial"/>
                <w:b/>
                <w:color w:val="24634F"/>
                <w:sz w:val="20"/>
                <w:lang w:eastAsia="ja-JP"/>
              </w:rPr>
              <w:t>4</w:t>
            </w:r>
            <w:r w:rsidRPr="00077BFF" w:rsidDel="003D5C8C">
              <w:rPr>
                <w:rFonts w:ascii="Arial" w:hAnsi="Arial" w:cs="Arial"/>
                <w:b/>
                <w:color w:val="24634F"/>
                <w:sz w:val="20"/>
                <w:lang w:eastAsia="ja-JP"/>
              </w:rPr>
              <w:t xml:space="preserve">. </w:t>
            </w:r>
            <w:r>
              <w:rPr>
                <w:rFonts w:ascii="Arial" w:hAnsi="Arial" w:cs="Arial"/>
                <w:b/>
                <w:color w:val="24634F"/>
                <w:sz w:val="20"/>
                <w:lang w:eastAsia="ja-JP"/>
              </w:rPr>
              <w:t>R</w:t>
            </w:r>
            <w:r w:rsidRPr="00077BFF" w:rsidDel="003D5C8C">
              <w:rPr>
                <w:rFonts w:ascii="Arial" w:hAnsi="Arial" w:cs="Arial"/>
                <w:b/>
                <w:color w:val="24634F"/>
                <w:sz w:val="20"/>
                <w:lang w:eastAsia="ja-JP"/>
              </w:rPr>
              <w:t>esult area</w:t>
            </w:r>
            <w:r w:rsidDel="003D5C8C">
              <w:rPr>
                <w:rFonts w:ascii="Arial" w:hAnsi="Arial" w:cs="Arial"/>
                <w:b/>
                <w:color w:val="24634F"/>
                <w:sz w:val="20"/>
                <w:lang w:eastAsia="ja-JP"/>
              </w:rPr>
              <w:t>(s)</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650584" w14:textId="77777777" w:rsidR="00CA117E" w:rsidRPr="00DA006A" w:rsidDel="003D5C8C" w:rsidRDefault="00CA117E" w:rsidP="00EF0A75">
            <w:pPr>
              <w:keepNext/>
              <w:rPr>
                <w:rFonts w:ascii="Arial" w:hAnsi="Arial" w:cs="Arial"/>
                <w:color w:val="000000"/>
                <w:sz w:val="4"/>
                <w:szCs w:val="4"/>
                <w:u w:val="single"/>
                <w:lang w:eastAsia="ja-JP"/>
              </w:rPr>
            </w:pPr>
          </w:p>
          <w:p w14:paraId="6C913A5E" w14:textId="2C3016BB" w:rsidR="00CA117E" w:rsidRPr="000B4965" w:rsidDel="003D5C8C" w:rsidRDefault="00CA117E" w:rsidP="00EF0A75">
            <w:pPr>
              <w:rPr>
                <w:rFonts w:ascii="Arial" w:eastAsia="Calibri" w:hAnsi="Arial" w:cs="Arial"/>
                <w:i/>
                <w:iCs/>
                <w:color w:val="808080"/>
                <w:sz w:val="18"/>
                <w:szCs w:val="16"/>
              </w:rPr>
            </w:pPr>
          </w:p>
        </w:tc>
      </w:tr>
      <w:tr w:rsidR="00CA117E" w:rsidRPr="00612109" w:rsidDel="003D5C8C" w14:paraId="05AF9BE1" w14:textId="77777777" w:rsidTr="00802F5B">
        <w:trPr>
          <w:gridAfter w:val="2"/>
          <w:wAfter w:w="237" w:type="dxa"/>
          <w:trHeight w:val="405"/>
        </w:trPr>
        <w:tc>
          <w:tcPr>
            <w:tcW w:w="267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51F15AB" w14:textId="77777777" w:rsidR="00CA117E" w:rsidRPr="00077BFF" w:rsidDel="003D5C8C" w:rsidRDefault="00CA117E" w:rsidP="00EF0A75">
            <w:pPr>
              <w:keepNext/>
              <w:rPr>
                <w:rFonts w:ascii="Arial" w:hAnsi="Arial" w:cs="Arial"/>
                <w:b/>
                <w:color w:val="24634F"/>
                <w:sz w:val="20"/>
                <w:lang w:eastAsia="ja-JP"/>
              </w:rPr>
            </w:pPr>
          </w:p>
        </w:tc>
        <w:tc>
          <w:tcPr>
            <w:tcW w:w="5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48F08C2" w14:textId="77777777" w:rsidR="000B4965" w:rsidRPr="00EE0E42" w:rsidRDefault="000B4965" w:rsidP="00EF0A75">
            <w:pPr>
              <w:rPr>
                <w:rFonts w:ascii="Arial" w:hAnsi="Arial" w:cs="Arial"/>
                <w:color w:val="000000"/>
                <w:sz w:val="20"/>
                <w:u w:val="single"/>
                <w:lang w:eastAsia="ja-JP"/>
              </w:rPr>
            </w:pPr>
            <w:r w:rsidRPr="00EE0E42">
              <w:rPr>
                <w:rFonts w:ascii="Arial" w:hAnsi="Arial" w:cs="Arial"/>
                <w:color w:val="000000"/>
                <w:sz w:val="20"/>
                <w:u w:val="single"/>
                <w:lang w:eastAsia="ja-JP"/>
              </w:rPr>
              <w:t>Mitigation:</w:t>
            </w:r>
            <w:r w:rsidRPr="00EE0E42">
              <w:rPr>
                <w:rFonts w:ascii="Arial" w:hAnsi="Arial" w:cs="Arial"/>
                <w:color w:val="000000"/>
                <w:sz w:val="20"/>
                <w:lang w:eastAsia="ja-JP"/>
              </w:rPr>
              <w:t xml:space="preserve"> Reduced emissions from:</w:t>
            </w:r>
          </w:p>
          <w:p w14:paraId="7E4FA076" w14:textId="77777777" w:rsidR="000B4965" w:rsidRPr="00EE0E42" w:rsidRDefault="000B4965" w:rsidP="00EF0A75">
            <w:pPr>
              <w:rPr>
                <w:rFonts w:ascii="Arial" w:hAnsi="Arial" w:cs="Arial"/>
                <w:color w:val="000000"/>
                <w:sz w:val="4"/>
                <w:szCs w:val="4"/>
                <w:u w:val="single"/>
                <w:lang w:eastAsia="ja-JP"/>
              </w:rPr>
            </w:pPr>
          </w:p>
          <w:p w14:paraId="4FCBD297" w14:textId="77777777" w:rsidR="000B4965" w:rsidRPr="00EE0E42" w:rsidRDefault="0003698E" w:rsidP="00EF0A75">
            <w:pPr>
              <w:rPr>
                <w:rFonts w:ascii="Arial" w:hAnsi="Arial" w:cs="Arial"/>
                <w:color w:val="000000"/>
                <w:sz w:val="4"/>
                <w:szCs w:val="4"/>
                <w:lang w:eastAsia="ja-JP"/>
              </w:rPr>
            </w:pPr>
            <w:sdt>
              <w:sdtPr>
                <w:rPr>
                  <w:rFonts w:ascii="Arial" w:hAnsi="Arial" w:cs="Arial"/>
                  <w:color w:val="000000"/>
                  <w:sz w:val="20"/>
                  <w:lang w:eastAsia="ja-JP"/>
                </w:rPr>
                <w:id w:val="1445806784"/>
                <w14:checkbox>
                  <w14:checked w14:val="0"/>
                  <w14:checkedState w14:val="2612" w14:font="MS Gothic"/>
                  <w14:uncheckedState w14:val="2610" w14:font="MS Gothic"/>
                </w14:checkbox>
              </w:sdtPr>
              <w:sdtContent>
                <w:r w:rsidR="000B4965" w:rsidRPr="00EE0E42">
                  <w:rPr>
                    <w:rFonts w:ascii="Segoe UI Symbol" w:hAnsi="Segoe UI Symbol" w:cs="Segoe UI Symbol"/>
                    <w:color w:val="000000"/>
                    <w:sz w:val="20"/>
                    <w:lang w:eastAsia="ja-JP"/>
                  </w:rPr>
                  <w:t>☐</w:t>
                </w:r>
              </w:sdtContent>
            </w:sdt>
            <w:r w:rsidR="000B4965" w:rsidRPr="00EE0E42">
              <w:rPr>
                <w:rFonts w:ascii="Arial" w:hAnsi="Arial" w:cs="Arial"/>
                <w:color w:val="000000"/>
                <w:sz w:val="20"/>
                <w:lang w:eastAsia="ja-JP"/>
              </w:rPr>
              <w:tab/>
            </w:r>
            <w:r w:rsidR="000B4965">
              <w:rPr>
                <w:rFonts w:ascii="Arial" w:hAnsi="Arial" w:cs="Arial"/>
                <w:color w:val="000000"/>
                <w:sz w:val="20"/>
                <w:lang w:eastAsia="ja-JP"/>
              </w:rPr>
              <w:t>E</w:t>
            </w:r>
            <w:r w:rsidR="000B4965" w:rsidRPr="00EE0E42">
              <w:rPr>
                <w:rFonts w:ascii="Arial" w:hAnsi="Arial" w:cs="Arial"/>
                <w:color w:val="000000"/>
                <w:sz w:val="20"/>
                <w:lang w:eastAsia="ja-JP"/>
              </w:rPr>
              <w:t>nergy access and power generation:</w:t>
            </w:r>
            <w:r w:rsidR="000B4965">
              <w:rPr>
                <w:rFonts w:ascii="Arial" w:hAnsi="Arial" w:cs="Arial"/>
                <w:color w:val="000000"/>
                <w:sz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p>
          <w:p w14:paraId="595AD148" w14:textId="77777777" w:rsidR="000B4965" w:rsidRPr="000B4965" w:rsidRDefault="0003698E" w:rsidP="00EF0A75">
            <w:pPr>
              <w:rPr>
                <w:rFonts w:ascii="Arial" w:hAnsi="Arial" w:cs="Arial"/>
                <w:color w:val="000000"/>
                <w:sz w:val="20"/>
                <w:lang w:eastAsia="ja-JP"/>
              </w:rPr>
            </w:pPr>
            <w:sdt>
              <w:sdtPr>
                <w:rPr>
                  <w:rFonts w:ascii="Arial" w:hAnsi="Arial" w:cs="Arial"/>
                  <w:color w:val="000000"/>
                  <w:sz w:val="20"/>
                  <w:lang w:eastAsia="ja-JP"/>
                </w:rPr>
                <w:id w:val="278526751"/>
                <w14:checkbox>
                  <w14:checked w14:val="0"/>
                  <w14:checkedState w14:val="2612" w14:font="MS Gothic"/>
                  <w14:uncheckedState w14:val="2610" w14:font="MS Gothic"/>
                </w14:checkbox>
              </w:sdtPr>
              <w:sdtContent>
                <w:r w:rsidR="000B4965" w:rsidRPr="00EE0E42">
                  <w:rPr>
                    <w:rFonts w:ascii="Segoe UI Symbol" w:hAnsi="Segoe UI Symbol" w:cs="Segoe UI Symbol"/>
                    <w:color w:val="000000"/>
                    <w:sz w:val="20"/>
                    <w:lang w:eastAsia="ja-JP"/>
                  </w:rPr>
                  <w:t>☐</w:t>
                </w:r>
              </w:sdtContent>
            </w:sdt>
            <w:r w:rsidR="000B4965" w:rsidRPr="00EE0E42">
              <w:rPr>
                <w:rFonts w:ascii="Arial" w:hAnsi="Arial" w:cs="Arial"/>
                <w:color w:val="000000"/>
                <w:sz w:val="20"/>
                <w:lang w:eastAsia="ja-JP"/>
              </w:rPr>
              <w:tab/>
            </w:r>
            <w:r w:rsidR="000B4965">
              <w:rPr>
                <w:rFonts w:ascii="Arial" w:hAnsi="Arial" w:cs="Arial"/>
                <w:color w:val="000000"/>
                <w:sz w:val="20"/>
                <w:lang w:eastAsia="ja-JP"/>
              </w:rPr>
              <w:t>L</w:t>
            </w:r>
            <w:r w:rsidR="000B4965" w:rsidRPr="00EE0E42">
              <w:rPr>
                <w:rFonts w:ascii="Arial" w:hAnsi="Arial" w:cs="Arial"/>
                <w:color w:val="000000"/>
                <w:sz w:val="20"/>
                <w:lang w:eastAsia="ja-JP"/>
              </w:rPr>
              <w:t>ow</w:t>
            </w:r>
            <w:r w:rsidR="000B4965">
              <w:rPr>
                <w:rFonts w:ascii="Arial" w:hAnsi="Arial" w:cs="Arial"/>
                <w:color w:val="000000"/>
                <w:sz w:val="20"/>
                <w:lang w:eastAsia="ja-JP"/>
              </w:rPr>
              <w:t>-</w:t>
            </w:r>
            <w:r w:rsidR="000B4965" w:rsidRPr="00EE0E42">
              <w:rPr>
                <w:rFonts w:ascii="Arial" w:hAnsi="Arial" w:cs="Arial"/>
                <w:color w:val="000000"/>
                <w:sz w:val="20"/>
                <w:lang w:eastAsia="ja-JP"/>
              </w:rPr>
              <w:t>emission transport:</w:t>
            </w:r>
            <w:r w:rsidR="000B4965">
              <w:rPr>
                <w:rFonts w:ascii="Arial" w:hAnsi="Arial" w:cs="Arial"/>
                <w:color w:val="000000"/>
                <w:sz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p>
          <w:p w14:paraId="0C1B9C9D" w14:textId="77777777" w:rsidR="000B4965" w:rsidRPr="00EE0E42" w:rsidRDefault="0003698E" w:rsidP="00EF0A75">
            <w:pPr>
              <w:rPr>
                <w:rFonts w:ascii="Arial" w:hAnsi="Arial" w:cs="Arial"/>
                <w:color w:val="000000"/>
                <w:sz w:val="4"/>
                <w:szCs w:val="4"/>
                <w:lang w:eastAsia="ja-JP"/>
              </w:rPr>
            </w:pPr>
            <w:sdt>
              <w:sdtPr>
                <w:rPr>
                  <w:rFonts w:ascii="Arial" w:hAnsi="Arial" w:cs="Arial"/>
                  <w:color w:val="000000"/>
                  <w:sz w:val="20"/>
                  <w:lang w:eastAsia="ja-JP"/>
                </w:rPr>
                <w:id w:val="818157229"/>
                <w14:checkbox>
                  <w14:checked w14:val="0"/>
                  <w14:checkedState w14:val="2612" w14:font="MS Gothic"/>
                  <w14:uncheckedState w14:val="2610" w14:font="MS Gothic"/>
                </w14:checkbox>
              </w:sdtPr>
              <w:sdtContent>
                <w:r w:rsidR="000B4965">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Buildings, cities</w:t>
            </w:r>
            <w:r w:rsidR="000B4965">
              <w:rPr>
                <w:rFonts w:ascii="Arial" w:hAnsi="Arial" w:cs="Arial"/>
                <w:color w:val="000000"/>
                <w:sz w:val="20"/>
                <w:lang w:eastAsia="ja-JP"/>
              </w:rPr>
              <w:t>,</w:t>
            </w:r>
            <w:r w:rsidR="000B4965" w:rsidRPr="00EE0E42">
              <w:rPr>
                <w:rFonts w:ascii="Arial" w:hAnsi="Arial" w:cs="Arial"/>
                <w:color w:val="000000"/>
                <w:sz w:val="20"/>
                <w:lang w:eastAsia="ja-JP"/>
              </w:rPr>
              <w:t xml:space="preserve"> industries and appliances:</w:t>
            </w:r>
            <w:r w:rsidR="000B4965">
              <w:rPr>
                <w:rFonts w:ascii="Arial" w:hAnsi="Arial" w:cs="Arial"/>
                <w:color w:val="000000"/>
                <w:sz w:val="20"/>
                <w:lang w:eastAsia="ja-JP"/>
              </w:rPr>
              <w:t xml:space="preserve"> </w:t>
            </w:r>
            <w:r w:rsidR="000B4965">
              <w:rPr>
                <w:rFonts w:ascii="Arial" w:hAnsi="Arial" w:cs="Arial"/>
                <w:color w:val="000000"/>
                <w:sz w:val="20"/>
                <w:lang w:eastAsia="ja-JP"/>
              </w:rPr>
              <w:tab/>
            </w:r>
          </w:p>
          <w:p w14:paraId="1A53E444" w14:textId="77777777" w:rsidR="000B4965" w:rsidRPr="000B4965" w:rsidRDefault="0003698E" w:rsidP="00EF0A75">
            <w:pPr>
              <w:rPr>
                <w:rFonts w:ascii="Arial" w:hAnsi="Arial" w:cs="Arial"/>
                <w:color w:val="000000"/>
                <w:sz w:val="20"/>
                <w:szCs w:val="20"/>
                <w:lang w:eastAsia="ja-JP"/>
              </w:rPr>
            </w:pPr>
            <w:sdt>
              <w:sdtPr>
                <w:rPr>
                  <w:rFonts w:ascii="Arial" w:hAnsi="Arial" w:cs="Arial"/>
                  <w:color w:val="000000"/>
                  <w:sz w:val="20"/>
                  <w:lang w:eastAsia="ja-JP"/>
                </w:rPr>
                <w:id w:val="993463061"/>
                <w14:checkbox>
                  <w14:checked w14:val="0"/>
                  <w14:checkedState w14:val="2612" w14:font="MS Gothic"/>
                  <w14:uncheckedState w14:val="2610" w14:font="MS Gothic"/>
                </w14:checkbox>
              </w:sdtPr>
              <w:sdtContent>
                <w:r w:rsidR="000B4965">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r>
            <w:r w:rsidR="000B4965" w:rsidRPr="00EE0E42">
              <w:rPr>
                <w:rFonts w:ascii="Arial" w:hAnsi="Arial" w:cs="Arial"/>
                <w:color w:val="000000"/>
                <w:sz w:val="20"/>
                <w:szCs w:val="20"/>
                <w:lang w:eastAsia="ja-JP"/>
              </w:rPr>
              <w:t>Forest</w:t>
            </w:r>
            <w:r w:rsidR="000B4965">
              <w:rPr>
                <w:rFonts w:ascii="Arial" w:hAnsi="Arial" w:cs="Arial"/>
                <w:color w:val="000000"/>
                <w:sz w:val="20"/>
                <w:szCs w:val="20"/>
                <w:lang w:eastAsia="ja-JP"/>
              </w:rPr>
              <w:t>ry</w:t>
            </w:r>
            <w:r w:rsidR="000B4965" w:rsidRPr="00EE0E42">
              <w:rPr>
                <w:rFonts w:ascii="Arial" w:hAnsi="Arial" w:cs="Arial"/>
                <w:color w:val="000000"/>
                <w:sz w:val="20"/>
                <w:szCs w:val="20"/>
                <w:lang w:eastAsia="ja-JP"/>
              </w:rPr>
              <w:t xml:space="preserve"> and land use</w:t>
            </w:r>
            <w:r w:rsidR="000B4965">
              <w:rPr>
                <w:rFonts w:ascii="Arial" w:hAnsi="Arial" w:cs="Arial"/>
                <w:color w:val="000000"/>
                <w:sz w:val="20"/>
                <w:szCs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p>
          <w:p w14:paraId="1F68C525" w14:textId="77777777" w:rsidR="000B4965" w:rsidRPr="00EE0E42" w:rsidRDefault="000B4965" w:rsidP="00EF0A75">
            <w:pPr>
              <w:rPr>
                <w:rFonts w:ascii="Arial" w:hAnsi="Arial" w:cs="Arial"/>
                <w:color w:val="000000"/>
                <w:sz w:val="20"/>
                <w:lang w:eastAsia="ja-JP"/>
              </w:rPr>
            </w:pPr>
            <w:r w:rsidRPr="00EE0E42">
              <w:rPr>
                <w:rFonts w:ascii="Arial" w:hAnsi="Arial" w:cs="Arial"/>
                <w:color w:val="000000"/>
                <w:sz w:val="20"/>
                <w:u w:val="single"/>
                <w:lang w:eastAsia="ja-JP"/>
              </w:rPr>
              <w:t>Adaptation:</w:t>
            </w:r>
            <w:r w:rsidRPr="00EE0E42">
              <w:rPr>
                <w:rFonts w:ascii="Arial" w:hAnsi="Arial" w:cs="Arial"/>
                <w:color w:val="000000"/>
                <w:sz w:val="20"/>
                <w:lang w:eastAsia="ja-JP"/>
              </w:rPr>
              <w:t xml:space="preserve"> Increased resilience of:</w:t>
            </w:r>
          </w:p>
          <w:p w14:paraId="115FD803" w14:textId="77777777" w:rsidR="000B4965" w:rsidRPr="00EE0E42" w:rsidRDefault="000B4965" w:rsidP="00EF0A75">
            <w:pPr>
              <w:rPr>
                <w:rFonts w:ascii="Arial" w:hAnsi="Arial" w:cs="Arial"/>
                <w:color w:val="000000"/>
                <w:sz w:val="4"/>
                <w:szCs w:val="4"/>
                <w:lang w:eastAsia="ja-JP"/>
              </w:rPr>
            </w:pPr>
          </w:p>
          <w:p w14:paraId="24EEAE14" w14:textId="70A2F69D" w:rsidR="000B4965" w:rsidRPr="00EE0E42" w:rsidRDefault="0003698E" w:rsidP="00EF0A75">
            <w:pPr>
              <w:rPr>
                <w:rFonts w:ascii="Arial" w:hAnsi="Arial" w:cs="Arial"/>
                <w:color w:val="000000"/>
                <w:sz w:val="4"/>
                <w:szCs w:val="4"/>
                <w:lang w:eastAsia="ja-JP"/>
              </w:rPr>
            </w:pPr>
            <w:sdt>
              <w:sdtPr>
                <w:rPr>
                  <w:rFonts w:ascii="Arial" w:hAnsi="Arial" w:cs="Arial"/>
                  <w:color w:val="000000"/>
                  <w:sz w:val="20"/>
                  <w:lang w:eastAsia="ja-JP"/>
                </w:rPr>
                <w:id w:val="1897775875"/>
                <w14:checkbox>
                  <w14:checked w14:val="1"/>
                  <w14:checkedState w14:val="2612" w14:font="MS Gothic"/>
                  <w14:uncheckedState w14:val="2610" w14:font="MS Gothic"/>
                </w14:checkbox>
              </w:sdtPr>
              <w:sdtContent>
                <w:r w:rsidR="000313C6">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Most vulnerable people</w:t>
            </w:r>
            <w:r w:rsidR="000B4965">
              <w:rPr>
                <w:rFonts w:ascii="Arial" w:hAnsi="Arial" w:cs="Arial"/>
                <w:color w:val="000000"/>
                <w:sz w:val="20"/>
                <w:lang w:eastAsia="ja-JP"/>
              </w:rPr>
              <w:t xml:space="preserve">, </w:t>
            </w:r>
            <w:r w:rsidR="000B4965" w:rsidRPr="00EE0E42">
              <w:rPr>
                <w:rFonts w:ascii="Arial" w:hAnsi="Arial" w:cs="Arial"/>
                <w:color w:val="000000"/>
                <w:sz w:val="20"/>
                <w:lang w:eastAsia="ja-JP"/>
              </w:rPr>
              <w:t>communities</w:t>
            </w:r>
            <w:r w:rsidR="000B4965">
              <w:rPr>
                <w:rFonts w:ascii="Arial" w:hAnsi="Arial" w:cs="Arial"/>
                <w:color w:val="000000"/>
                <w:sz w:val="20"/>
                <w:lang w:eastAsia="ja-JP"/>
              </w:rPr>
              <w:t xml:space="preserve"> and regions:</w:t>
            </w:r>
            <w:r w:rsidR="000B4965">
              <w:rPr>
                <w:rFonts w:ascii="Arial" w:hAnsi="Arial" w:cs="Arial"/>
                <w:color w:val="000000"/>
                <w:sz w:val="20"/>
                <w:lang w:eastAsia="ja-JP"/>
              </w:rPr>
              <w:tab/>
            </w:r>
            <w:r w:rsidR="000B4965" w:rsidRPr="00EE0E42">
              <w:rPr>
                <w:rFonts w:ascii="Arial" w:hAnsi="Arial" w:cs="Arial"/>
                <w:color w:val="000000"/>
                <w:sz w:val="20"/>
                <w:lang w:eastAsia="ja-JP"/>
              </w:rPr>
              <w:t xml:space="preserve"> </w:t>
            </w:r>
          </w:p>
          <w:p w14:paraId="7398F793" w14:textId="0167A6FC" w:rsidR="000B4965" w:rsidRPr="000B4965" w:rsidRDefault="0003698E" w:rsidP="00EF0A75">
            <w:pPr>
              <w:rPr>
                <w:rFonts w:ascii="Arial" w:hAnsi="Arial" w:cs="Arial"/>
                <w:color w:val="000000"/>
                <w:sz w:val="20"/>
                <w:lang w:eastAsia="ja-JP"/>
              </w:rPr>
            </w:pPr>
            <w:sdt>
              <w:sdtPr>
                <w:rPr>
                  <w:rFonts w:ascii="Arial" w:hAnsi="Arial" w:cs="Arial"/>
                  <w:color w:val="000000"/>
                  <w:sz w:val="20"/>
                  <w:lang w:eastAsia="ja-JP"/>
                </w:rPr>
                <w:id w:val="-1017460249"/>
                <w14:checkbox>
                  <w14:checked w14:val="1"/>
                  <w14:checkedState w14:val="2612" w14:font="MS Gothic"/>
                  <w14:uncheckedState w14:val="2610" w14:font="MS Gothic"/>
                </w14:checkbox>
              </w:sdtPr>
              <w:sdtContent>
                <w:r w:rsidR="00B068A0">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Health and well-being, and food and water security:</w:t>
            </w:r>
          </w:p>
          <w:p w14:paraId="4E5EB917" w14:textId="772E1100" w:rsidR="000B4965" w:rsidRPr="00EE0E42" w:rsidRDefault="0003698E" w:rsidP="00EF0A75">
            <w:pPr>
              <w:rPr>
                <w:rFonts w:ascii="Arial" w:hAnsi="Arial" w:cs="Arial"/>
                <w:color w:val="000000"/>
                <w:sz w:val="4"/>
                <w:szCs w:val="4"/>
                <w:lang w:eastAsia="ja-JP"/>
              </w:rPr>
            </w:pPr>
            <w:sdt>
              <w:sdtPr>
                <w:rPr>
                  <w:rFonts w:ascii="Arial" w:hAnsi="Arial" w:cs="Arial"/>
                  <w:color w:val="000000"/>
                  <w:sz w:val="20"/>
                  <w:lang w:eastAsia="ja-JP"/>
                </w:rPr>
                <w:id w:val="24443130"/>
                <w14:checkbox>
                  <w14:checked w14:val="0"/>
                  <w14:checkedState w14:val="2612" w14:font="MS Gothic"/>
                  <w14:uncheckedState w14:val="2610" w14:font="MS Gothic"/>
                </w14:checkbox>
              </w:sdtPr>
              <w:sdtContent>
                <w:r w:rsidR="000313C6">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Infrastructure and built environment:</w:t>
            </w:r>
            <w:r w:rsidR="000B4965">
              <w:rPr>
                <w:rFonts w:ascii="Arial" w:hAnsi="Arial" w:cs="Arial"/>
                <w:color w:val="000000"/>
                <w:sz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p>
          <w:p w14:paraId="22EF7668" w14:textId="77777777" w:rsidR="00CA117E" w:rsidRPr="00DA006A" w:rsidDel="003D5C8C" w:rsidRDefault="0003698E" w:rsidP="00EF0A75">
            <w:pPr>
              <w:keepNext/>
              <w:rPr>
                <w:rFonts w:ascii="Arial" w:hAnsi="Arial" w:cs="Arial"/>
                <w:color w:val="000000"/>
                <w:sz w:val="4"/>
                <w:szCs w:val="4"/>
                <w:u w:val="single"/>
                <w:lang w:eastAsia="ja-JP"/>
              </w:rPr>
            </w:pPr>
            <w:sdt>
              <w:sdtPr>
                <w:rPr>
                  <w:rFonts w:ascii="Arial" w:hAnsi="Arial" w:cs="Arial"/>
                  <w:color w:val="000000"/>
                  <w:sz w:val="20"/>
                  <w:lang w:eastAsia="ja-JP"/>
                </w:rPr>
                <w:id w:val="-6453304"/>
                <w14:checkbox>
                  <w14:checked w14:val="0"/>
                  <w14:checkedState w14:val="2612" w14:font="MS Gothic"/>
                  <w14:uncheckedState w14:val="2610" w14:font="MS Gothic"/>
                </w14:checkbox>
              </w:sdtPr>
              <w:sdtContent>
                <w:r w:rsidR="000B4965">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Ecosystem and ecosystem services:</w:t>
            </w:r>
          </w:p>
        </w:tc>
        <w:tc>
          <w:tcPr>
            <w:tcW w:w="2461" w:type="dxa"/>
            <w:tcBorders>
              <w:top w:val="single" w:sz="4" w:space="0" w:color="auto"/>
              <w:left w:val="single" w:sz="4" w:space="0" w:color="auto"/>
              <w:bottom w:val="single" w:sz="4" w:space="0" w:color="auto"/>
              <w:right w:val="single" w:sz="4" w:space="0" w:color="auto"/>
            </w:tcBorders>
            <w:shd w:val="clear" w:color="auto" w:fill="auto"/>
          </w:tcPr>
          <w:p w14:paraId="579E3F75" w14:textId="77777777" w:rsidR="009160AD" w:rsidRDefault="00D14BF4" w:rsidP="00EF0A75">
            <w:pPr>
              <w:keepNext/>
              <w:rPr>
                <w:rFonts w:ascii="Arial" w:hAnsi="Arial" w:cs="Arial"/>
                <w:color w:val="000000"/>
                <w:sz w:val="20"/>
                <w:u w:val="single"/>
                <w:lang w:eastAsia="ja-JP"/>
              </w:rPr>
            </w:pPr>
            <w:r>
              <w:rPr>
                <w:rFonts w:ascii="Arial" w:hAnsi="Arial" w:cs="Arial"/>
                <w:color w:val="000000"/>
                <w:sz w:val="20"/>
                <w:u w:val="single"/>
                <w:lang w:eastAsia="ja-JP"/>
              </w:rPr>
              <w:t xml:space="preserve">GCF contribution: </w:t>
            </w:r>
          </w:p>
          <w:p w14:paraId="6CF556E0" w14:textId="77777777" w:rsidR="00CA117E"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1974557081"/>
                <w:showingPlcHdr/>
                <w:text/>
              </w:sdtPr>
              <w:sdtContent>
                <w:r w:rsidR="00CA117E" w:rsidRPr="009B21B4">
                  <w:rPr>
                    <w:rStyle w:val="PlaceholderText"/>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1B12B462" w14:textId="77777777" w:rsidR="00CA117E"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621068662"/>
                <w:showingPlcHdr/>
                <w:text/>
              </w:sdtPr>
              <w:sdtContent>
                <w:r w:rsidR="00CA117E" w:rsidRPr="009B21B4">
                  <w:rPr>
                    <w:rStyle w:val="PlaceholderText"/>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379EC162" w14:textId="77777777" w:rsidR="00CA117E"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929268122"/>
                <w:showingPlcHdr/>
                <w:text/>
              </w:sdtPr>
              <w:sdtContent>
                <w:r w:rsidR="00CA117E" w:rsidRPr="009B21B4">
                  <w:rPr>
                    <w:rStyle w:val="PlaceholderText"/>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606DA5C4" w14:textId="77777777" w:rsidR="009160AD"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734789839"/>
                <w:showingPlcHdr/>
                <w:text/>
              </w:sdtPr>
              <w:sdtContent>
                <w:r w:rsidR="00CA117E" w:rsidRPr="009B21B4">
                  <w:rPr>
                    <w:rStyle w:val="PlaceholderText"/>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697D2FE2" w14:textId="77777777" w:rsidR="009160AD" w:rsidRDefault="009160AD" w:rsidP="00EF0A75">
            <w:pPr>
              <w:keepNext/>
              <w:rPr>
                <w:rFonts w:ascii="Arial" w:hAnsi="Arial" w:cs="Arial"/>
                <w:color w:val="000000"/>
                <w:sz w:val="20"/>
                <w:lang w:eastAsia="ja-JP"/>
              </w:rPr>
            </w:pPr>
          </w:p>
          <w:p w14:paraId="02A2EF96" w14:textId="7A84DC28" w:rsidR="009160AD" w:rsidRDefault="009160AD" w:rsidP="00EF0A75">
            <w:pPr>
              <w:keepNext/>
              <w:rPr>
                <w:rFonts w:ascii="Arial" w:hAnsi="Arial" w:cs="Arial"/>
                <w:color w:val="000000"/>
                <w:sz w:val="20"/>
                <w:lang w:eastAsia="ja-JP"/>
              </w:rPr>
            </w:pPr>
          </w:p>
          <w:p w14:paraId="55FEF5E6" w14:textId="77777777" w:rsidR="009C2B80" w:rsidRDefault="009C2B80" w:rsidP="00EF0A75">
            <w:pPr>
              <w:keepNext/>
              <w:rPr>
                <w:rFonts w:ascii="Arial" w:hAnsi="Arial" w:cs="Arial"/>
                <w:color w:val="000000"/>
                <w:sz w:val="20"/>
                <w:lang w:eastAsia="ja-JP"/>
              </w:rPr>
            </w:pPr>
          </w:p>
          <w:p w14:paraId="3FCDF1FC" w14:textId="29A155B9" w:rsidR="00CA117E"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2085333869"/>
                <w:text/>
              </w:sdtPr>
              <w:sdtContent>
                <w:r w:rsidR="007A5320" w:rsidRPr="00606AF3" w:rsidDel="003E5EC0">
                  <w:rPr>
                    <w:rFonts w:ascii="Arial" w:hAnsi="Arial" w:cs="Arial"/>
                    <w:color w:val="000000"/>
                    <w:sz w:val="20"/>
                    <w:u w:val="single"/>
                    <w:lang w:eastAsia="ja-JP"/>
                  </w:rPr>
                  <w:t>50</w:t>
                </w:r>
              </w:sdtContent>
            </w:sdt>
            <w:r w:rsidR="00CA117E" w:rsidRPr="00EE0E42">
              <w:rPr>
                <w:rFonts w:ascii="Arial" w:hAnsi="Arial" w:cs="Arial"/>
                <w:color w:val="000000"/>
                <w:sz w:val="20"/>
                <w:lang w:eastAsia="ja-JP"/>
              </w:rPr>
              <w:t>%</w:t>
            </w:r>
          </w:p>
          <w:p w14:paraId="5AC915A2" w14:textId="2FB2E2CF" w:rsidR="00CA117E"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1481388147"/>
                <w:text/>
              </w:sdtPr>
              <w:sdtContent>
                <w:r w:rsidR="007A5320" w:rsidRPr="00606AF3" w:rsidDel="003E5EC0">
                  <w:rPr>
                    <w:rFonts w:ascii="Arial" w:hAnsi="Arial" w:cs="Arial"/>
                    <w:color w:val="000000"/>
                    <w:sz w:val="20"/>
                    <w:u w:val="single"/>
                    <w:lang w:eastAsia="ja-JP"/>
                  </w:rPr>
                  <w:t>50</w:t>
                </w:r>
              </w:sdtContent>
            </w:sdt>
            <w:r w:rsidR="00CA117E" w:rsidRPr="00EE0E42">
              <w:rPr>
                <w:rFonts w:ascii="Arial" w:hAnsi="Arial" w:cs="Arial"/>
                <w:color w:val="000000"/>
                <w:sz w:val="20"/>
                <w:lang w:eastAsia="ja-JP"/>
              </w:rPr>
              <w:t>%</w:t>
            </w:r>
          </w:p>
          <w:p w14:paraId="6F4FC476" w14:textId="77777777" w:rsidR="00CA117E"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1302740982"/>
                <w:showingPlcHdr/>
                <w:text/>
              </w:sdtPr>
              <w:sdtContent>
                <w:r w:rsidR="00CA117E" w:rsidRPr="009B21B4">
                  <w:rPr>
                    <w:rStyle w:val="PlaceholderText"/>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6230D030" w14:textId="77777777" w:rsidR="00D02AB1" w:rsidRPr="00D02AB1" w:rsidDel="003D5C8C" w:rsidRDefault="0003698E" w:rsidP="00EF0A75">
            <w:pPr>
              <w:keepNext/>
              <w:rPr>
                <w:rFonts w:ascii="Arial" w:hAnsi="Arial" w:cs="Arial"/>
                <w:color w:val="000000"/>
                <w:sz w:val="20"/>
                <w:lang w:eastAsia="ja-JP"/>
              </w:rPr>
            </w:pPr>
            <w:sdt>
              <w:sdtPr>
                <w:rPr>
                  <w:rFonts w:ascii="Arial" w:hAnsi="Arial" w:cs="Arial"/>
                  <w:color w:val="000000"/>
                  <w:sz w:val="20"/>
                  <w:u w:val="single"/>
                  <w:lang w:eastAsia="ja-JP"/>
                </w:rPr>
                <w:id w:val="1302273617"/>
                <w:showingPlcHdr/>
                <w:text/>
              </w:sdtPr>
              <w:sdtContent>
                <w:r w:rsidR="00D02AB1" w:rsidRPr="009B21B4">
                  <w:rPr>
                    <w:rStyle w:val="PlaceholderText"/>
                    <w:rFonts w:ascii="Arial" w:hAnsi="Arial" w:cs="Arial"/>
                    <w:sz w:val="20"/>
                    <w:szCs w:val="20"/>
                    <w:u w:val="single"/>
                  </w:rPr>
                  <w:t>Enter number</w:t>
                </w:r>
              </w:sdtContent>
            </w:sdt>
            <w:r w:rsidR="000B4965">
              <w:rPr>
                <w:rFonts w:ascii="Arial" w:hAnsi="Arial" w:cs="Arial"/>
                <w:color w:val="000000"/>
                <w:sz w:val="20"/>
                <w:lang w:eastAsia="ja-JP"/>
              </w:rPr>
              <w:t>%</w:t>
            </w:r>
          </w:p>
        </w:tc>
      </w:tr>
      <w:tr w:rsidR="001C12C6" w:rsidRPr="00612109" w14:paraId="6B6AF0FC" w14:textId="77777777" w:rsidTr="00802F5B">
        <w:trPr>
          <w:gridAfter w:val="2"/>
          <w:wAfter w:w="237" w:type="dxa"/>
          <w:trHeight w:val="857"/>
        </w:trPr>
        <w:tc>
          <w:tcPr>
            <w:tcW w:w="267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3CFBC36E" w14:textId="77777777" w:rsidR="001C12C6" w:rsidRPr="00077BFF" w:rsidRDefault="001C12C6" w:rsidP="00EF0A75">
            <w:pPr>
              <w:keepNext/>
              <w:rPr>
                <w:rFonts w:ascii="Arial" w:hAnsi="Arial" w:cs="Arial"/>
                <w:b/>
                <w:color w:val="24634F"/>
                <w:sz w:val="20"/>
                <w:lang w:eastAsia="ja-JP"/>
              </w:rPr>
            </w:pPr>
            <w:r w:rsidRPr="00555D75">
              <w:rPr>
                <w:rFonts w:ascii="Arial" w:hAnsi="Arial" w:cs="Arial"/>
                <w:b/>
                <w:color w:val="24634F"/>
                <w:sz w:val="20"/>
                <w:lang w:eastAsia="ja-JP"/>
              </w:rPr>
              <w:t>A.</w:t>
            </w:r>
            <w:r w:rsidR="00194663">
              <w:rPr>
                <w:rFonts w:ascii="Arial" w:hAnsi="Arial" w:cs="Arial"/>
                <w:b/>
                <w:color w:val="24634F"/>
                <w:sz w:val="20"/>
                <w:lang w:eastAsia="ja-JP"/>
              </w:rPr>
              <w:t>5</w:t>
            </w:r>
            <w:r w:rsidRPr="00555D75">
              <w:rPr>
                <w:rFonts w:ascii="Arial" w:hAnsi="Arial" w:cs="Arial"/>
                <w:b/>
                <w:color w:val="24634F"/>
                <w:sz w:val="20"/>
                <w:lang w:eastAsia="ja-JP"/>
              </w:rPr>
              <w:t xml:space="preserve">. </w:t>
            </w:r>
            <w:r>
              <w:rPr>
                <w:rFonts w:ascii="Arial" w:hAnsi="Arial" w:cs="Arial"/>
                <w:b/>
                <w:color w:val="24634F"/>
                <w:sz w:val="20"/>
                <w:lang w:eastAsia="ja-JP"/>
              </w:rPr>
              <w:t>Expected m</w:t>
            </w:r>
            <w:r w:rsidRPr="00555D75">
              <w:rPr>
                <w:rFonts w:ascii="Arial" w:hAnsi="Arial" w:cs="Arial"/>
                <w:b/>
                <w:color w:val="24634F"/>
                <w:sz w:val="20"/>
                <w:lang w:eastAsia="ja-JP"/>
              </w:rPr>
              <w:t xml:space="preserve">itigation impact </w:t>
            </w:r>
          </w:p>
        </w:tc>
        <w:tc>
          <w:tcPr>
            <w:tcW w:w="2664" w:type="dxa"/>
            <w:vMerge w:val="restart"/>
            <w:tcBorders>
              <w:top w:val="single" w:sz="4" w:space="0" w:color="auto"/>
              <w:left w:val="single" w:sz="4" w:space="0" w:color="auto"/>
              <w:right w:val="single" w:sz="4" w:space="0" w:color="auto"/>
            </w:tcBorders>
            <w:shd w:val="clear" w:color="auto" w:fill="auto"/>
            <w:noWrap/>
            <w:vAlign w:val="center"/>
          </w:tcPr>
          <w:p w14:paraId="218531BF" w14:textId="2644CA42" w:rsidR="001C12C6" w:rsidRPr="00436AE0" w:rsidRDefault="00CC01AE" w:rsidP="00CC01AE">
            <w:pPr>
              <w:keepNext/>
              <w:rPr>
                <w:rFonts w:ascii="Arial" w:hAnsi="Arial" w:cs="Arial"/>
                <w:b/>
                <w:i/>
                <w:color w:val="000000"/>
                <w:sz w:val="20"/>
                <w:szCs w:val="20"/>
                <w:lang w:eastAsia="ja-JP"/>
              </w:rPr>
            </w:pPr>
            <w:r>
              <w:rPr>
                <w:rFonts w:ascii="Arial" w:hAnsi="Arial" w:cs="Arial"/>
                <w:b/>
                <w:i/>
                <w:color w:val="000000"/>
                <w:sz w:val="20"/>
                <w:szCs w:val="20"/>
                <w:lang w:eastAsia="ja-JP"/>
              </w:rPr>
              <w:t>Not applicable</w:t>
            </w:r>
          </w:p>
        </w:tc>
        <w:tc>
          <w:tcPr>
            <w:tcW w:w="2664" w:type="dxa"/>
            <w:gridSpan w:val="2"/>
            <w:vMerge w:val="restart"/>
            <w:tcBorders>
              <w:top w:val="single" w:sz="4" w:space="0" w:color="auto"/>
              <w:right w:val="single" w:sz="4" w:space="0" w:color="auto"/>
            </w:tcBorders>
            <w:shd w:val="clear" w:color="auto" w:fill="F2F2F2" w:themeFill="background1" w:themeFillShade="F2"/>
            <w:vAlign w:val="center"/>
          </w:tcPr>
          <w:p w14:paraId="0DD23D9D" w14:textId="77777777" w:rsidR="001C12C6" w:rsidRPr="00077BFF" w:rsidRDefault="001C12C6" w:rsidP="00EF0A75">
            <w:pPr>
              <w:keepNext/>
              <w:rPr>
                <w:rFonts w:ascii="Arial" w:hAnsi="Arial" w:cs="Arial"/>
                <w:b/>
                <w:color w:val="24634F"/>
                <w:sz w:val="20"/>
                <w:lang w:eastAsia="ja-JP"/>
              </w:rPr>
            </w:pPr>
            <w:r w:rsidRPr="00555D75">
              <w:rPr>
                <w:rFonts w:ascii="Arial" w:hAnsi="Arial" w:cs="Arial"/>
                <w:b/>
                <w:color w:val="24634F"/>
                <w:sz w:val="20"/>
                <w:lang w:eastAsia="ja-JP"/>
              </w:rPr>
              <w:t>A.</w:t>
            </w:r>
            <w:r w:rsidR="00194663">
              <w:rPr>
                <w:rFonts w:ascii="Arial" w:hAnsi="Arial" w:cs="Arial"/>
                <w:b/>
                <w:color w:val="24634F"/>
                <w:sz w:val="20"/>
                <w:lang w:eastAsia="ja-JP"/>
              </w:rPr>
              <w:t>6</w:t>
            </w:r>
            <w:r w:rsidRPr="00555D75">
              <w:rPr>
                <w:rFonts w:ascii="Arial" w:hAnsi="Arial" w:cs="Arial"/>
                <w:b/>
                <w:color w:val="24634F"/>
                <w:sz w:val="20"/>
                <w:lang w:eastAsia="ja-JP"/>
              </w:rPr>
              <w:t xml:space="preserve">. </w:t>
            </w:r>
            <w:r>
              <w:rPr>
                <w:rFonts w:ascii="Arial" w:hAnsi="Arial" w:cs="Arial"/>
                <w:b/>
                <w:color w:val="24634F"/>
                <w:sz w:val="20"/>
                <w:lang w:eastAsia="ja-JP"/>
              </w:rPr>
              <w:t>Expected a</w:t>
            </w:r>
            <w:r w:rsidRPr="00555D75">
              <w:rPr>
                <w:rFonts w:ascii="Arial" w:hAnsi="Arial" w:cs="Arial"/>
                <w:b/>
                <w:color w:val="24634F"/>
                <w:sz w:val="20"/>
                <w:lang w:eastAsia="ja-JP"/>
              </w:rPr>
              <w:t>daptation impact</w:t>
            </w:r>
            <w:r>
              <w:rPr>
                <w:rFonts w:ascii="Arial" w:hAnsi="Arial" w:cs="Arial"/>
                <w:b/>
                <w:color w:val="24634F"/>
                <w:sz w:val="20"/>
                <w:lang w:eastAsia="ja-JP"/>
              </w:rPr>
              <w:t xml:space="preserve"> </w:t>
            </w:r>
          </w:p>
        </w:tc>
        <w:tc>
          <w:tcPr>
            <w:tcW w:w="2866" w:type="dxa"/>
            <w:gridSpan w:val="2"/>
            <w:tcBorders>
              <w:top w:val="single" w:sz="4" w:space="0" w:color="auto"/>
              <w:left w:val="single" w:sz="4" w:space="0" w:color="auto"/>
              <w:right w:val="single" w:sz="4" w:space="0" w:color="auto"/>
            </w:tcBorders>
            <w:vAlign w:val="center"/>
          </w:tcPr>
          <w:p w14:paraId="1C2AC7E6" w14:textId="3DF95E41" w:rsidR="00CB4FFE" w:rsidRDefault="00CC01AE">
            <w:pPr>
              <w:keepNext/>
              <w:rPr>
                <w:rFonts w:ascii="Arial" w:hAnsi="Arial" w:cs="Arial"/>
                <w:color w:val="000000"/>
                <w:sz w:val="20"/>
                <w:szCs w:val="20"/>
                <w:lang w:eastAsia="ja-JP"/>
              </w:rPr>
            </w:pPr>
            <w:commentRangeStart w:id="2"/>
            <w:commentRangeStart w:id="3"/>
            <w:commentRangeStart w:id="4"/>
            <w:del w:id="5" w:author="Marie-Ange Bdn" w:date="2020-03-04T15:56:00Z">
              <w:r w:rsidRPr="00EF4506" w:rsidDel="00C648FF">
                <w:rPr>
                  <w:rFonts w:ascii="Arial" w:hAnsi="Arial" w:cs="Arial"/>
                  <w:color w:val="000000"/>
                  <w:sz w:val="20"/>
                  <w:szCs w:val="20"/>
                  <w:lang w:eastAsia="ja-JP"/>
                </w:rPr>
                <w:delText>14.6</w:delText>
              </w:r>
              <w:r w:rsidRPr="00CC01AE" w:rsidDel="00C648FF">
                <w:rPr>
                  <w:rFonts w:ascii="Arial" w:hAnsi="Arial" w:cs="Arial"/>
                  <w:color w:val="000000"/>
                  <w:sz w:val="20"/>
                  <w:szCs w:val="20"/>
                  <w:lang w:eastAsia="ja-JP"/>
                </w:rPr>
                <w:delText xml:space="preserve"> million</w:delText>
              </w:r>
            </w:del>
            <w:ins w:id="6" w:author="Marie-Ange Bdn" w:date="2020-03-04T18:39:00Z">
              <w:r w:rsidR="00455E0E">
                <w:rPr>
                  <w:rFonts w:ascii="Arial" w:hAnsi="Arial" w:cs="Arial"/>
                  <w:color w:val="000000"/>
                  <w:sz w:val="20"/>
                  <w:szCs w:val="20"/>
                  <w:lang w:eastAsia="ja-JP"/>
                </w:rPr>
                <w:t>6,054,909</w:t>
              </w:r>
            </w:ins>
            <w:r w:rsidRPr="00CC01AE">
              <w:rPr>
                <w:rFonts w:ascii="Arial" w:hAnsi="Arial" w:cs="Arial"/>
                <w:color w:val="000000"/>
                <w:sz w:val="20"/>
                <w:szCs w:val="20"/>
                <w:lang w:eastAsia="ja-JP"/>
              </w:rPr>
              <w:t xml:space="preserve"> </w:t>
            </w:r>
            <w:r w:rsidRPr="00EF4506">
              <w:rPr>
                <w:rFonts w:ascii="Arial" w:hAnsi="Arial" w:cs="Arial"/>
                <w:color w:val="000000"/>
                <w:sz w:val="20"/>
                <w:szCs w:val="20"/>
                <w:lang w:eastAsia="ja-JP"/>
              </w:rPr>
              <w:t xml:space="preserve">direct beneficiaries; </w:t>
            </w:r>
          </w:p>
          <w:p w14:paraId="55925F9D" w14:textId="34C4C3B9" w:rsidR="001C12C6" w:rsidRPr="00EF4506" w:rsidRDefault="00CC01AE">
            <w:pPr>
              <w:keepNext/>
              <w:rPr>
                <w:rFonts w:ascii="Arial" w:hAnsi="Arial" w:cs="Arial"/>
                <w:color w:val="000000"/>
                <w:sz w:val="20"/>
                <w:szCs w:val="20"/>
                <w:lang w:eastAsia="ja-JP"/>
              </w:rPr>
            </w:pPr>
            <w:del w:id="7" w:author="Marie-Ange Bdn" w:date="2020-03-04T15:56:00Z">
              <w:r w:rsidRPr="00EF4506" w:rsidDel="00C648FF">
                <w:rPr>
                  <w:rFonts w:ascii="Arial" w:hAnsi="Arial" w:cs="Arial"/>
                  <w:color w:val="000000"/>
                  <w:sz w:val="20"/>
                  <w:szCs w:val="20"/>
                  <w:lang w:eastAsia="ja-JP"/>
                </w:rPr>
                <w:delText>29.1</w:delText>
              </w:r>
              <w:r w:rsidRPr="00CC01AE" w:rsidDel="00C648FF">
                <w:rPr>
                  <w:rFonts w:ascii="Arial" w:hAnsi="Arial" w:cs="Arial"/>
                  <w:color w:val="000000"/>
                  <w:sz w:val="20"/>
                  <w:szCs w:val="20"/>
                  <w:lang w:eastAsia="ja-JP"/>
                </w:rPr>
                <w:delText xml:space="preserve"> million</w:delText>
              </w:r>
            </w:del>
            <w:ins w:id="8" w:author="Marie-Ange Bdn" w:date="2020-03-04T18:39:00Z">
              <w:r w:rsidR="00455E0E">
                <w:rPr>
                  <w:rFonts w:ascii="Arial" w:hAnsi="Arial" w:cs="Arial"/>
                  <w:b/>
                  <w:sz w:val="20"/>
                  <w:szCs w:val="20"/>
                  <w:lang w:val="en-US"/>
                </w:rPr>
                <w:t>13,398,377</w:t>
              </w:r>
            </w:ins>
            <w:del w:id="9" w:author="Marie-Ange Bdn" w:date="2020-03-04T18:39:00Z">
              <w:r w:rsidRPr="00EF4506" w:rsidDel="00455E0E">
                <w:rPr>
                  <w:rFonts w:ascii="Arial" w:hAnsi="Arial" w:cs="Arial"/>
                  <w:color w:val="000000"/>
                  <w:sz w:val="20"/>
                  <w:szCs w:val="20"/>
                  <w:lang w:eastAsia="ja-JP"/>
                </w:rPr>
                <w:delText xml:space="preserve"> </w:delText>
              </w:r>
            </w:del>
            <w:ins w:id="10" w:author="Marie-Ange Bdn" w:date="2020-03-04T18:39:00Z">
              <w:r w:rsidR="00455E0E">
                <w:rPr>
                  <w:rFonts w:ascii="Arial" w:hAnsi="Arial" w:cs="Arial"/>
                  <w:color w:val="000000"/>
                  <w:sz w:val="20"/>
                  <w:szCs w:val="20"/>
                  <w:lang w:eastAsia="ja-JP"/>
                </w:rPr>
                <w:t xml:space="preserve"> </w:t>
              </w:r>
            </w:ins>
            <w:r w:rsidRPr="00EF4506">
              <w:rPr>
                <w:rFonts w:ascii="Arial" w:hAnsi="Arial" w:cs="Arial"/>
                <w:color w:val="000000"/>
                <w:sz w:val="20"/>
                <w:szCs w:val="20"/>
                <w:lang w:eastAsia="ja-JP"/>
              </w:rPr>
              <w:t xml:space="preserve">indirect </w:t>
            </w:r>
            <w:commentRangeStart w:id="11"/>
            <w:commentRangeStart w:id="12"/>
            <w:r w:rsidRPr="00EF4506">
              <w:rPr>
                <w:rFonts w:ascii="Arial" w:hAnsi="Arial" w:cs="Arial"/>
                <w:color w:val="000000"/>
                <w:sz w:val="20"/>
                <w:szCs w:val="20"/>
                <w:lang w:eastAsia="ja-JP"/>
              </w:rPr>
              <w:t>beneficiaries</w:t>
            </w:r>
            <w:commentRangeEnd w:id="2"/>
            <w:commentRangeEnd w:id="3"/>
            <w:commentRangeEnd w:id="4"/>
            <w:commentRangeEnd w:id="11"/>
            <w:r w:rsidR="00EC1A2B">
              <w:rPr>
                <w:rStyle w:val="CommentReference"/>
              </w:rPr>
              <w:commentReference w:id="11"/>
            </w:r>
            <w:commentRangeEnd w:id="12"/>
            <w:r w:rsidR="00CF644C">
              <w:rPr>
                <w:rStyle w:val="CommentReference"/>
                <w:lang w:val="en-GB"/>
              </w:rPr>
              <w:commentReference w:id="12"/>
            </w:r>
            <w:r w:rsidR="00086DF3">
              <w:rPr>
                <w:rStyle w:val="CommentReference"/>
              </w:rPr>
              <w:commentReference w:id="2"/>
            </w:r>
            <w:r w:rsidR="00C648FF">
              <w:rPr>
                <w:rStyle w:val="CommentReference"/>
                <w:lang w:val="en-GB"/>
              </w:rPr>
              <w:commentReference w:id="3"/>
            </w:r>
            <w:r w:rsidR="00007F4D">
              <w:rPr>
                <w:rStyle w:val="CommentReference"/>
                <w:lang w:val="en-GB"/>
              </w:rPr>
              <w:commentReference w:id="4"/>
            </w:r>
          </w:p>
        </w:tc>
      </w:tr>
      <w:tr w:rsidR="00EE5BD3" w:rsidRPr="00612109" w14:paraId="13D5446D" w14:textId="77777777" w:rsidTr="00802F5B">
        <w:trPr>
          <w:gridAfter w:val="2"/>
          <w:wAfter w:w="237" w:type="dxa"/>
          <w:trHeight w:val="411"/>
        </w:trPr>
        <w:tc>
          <w:tcPr>
            <w:tcW w:w="267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0ABE36B" w14:textId="77777777" w:rsidR="00EE5BD3" w:rsidRPr="00555D75" w:rsidRDefault="00EE5BD3" w:rsidP="00EF0A75">
            <w:pPr>
              <w:keepNext/>
              <w:rPr>
                <w:rFonts w:ascii="Arial" w:hAnsi="Arial" w:cs="Arial"/>
                <w:b/>
                <w:color w:val="24634F"/>
                <w:sz w:val="20"/>
                <w:lang w:eastAsia="ja-JP"/>
              </w:rPr>
            </w:pPr>
          </w:p>
        </w:tc>
        <w:tc>
          <w:tcPr>
            <w:tcW w:w="2664" w:type="dxa"/>
            <w:vMerge/>
            <w:tcBorders>
              <w:left w:val="single" w:sz="4" w:space="0" w:color="auto"/>
              <w:bottom w:val="single" w:sz="4" w:space="0" w:color="auto"/>
              <w:right w:val="single" w:sz="4" w:space="0" w:color="auto"/>
            </w:tcBorders>
            <w:shd w:val="clear" w:color="auto" w:fill="auto"/>
            <w:noWrap/>
            <w:vAlign w:val="center"/>
          </w:tcPr>
          <w:p w14:paraId="5D403AB0" w14:textId="77777777" w:rsidR="00EE5BD3" w:rsidRDefault="00EE5BD3" w:rsidP="00EF0A75">
            <w:pPr>
              <w:keepNext/>
              <w:rPr>
                <w:rFonts w:ascii="Arial" w:hAnsi="Arial" w:cs="Arial"/>
                <w:b/>
                <w:i/>
                <w:color w:val="000000"/>
                <w:sz w:val="20"/>
                <w:szCs w:val="20"/>
                <w:lang w:eastAsia="ja-JP"/>
              </w:rPr>
            </w:pPr>
          </w:p>
        </w:tc>
        <w:tc>
          <w:tcPr>
            <w:tcW w:w="2664" w:type="dxa"/>
            <w:gridSpan w:val="2"/>
            <w:vMerge/>
            <w:tcBorders>
              <w:bottom w:val="single" w:sz="4" w:space="0" w:color="auto"/>
              <w:right w:val="single" w:sz="4" w:space="0" w:color="auto"/>
            </w:tcBorders>
            <w:shd w:val="clear" w:color="auto" w:fill="F2F2F2" w:themeFill="background1" w:themeFillShade="F2"/>
            <w:vAlign w:val="center"/>
          </w:tcPr>
          <w:p w14:paraId="04186256" w14:textId="77777777" w:rsidR="00EE5BD3" w:rsidRPr="00555D75" w:rsidRDefault="00EE5BD3" w:rsidP="00EF0A75">
            <w:pPr>
              <w:keepNext/>
              <w:rPr>
                <w:rFonts w:ascii="Arial" w:hAnsi="Arial" w:cs="Arial"/>
                <w:b/>
                <w:color w:val="24634F"/>
                <w:sz w:val="20"/>
                <w:lang w:eastAsia="ja-JP"/>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14:paraId="36812781" w14:textId="6CAEB0CD" w:rsidR="00EE5BD3" w:rsidRPr="00CC01AE" w:rsidRDefault="00CC01AE" w:rsidP="00EF0A75">
            <w:pPr>
              <w:keepNext/>
              <w:rPr>
                <w:rFonts w:ascii="Arial" w:hAnsi="Arial" w:cs="Arial"/>
                <w:b/>
                <w:i/>
                <w:color w:val="000000"/>
                <w:sz w:val="20"/>
                <w:szCs w:val="20"/>
                <w:lang w:eastAsia="ja-JP"/>
              </w:rPr>
            </w:pPr>
            <w:del w:id="13" w:author="Marie-Ange Bdn" w:date="2020-03-04T15:56:00Z">
              <w:r w:rsidRPr="00EF4506" w:rsidDel="00C648FF">
                <w:rPr>
                  <w:rStyle w:val="PlaceholderText"/>
                  <w:rFonts w:ascii="Arial" w:hAnsi="Arial" w:cs="Arial"/>
                  <w:color w:val="000000" w:themeColor="text1"/>
                  <w:sz w:val="20"/>
                  <w:szCs w:val="20"/>
                </w:rPr>
                <w:delText>100</w:delText>
              </w:r>
            </w:del>
            <w:ins w:id="14" w:author="Marie-Ange Bdn" w:date="2020-03-12T12:37:00Z">
              <w:r w:rsidR="00AE127D">
                <w:rPr>
                  <w:rStyle w:val="PlaceholderText"/>
                  <w:rFonts w:ascii="Arial" w:hAnsi="Arial" w:cs="Arial"/>
                  <w:color w:val="000000" w:themeColor="text1"/>
                  <w:sz w:val="20"/>
                  <w:szCs w:val="20"/>
                </w:rPr>
                <w:t>66,5</w:t>
              </w:r>
            </w:ins>
            <w:r w:rsidRPr="00EF4506">
              <w:rPr>
                <w:rStyle w:val="PlaceholderText"/>
                <w:rFonts w:ascii="Arial" w:hAnsi="Arial" w:cs="Arial"/>
                <w:color w:val="000000" w:themeColor="text1"/>
                <w:sz w:val="20"/>
                <w:szCs w:val="20"/>
              </w:rPr>
              <w:t xml:space="preserve">% of countries population is </w:t>
            </w:r>
            <w:ins w:id="15" w:author="Marie-Ange Bdn" w:date="2020-03-12T12:37:00Z">
              <w:r w:rsidR="00AE127D">
                <w:rPr>
                  <w:rStyle w:val="PlaceholderText"/>
                  <w:rFonts w:ascii="Arial" w:hAnsi="Arial" w:cs="Arial"/>
                  <w:color w:val="000000" w:themeColor="text1"/>
                  <w:sz w:val="20"/>
                  <w:szCs w:val="20"/>
                </w:rPr>
                <w:t xml:space="preserve">direct and </w:t>
              </w:r>
            </w:ins>
            <w:r w:rsidRPr="00EF4506">
              <w:rPr>
                <w:rStyle w:val="PlaceholderText"/>
                <w:rFonts w:ascii="Arial" w:hAnsi="Arial" w:cs="Arial"/>
                <w:color w:val="000000" w:themeColor="text1"/>
                <w:sz w:val="20"/>
                <w:szCs w:val="20"/>
              </w:rPr>
              <w:t>indirect beneficiaries</w:t>
            </w:r>
          </w:p>
        </w:tc>
      </w:tr>
      <w:tr w:rsidR="004043F1" w:rsidRPr="00612109" w14:paraId="30EC611C" w14:textId="77777777" w:rsidTr="00802F5B">
        <w:trPr>
          <w:gridAfter w:val="2"/>
          <w:wAfter w:w="237" w:type="dxa"/>
          <w:trHeight w:val="761"/>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AEC4CA" w14:textId="77777777" w:rsidR="004043F1" w:rsidRPr="00077BFF" w:rsidRDefault="004043F1"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194663">
              <w:rPr>
                <w:rFonts w:ascii="Arial" w:hAnsi="Arial" w:cs="Arial"/>
                <w:b/>
                <w:color w:val="24634F"/>
                <w:sz w:val="20"/>
                <w:lang w:eastAsia="ja-JP"/>
              </w:rPr>
              <w:t>7</w:t>
            </w:r>
            <w:r w:rsidRPr="00077BFF">
              <w:rPr>
                <w:rFonts w:ascii="Arial" w:hAnsi="Arial" w:cs="Arial"/>
                <w:b/>
                <w:color w:val="24634F"/>
                <w:sz w:val="20"/>
                <w:lang w:eastAsia="ja-JP"/>
              </w:rPr>
              <w:t xml:space="preserve">. Total </w:t>
            </w:r>
            <w:r>
              <w:rPr>
                <w:rFonts w:ascii="Arial" w:hAnsi="Arial" w:cs="Arial"/>
                <w:b/>
                <w:color w:val="24634F"/>
                <w:sz w:val="20"/>
                <w:lang w:eastAsia="ja-JP"/>
              </w:rPr>
              <w:t xml:space="preserve">financing (GCF + co-finance) </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06642" w14:textId="7CB3F8F6" w:rsidR="004043F1" w:rsidRPr="00D56287" w:rsidRDefault="004533DB" w:rsidP="00EF0A75">
            <w:pPr>
              <w:keepNext/>
              <w:rPr>
                <w:rFonts w:ascii="Arial" w:hAnsi="Arial" w:cs="Arial"/>
                <w:b/>
                <w:color w:val="24634F"/>
                <w:sz w:val="20"/>
                <w:lang w:eastAsia="ja-JP"/>
              </w:rPr>
            </w:pPr>
            <w:r>
              <w:rPr>
                <w:rFonts w:ascii="Arial" w:hAnsi="Arial" w:cs="Arial"/>
                <w:color w:val="000000"/>
                <w:sz w:val="20"/>
                <w:szCs w:val="20"/>
                <w:u w:val="single"/>
                <w:lang w:eastAsia="ja-JP"/>
              </w:rPr>
              <w:t>78 060 500</w:t>
            </w:r>
            <w:r w:rsidR="004043F1" w:rsidRPr="00276E5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61252180"/>
                <w:dropDownList>
                  <w:listItem w:displayText="USD" w:value="USD"/>
                  <w:listItem w:displayText="Euros" w:value="Euros"/>
                  <w:listItem w:displayText="British Pound" w:value="British Pound"/>
                  <w:listItem w:displayText="Japanese Yen" w:value="Japanese Yen"/>
                </w:dropDownList>
              </w:sdtPr>
              <w:sdtContent>
                <w:r w:rsidR="000C77C5" w:rsidDel="003E5EC0">
                  <w:rPr>
                    <w:rFonts w:ascii="Arial" w:hAnsi="Arial" w:cs="Arial"/>
                    <w:color w:val="000000"/>
                    <w:sz w:val="20"/>
                    <w:szCs w:val="20"/>
                    <w:lang w:val="fr-FR" w:eastAsia="ja-JP"/>
                  </w:rPr>
                  <w:t>USD</w:t>
                </w:r>
              </w:sdtContent>
            </w:sdt>
            <w:r w:rsidR="004043F1">
              <w:rPr>
                <w:rFonts w:ascii="Arial" w:hAnsi="Arial" w:cs="Arial"/>
                <w:color w:val="000000"/>
                <w:sz w:val="20"/>
                <w:szCs w:val="20"/>
                <w:lang w:eastAsia="ja-JP"/>
              </w:rPr>
              <w:t xml:space="preserve"> </w:t>
            </w:r>
          </w:p>
        </w:tc>
        <w:tc>
          <w:tcPr>
            <w:tcW w:w="2664" w:type="dxa"/>
            <w:gridSpan w:val="2"/>
            <w:vMerge w:val="restart"/>
            <w:tcBorders>
              <w:top w:val="single" w:sz="4" w:space="0" w:color="auto"/>
              <w:right w:val="single" w:sz="4" w:space="0" w:color="auto"/>
            </w:tcBorders>
            <w:shd w:val="clear" w:color="auto" w:fill="F2F2F2" w:themeFill="background1" w:themeFillShade="F2"/>
            <w:vAlign w:val="center"/>
          </w:tcPr>
          <w:p w14:paraId="1E1FA29C" w14:textId="77777777" w:rsidR="00495CF4" w:rsidRPr="00932698" w:rsidRDefault="004043F1"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194663">
              <w:rPr>
                <w:rFonts w:ascii="Arial" w:hAnsi="Arial" w:cs="Arial"/>
                <w:b/>
                <w:color w:val="24634F"/>
                <w:sz w:val="20"/>
                <w:lang w:eastAsia="ja-JP"/>
              </w:rPr>
              <w:t>9</w:t>
            </w:r>
            <w:r w:rsidRPr="00077BFF">
              <w:rPr>
                <w:rFonts w:ascii="Arial" w:hAnsi="Arial" w:cs="Arial"/>
                <w:b/>
                <w:color w:val="24634F"/>
                <w:sz w:val="20"/>
                <w:lang w:eastAsia="ja-JP"/>
              </w:rPr>
              <w:t xml:space="preserve">. </w:t>
            </w:r>
            <w:r w:rsidR="00194663">
              <w:rPr>
                <w:rFonts w:ascii="Arial" w:hAnsi="Arial" w:cs="Arial"/>
                <w:b/>
                <w:color w:val="24634F"/>
                <w:sz w:val="20"/>
                <w:lang w:eastAsia="ja-JP"/>
              </w:rPr>
              <w:t>Project size</w:t>
            </w:r>
          </w:p>
        </w:tc>
        <w:tc>
          <w:tcPr>
            <w:tcW w:w="2866" w:type="dxa"/>
            <w:gridSpan w:val="2"/>
            <w:vMerge w:val="restart"/>
            <w:tcBorders>
              <w:top w:val="single" w:sz="4" w:space="0" w:color="auto"/>
              <w:left w:val="single" w:sz="4" w:space="0" w:color="auto"/>
              <w:right w:val="single" w:sz="4" w:space="0" w:color="auto"/>
            </w:tcBorders>
            <w:vAlign w:val="center"/>
          </w:tcPr>
          <w:p w14:paraId="3EADE9BA" w14:textId="1F62E670" w:rsidR="004043F1" w:rsidRPr="00612109" w:rsidRDefault="0003698E" w:rsidP="00EF0A75">
            <w:pPr>
              <w:keepNext/>
            </w:pPr>
            <w:sdt>
              <w:sdtPr>
                <w:rPr>
                  <w:rFonts w:ascii="Arial" w:hAnsi="Arial" w:cs="Arial"/>
                  <w:color w:val="000000"/>
                  <w:sz w:val="20"/>
                  <w:szCs w:val="20"/>
                  <w:lang w:eastAsia="ja-JP"/>
                </w:rPr>
                <w:alias w:val="Project size"/>
                <w:tag w:val="Project size"/>
                <w:id w:val="-1729835033"/>
                <w:dropDownList>
                  <w:listItem w:displayText="Micro (Upto USD 10 million)" w:value="Micro (Upto USD 10 million)"/>
                  <w:listItem w:displayText="Small (Upto USD 50 million)" w:value="Small (Upto USD 50 million)"/>
                  <w:listItem w:displayText="Medium (Upto USD 250 million)" w:value="Medium (Upto USD 250 million)"/>
                  <w:listItem w:displayText="Large (Over USD 250 million)" w:value="Large (Over USD 250 million)"/>
                </w:dropDownList>
              </w:sdtPr>
              <w:sdtContent>
                <w:r w:rsidR="000C77C5" w:rsidRPr="00606AF3" w:rsidDel="003E5EC0">
                  <w:rPr>
                    <w:rFonts w:ascii="Arial" w:hAnsi="Arial" w:cs="Arial"/>
                    <w:color w:val="000000"/>
                    <w:sz w:val="20"/>
                    <w:szCs w:val="20"/>
                    <w:lang w:eastAsia="ja-JP"/>
                  </w:rPr>
                  <w:t>Medium (Upto USD 250 million)</w:t>
                </w:r>
              </w:sdtContent>
            </w:sdt>
          </w:p>
        </w:tc>
      </w:tr>
      <w:tr w:rsidR="004043F1" w:rsidRPr="00612109" w14:paraId="0A61E657" w14:textId="77777777" w:rsidTr="00802F5B">
        <w:trPr>
          <w:gridAfter w:val="2"/>
          <w:wAfter w:w="237" w:type="dxa"/>
          <w:trHeight w:val="857"/>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562F28" w14:textId="77777777" w:rsidR="004043F1" w:rsidRPr="00AA040B" w:rsidRDefault="00CA0660" w:rsidP="00EF0A75">
            <w:pPr>
              <w:keepNext/>
              <w:rPr>
                <w:rFonts w:ascii="Arial" w:hAnsi="Arial" w:cs="Arial"/>
                <w:b/>
                <w:color w:val="24634F"/>
                <w:sz w:val="20"/>
                <w:lang w:eastAsia="ja-JP"/>
              </w:rPr>
            </w:pPr>
            <w:r>
              <w:rPr>
                <w:rFonts w:ascii="Arial" w:hAnsi="Arial" w:cs="Arial"/>
                <w:b/>
                <w:color w:val="24634F"/>
                <w:sz w:val="20"/>
                <w:lang w:eastAsia="ja-JP"/>
              </w:rPr>
              <w:t>A.</w:t>
            </w:r>
            <w:r w:rsidR="00194663">
              <w:rPr>
                <w:rFonts w:ascii="Arial" w:hAnsi="Arial" w:cs="Arial"/>
                <w:b/>
                <w:color w:val="24634F"/>
                <w:sz w:val="20"/>
                <w:lang w:eastAsia="ja-JP"/>
              </w:rPr>
              <w:t>8</w:t>
            </w:r>
            <w:r>
              <w:rPr>
                <w:rFonts w:ascii="Arial" w:hAnsi="Arial" w:cs="Arial"/>
                <w:b/>
                <w:color w:val="24634F"/>
                <w:sz w:val="20"/>
                <w:lang w:eastAsia="ja-JP"/>
              </w:rPr>
              <w:t xml:space="preserve">. </w:t>
            </w:r>
            <w:r w:rsidR="00194663">
              <w:rPr>
                <w:rFonts w:ascii="Arial" w:hAnsi="Arial" w:cs="Arial"/>
                <w:b/>
                <w:color w:val="24634F"/>
                <w:sz w:val="20"/>
                <w:lang w:eastAsia="ja-JP"/>
              </w:rPr>
              <w:t xml:space="preserve">Total GCF funding requested </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1661" w14:textId="302F0DE9" w:rsidR="00194663" w:rsidRPr="006B02E2" w:rsidRDefault="00B068A0" w:rsidP="00EF0A75">
            <w:pPr>
              <w:keepNext/>
              <w:rPr>
                <w:rFonts w:ascii="Arial" w:hAnsi="Arial" w:cs="Arial"/>
                <w:i/>
                <w:color w:val="808080" w:themeColor="background1" w:themeShade="80"/>
                <w:sz w:val="20"/>
                <w:szCs w:val="20"/>
                <w:lang w:eastAsia="ja-JP"/>
              </w:rPr>
            </w:pPr>
            <w:r w:rsidRPr="006B02E2">
              <w:rPr>
                <w:rFonts w:ascii="Arial" w:hAnsi="Arial" w:cs="Arial"/>
                <w:color w:val="000000"/>
                <w:sz w:val="20"/>
                <w:szCs w:val="20"/>
                <w:u w:val="single"/>
                <w:lang w:eastAsia="ja-JP"/>
              </w:rPr>
              <w:t>5</w:t>
            </w:r>
            <w:r w:rsidR="007A5320" w:rsidRPr="006B02E2">
              <w:rPr>
                <w:rFonts w:ascii="Arial" w:hAnsi="Arial" w:cs="Arial"/>
                <w:color w:val="000000"/>
                <w:sz w:val="20"/>
                <w:szCs w:val="20"/>
                <w:u w:val="single"/>
                <w:lang w:eastAsia="ja-JP"/>
              </w:rPr>
              <w:t>9</w:t>
            </w:r>
            <w:r w:rsidR="004533DB" w:rsidRPr="006B02E2">
              <w:rPr>
                <w:rFonts w:ascii="Arial" w:hAnsi="Arial" w:cs="Arial"/>
                <w:color w:val="000000"/>
                <w:sz w:val="20"/>
                <w:szCs w:val="20"/>
                <w:u w:val="single"/>
                <w:lang w:eastAsia="ja-JP"/>
              </w:rPr>
              <w:t> 59</w:t>
            </w:r>
            <w:r w:rsidR="00592909" w:rsidRPr="006B02E2">
              <w:rPr>
                <w:rFonts w:ascii="Arial" w:hAnsi="Arial" w:cs="Arial"/>
                <w:color w:val="000000"/>
                <w:sz w:val="20"/>
                <w:szCs w:val="20"/>
                <w:u w:val="single"/>
                <w:lang w:eastAsia="ja-JP"/>
              </w:rPr>
              <w:t>2</w:t>
            </w:r>
            <w:r w:rsidR="004533DB" w:rsidRPr="006B02E2">
              <w:rPr>
                <w:rFonts w:ascii="Arial" w:hAnsi="Arial" w:cs="Arial"/>
                <w:color w:val="000000"/>
                <w:sz w:val="20"/>
                <w:szCs w:val="20"/>
                <w:u w:val="single"/>
                <w:lang w:eastAsia="ja-JP"/>
              </w:rPr>
              <w:t xml:space="preserve"> </w:t>
            </w:r>
            <w:r w:rsidR="00592909" w:rsidRPr="006B02E2">
              <w:rPr>
                <w:rFonts w:ascii="Arial" w:hAnsi="Arial" w:cs="Arial"/>
                <w:color w:val="000000"/>
                <w:sz w:val="20"/>
                <w:szCs w:val="20"/>
                <w:u w:val="single"/>
                <w:lang w:eastAsia="ja-JP"/>
              </w:rPr>
              <w:t>500</w:t>
            </w:r>
            <w:r w:rsidR="00194663" w:rsidRPr="006B02E2">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1509209905"/>
                <w:dropDownList>
                  <w:listItem w:displayText="USD" w:value="USD"/>
                  <w:listItem w:displayText="Euros" w:value="Euros"/>
                  <w:listItem w:displayText="British Pound" w:value="British Pound"/>
                  <w:listItem w:displayText="Japanese Yen" w:value="Japanese Yen"/>
                </w:dropDownList>
              </w:sdtPr>
              <w:sdtContent>
                <w:r w:rsidR="000C77C5" w:rsidRPr="006B02E2" w:rsidDel="003E5EC0">
                  <w:rPr>
                    <w:rFonts w:ascii="Arial" w:hAnsi="Arial" w:cs="Arial"/>
                    <w:color w:val="000000"/>
                    <w:sz w:val="20"/>
                    <w:szCs w:val="20"/>
                    <w:lang w:eastAsia="ja-JP"/>
                  </w:rPr>
                  <w:t>USD</w:t>
                </w:r>
              </w:sdtContent>
            </w:sdt>
          </w:p>
          <w:p w14:paraId="27D36307" w14:textId="2793F4F6" w:rsidR="00194663" w:rsidRDefault="00194663" w:rsidP="00EF0A75">
            <w:pPr>
              <w:keepNext/>
              <w:rPr>
                <w:rFonts w:ascii="Arial" w:hAnsi="Arial" w:cs="Arial"/>
                <w:color w:val="000000"/>
                <w:sz w:val="20"/>
                <w:szCs w:val="20"/>
                <w:u w:val="single"/>
                <w:lang w:eastAsia="ja-JP"/>
              </w:rPr>
            </w:pPr>
          </w:p>
        </w:tc>
        <w:tc>
          <w:tcPr>
            <w:tcW w:w="2664" w:type="dxa"/>
            <w:gridSpan w:val="2"/>
            <w:vMerge/>
            <w:tcBorders>
              <w:bottom w:val="single" w:sz="4" w:space="0" w:color="auto"/>
              <w:right w:val="single" w:sz="4" w:space="0" w:color="auto"/>
            </w:tcBorders>
            <w:shd w:val="clear" w:color="auto" w:fill="F2F2F2" w:themeFill="background1" w:themeFillShade="F2"/>
            <w:vAlign w:val="center"/>
          </w:tcPr>
          <w:p w14:paraId="738ACA92" w14:textId="77777777" w:rsidR="004043F1" w:rsidRPr="00077BFF" w:rsidRDefault="004043F1" w:rsidP="00EF0A75">
            <w:pPr>
              <w:keepNext/>
              <w:rPr>
                <w:rFonts w:ascii="Arial" w:hAnsi="Arial" w:cs="Arial"/>
                <w:b/>
                <w:color w:val="24634F"/>
                <w:sz w:val="20"/>
                <w:lang w:eastAsia="ja-JP"/>
              </w:rPr>
            </w:pPr>
          </w:p>
        </w:tc>
        <w:tc>
          <w:tcPr>
            <w:tcW w:w="2866" w:type="dxa"/>
            <w:gridSpan w:val="2"/>
            <w:vMerge/>
            <w:tcBorders>
              <w:left w:val="single" w:sz="4" w:space="0" w:color="auto"/>
              <w:bottom w:val="single" w:sz="4" w:space="0" w:color="auto"/>
              <w:right w:val="single" w:sz="4" w:space="0" w:color="auto"/>
            </w:tcBorders>
            <w:vAlign w:val="center"/>
          </w:tcPr>
          <w:p w14:paraId="2E8A4ABC" w14:textId="77777777" w:rsidR="004043F1" w:rsidRDefault="004043F1" w:rsidP="00EF0A75">
            <w:pPr>
              <w:keepNext/>
              <w:rPr>
                <w:rFonts w:ascii="Arial" w:hAnsi="Arial" w:cs="Arial"/>
                <w:color w:val="000000"/>
                <w:sz w:val="20"/>
                <w:szCs w:val="20"/>
                <w:u w:val="single"/>
                <w:lang w:eastAsia="ja-JP"/>
              </w:rPr>
            </w:pPr>
          </w:p>
        </w:tc>
      </w:tr>
      <w:tr w:rsidR="007958F2" w:rsidRPr="001312F0" w14:paraId="3123976B" w14:textId="77777777" w:rsidTr="00802F5B">
        <w:trPr>
          <w:gridAfter w:val="2"/>
          <w:wAfter w:w="237" w:type="dxa"/>
          <w:trHeight w:val="240"/>
        </w:trPr>
        <w:tc>
          <w:tcPr>
            <w:tcW w:w="2672" w:type="dxa"/>
            <w:vMerge w:val="restart"/>
            <w:tcBorders>
              <w:top w:val="single" w:sz="4" w:space="0" w:color="auto"/>
              <w:left w:val="single" w:sz="4" w:space="0" w:color="auto"/>
              <w:right w:val="single" w:sz="4" w:space="0" w:color="auto"/>
            </w:tcBorders>
            <w:shd w:val="clear" w:color="000000" w:fill="F2F2F2" w:themeFill="background1" w:themeFillShade="F2"/>
            <w:vAlign w:val="center"/>
          </w:tcPr>
          <w:p w14:paraId="68CE5B7D" w14:textId="77777777" w:rsidR="007958F2" w:rsidRDefault="007958F2" w:rsidP="00EF0A75">
            <w:pPr>
              <w:keepNext/>
              <w:spacing w:before="40" w:after="40"/>
              <w:rPr>
                <w:rFonts w:ascii="Arial" w:hAnsi="Arial" w:cs="Arial"/>
                <w:b/>
                <w:color w:val="24634F"/>
                <w:sz w:val="20"/>
                <w:lang w:eastAsia="ja-JP"/>
              </w:rPr>
            </w:pPr>
            <w:r>
              <w:rPr>
                <w:rFonts w:ascii="Arial" w:hAnsi="Arial" w:cs="Arial"/>
                <w:b/>
                <w:color w:val="24634F"/>
                <w:sz w:val="20"/>
                <w:lang w:eastAsia="ja-JP"/>
              </w:rPr>
              <w:t>A.</w:t>
            </w:r>
            <w:r w:rsidR="00CA0660">
              <w:rPr>
                <w:rFonts w:ascii="Arial" w:hAnsi="Arial" w:cs="Arial"/>
                <w:b/>
                <w:color w:val="24634F"/>
                <w:sz w:val="20"/>
                <w:lang w:eastAsia="ja-JP"/>
              </w:rPr>
              <w:t>1</w:t>
            </w:r>
            <w:r w:rsidR="00194663">
              <w:rPr>
                <w:rFonts w:ascii="Arial" w:hAnsi="Arial" w:cs="Arial"/>
                <w:b/>
                <w:color w:val="24634F"/>
                <w:sz w:val="20"/>
                <w:lang w:eastAsia="ja-JP"/>
              </w:rPr>
              <w:t>0</w:t>
            </w:r>
            <w:r w:rsidRPr="007B4FD0">
              <w:rPr>
                <w:rFonts w:ascii="Arial" w:hAnsi="Arial" w:cs="Arial"/>
                <w:b/>
                <w:color w:val="24634F"/>
                <w:sz w:val="20"/>
                <w:lang w:eastAsia="ja-JP"/>
              </w:rPr>
              <w:t xml:space="preserve">. </w:t>
            </w:r>
            <w:r>
              <w:rPr>
                <w:rFonts w:ascii="Arial" w:hAnsi="Arial" w:cs="Arial"/>
                <w:b/>
                <w:color w:val="24634F"/>
                <w:sz w:val="20"/>
                <w:lang w:eastAsia="ja-JP"/>
              </w:rPr>
              <w:t xml:space="preserve">Financial instrument(s) requested for the </w:t>
            </w:r>
            <w:r w:rsidRPr="007B4FD0">
              <w:rPr>
                <w:rFonts w:ascii="Arial" w:hAnsi="Arial" w:cs="Arial"/>
                <w:b/>
                <w:color w:val="24634F"/>
                <w:sz w:val="20"/>
                <w:lang w:eastAsia="ja-JP"/>
              </w:rPr>
              <w:t>GCF funding</w:t>
            </w:r>
          </w:p>
        </w:tc>
        <w:tc>
          <w:tcPr>
            <w:tcW w:w="8194" w:type="dxa"/>
            <w:gridSpan w:val="5"/>
            <w:tcBorders>
              <w:top w:val="single" w:sz="4" w:space="0" w:color="auto"/>
              <w:left w:val="nil"/>
              <w:right w:val="single" w:sz="4" w:space="0" w:color="auto"/>
            </w:tcBorders>
            <w:shd w:val="clear" w:color="auto" w:fill="auto"/>
            <w:noWrap/>
            <w:vAlign w:val="center"/>
          </w:tcPr>
          <w:p w14:paraId="4F98B9FA" w14:textId="77777777" w:rsidR="007958F2" w:rsidRPr="00AA040B" w:rsidRDefault="007958F2" w:rsidP="00EF0A75">
            <w:pPr>
              <w:keepNext/>
              <w:spacing w:before="40" w:after="40"/>
              <w:rPr>
                <w:rFonts w:ascii="Arial" w:hAnsi="Arial" w:cs="Arial"/>
                <w:i/>
                <w:color w:val="808080" w:themeColor="background1" w:themeShade="80"/>
                <w:sz w:val="18"/>
                <w:lang w:eastAsia="ja-JP"/>
              </w:rPr>
            </w:pPr>
            <w:r w:rsidRPr="00436AE0">
              <w:rPr>
                <w:rFonts w:ascii="Arial" w:hAnsi="Arial" w:cs="Arial"/>
                <w:i/>
                <w:color w:val="808080" w:themeColor="background1" w:themeShade="80"/>
                <w:sz w:val="18"/>
                <w:lang w:eastAsia="ja-JP"/>
              </w:rPr>
              <w:t>Mark all that apply</w:t>
            </w:r>
            <w:r w:rsidR="00EF3E29">
              <w:rPr>
                <w:rFonts w:ascii="Arial" w:hAnsi="Arial" w:cs="Arial"/>
                <w:i/>
                <w:color w:val="808080" w:themeColor="background1" w:themeShade="80"/>
                <w:sz w:val="18"/>
                <w:lang w:eastAsia="ja-JP"/>
              </w:rPr>
              <w:t xml:space="preserve"> and provide total amounts</w:t>
            </w:r>
            <w:r w:rsidR="006527B8">
              <w:rPr>
                <w:rFonts w:ascii="Arial" w:hAnsi="Arial" w:cs="Arial"/>
                <w:i/>
                <w:color w:val="808080" w:themeColor="background1" w:themeShade="80"/>
                <w:sz w:val="18"/>
                <w:lang w:eastAsia="ja-JP"/>
              </w:rPr>
              <w:t>. Th</w:t>
            </w:r>
            <w:r w:rsidR="00CE5260">
              <w:rPr>
                <w:rFonts w:ascii="Arial" w:hAnsi="Arial" w:cs="Arial"/>
                <w:i/>
                <w:color w:val="808080" w:themeColor="background1" w:themeShade="80"/>
                <w:sz w:val="18"/>
                <w:lang w:eastAsia="ja-JP"/>
              </w:rPr>
              <w:t>e sum of all total amounts should be consistent</w:t>
            </w:r>
            <w:r w:rsidR="006527B8">
              <w:rPr>
                <w:rFonts w:ascii="Arial" w:hAnsi="Arial" w:cs="Arial"/>
                <w:i/>
                <w:color w:val="808080" w:themeColor="background1" w:themeShade="80"/>
                <w:sz w:val="18"/>
                <w:lang w:eastAsia="ja-JP"/>
              </w:rPr>
              <w:t xml:space="preserve"> with </w:t>
            </w:r>
            <w:r w:rsidR="00EF3E29">
              <w:rPr>
                <w:rFonts w:ascii="Arial" w:hAnsi="Arial" w:cs="Arial"/>
                <w:i/>
                <w:color w:val="808080" w:themeColor="background1" w:themeShade="80"/>
                <w:sz w:val="18"/>
                <w:lang w:eastAsia="ja-JP"/>
              </w:rPr>
              <w:t>A.</w:t>
            </w:r>
            <w:r w:rsidR="00CE5260">
              <w:rPr>
                <w:rFonts w:ascii="Arial" w:hAnsi="Arial" w:cs="Arial"/>
                <w:i/>
                <w:color w:val="808080" w:themeColor="background1" w:themeShade="80"/>
                <w:sz w:val="18"/>
                <w:lang w:eastAsia="ja-JP"/>
              </w:rPr>
              <w:t>8</w:t>
            </w:r>
            <w:r w:rsidRPr="00436AE0">
              <w:rPr>
                <w:rFonts w:ascii="Arial" w:hAnsi="Arial" w:cs="Arial"/>
                <w:i/>
                <w:color w:val="808080" w:themeColor="background1" w:themeShade="80"/>
                <w:sz w:val="18"/>
                <w:lang w:eastAsia="ja-JP"/>
              </w:rPr>
              <w:t>.</w:t>
            </w:r>
            <w:r>
              <w:rPr>
                <w:rFonts w:ascii="Arial" w:hAnsi="Arial" w:cs="Arial"/>
                <w:i/>
                <w:color w:val="808080" w:themeColor="background1" w:themeShade="80"/>
                <w:sz w:val="18"/>
                <w:lang w:eastAsia="ja-JP"/>
              </w:rPr>
              <w:t xml:space="preserve"> </w:t>
            </w:r>
          </w:p>
        </w:tc>
      </w:tr>
      <w:tr w:rsidR="007958F2" w:rsidRPr="001312F0" w14:paraId="4AEA29CB" w14:textId="77777777" w:rsidTr="00802F5B">
        <w:trPr>
          <w:gridAfter w:val="2"/>
          <w:wAfter w:w="237" w:type="dxa"/>
          <w:trHeight w:val="556"/>
        </w:trPr>
        <w:tc>
          <w:tcPr>
            <w:tcW w:w="2672" w:type="dxa"/>
            <w:vMerge/>
            <w:tcBorders>
              <w:left w:val="single" w:sz="4" w:space="0" w:color="auto"/>
              <w:bottom w:val="single" w:sz="4" w:space="0" w:color="auto"/>
              <w:right w:val="single" w:sz="4" w:space="0" w:color="auto"/>
            </w:tcBorders>
            <w:shd w:val="clear" w:color="000000" w:fill="F2F2F2" w:themeFill="background1" w:themeFillShade="F2"/>
            <w:vAlign w:val="center"/>
          </w:tcPr>
          <w:p w14:paraId="3D74B76B" w14:textId="77777777" w:rsidR="007958F2" w:rsidRDefault="007958F2" w:rsidP="00EF0A75">
            <w:pPr>
              <w:keepNext/>
              <w:spacing w:before="40" w:after="40"/>
              <w:rPr>
                <w:rFonts w:cs="Arial"/>
                <w:bCs/>
                <w:color w:val="24634F"/>
                <w:sz w:val="20"/>
                <w:szCs w:val="20"/>
                <w:lang w:eastAsia="en-GB"/>
              </w:rPr>
            </w:pPr>
          </w:p>
        </w:tc>
        <w:tc>
          <w:tcPr>
            <w:tcW w:w="3925" w:type="dxa"/>
            <w:gridSpan w:val="2"/>
            <w:tcBorders>
              <w:left w:val="nil"/>
              <w:bottom w:val="single" w:sz="4" w:space="0" w:color="auto"/>
            </w:tcBorders>
            <w:shd w:val="clear" w:color="auto" w:fill="auto"/>
            <w:noWrap/>
            <w:vAlign w:val="center"/>
          </w:tcPr>
          <w:p w14:paraId="41AD4BA7" w14:textId="7E5FB58B" w:rsidR="007958F2" w:rsidRPr="005F754A" w:rsidRDefault="0003698E" w:rsidP="00EF0A75">
            <w:pPr>
              <w:keepNext/>
              <w:spacing w:before="40" w:after="40"/>
              <w:rPr>
                <w:rFonts w:ascii="Arial" w:hAnsi="Arial" w:cs="Arial"/>
                <w:sz w:val="20"/>
                <w:szCs w:val="20"/>
              </w:rPr>
            </w:pPr>
            <w:sdt>
              <w:sdtPr>
                <w:rPr>
                  <w:rFonts w:ascii="Arial" w:hAnsi="Arial" w:cs="Arial"/>
                  <w:color w:val="000000"/>
                  <w:sz w:val="20"/>
                  <w:lang w:eastAsia="ja-JP"/>
                </w:rPr>
                <w:id w:val="-244419586"/>
                <w14:checkbox>
                  <w14:checked w14:val="1"/>
                  <w14:checkedState w14:val="2612" w14:font="MS Gothic"/>
                  <w14:uncheckedState w14:val="2610" w14:font="MS Gothic"/>
                </w14:checkbox>
              </w:sdtPr>
              <w:sdtContent>
                <w:r w:rsidR="008D5D61">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Grant</w:t>
            </w:r>
            <w:r w:rsidR="007958F2" w:rsidRPr="005F754A">
              <w:rPr>
                <w:rFonts w:ascii="Arial" w:hAnsi="Arial" w:cs="Arial"/>
                <w:color w:val="000000"/>
                <w:sz w:val="20"/>
                <w:lang w:eastAsia="ja-JP"/>
              </w:rPr>
              <w:tab/>
            </w:r>
            <w:r w:rsidR="003468FC">
              <w:rPr>
                <w:rFonts w:ascii="Arial" w:hAnsi="Arial" w:cs="Arial"/>
                <w:color w:val="000000"/>
                <w:sz w:val="20"/>
                <w:u w:val="single"/>
                <w:lang w:eastAsia="ja-JP"/>
              </w:rPr>
              <w:t>59 59</w:t>
            </w:r>
            <w:r w:rsidR="00592909">
              <w:rPr>
                <w:rFonts w:ascii="Arial" w:hAnsi="Arial" w:cs="Arial"/>
                <w:color w:val="000000"/>
                <w:sz w:val="20"/>
                <w:u w:val="single"/>
                <w:lang w:eastAsia="ja-JP"/>
              </w:rPr>
              <w:t>2</w:t>
            </w:r>
            <w:r w:rsidR="003468FC">
              <w:rPr>
                <w:rFonts w:ascii="Arial" w:hAnsi="Arial" w:cs="Arial"/>
                <w:color w:val="000000"/>
                <w:sz w:val="20"/>
                <w:u w:val="single"/>
                <w:lang w:eastAsia="ja-JP"/>
              </w:rPr>
              <w:t> </w:t>
            </w:r>
            <w:r w:rsidR="00592909">
              <w:rPr>
                <w:rFonts w:ascii="Arial" w:hAnsi="Arial" w:cs="Arial"/>
                <w:color w:val="000000"/>
                <w:sz w:val="20"/>
                <w:u w:val="single"/>
                <w:lang w:eastAsia="ja-JP"/>
              </w:rPr>
              <w:t>500</w:t>
            </w:r>
            <w:r w:rsidR="003468FC">
              <w:rPr>
                <w:rFonts w:ascii="Arial" w:hAnsi="Arial" w:cs="Arial"/>
                <w:color w:val="000000"/>
                <w:sz w:val="20"/>
                <w:u w:val="single"/>
                <w:lang w:eastAsia="ja-JP"/>
              </w:rPr>
              <w:t xml:space="preserve"> USD</w:t>
            </w:r>
            <w:r w:rsidR="007958F2" w:rsidRPr="005F754A">
              <w:rPr>
                <w:rFonts w:ascii="Arial" w:hAnsi="Arial" w:cs="Arial"/>
                <w:color w:val="000000"/>
                <w:sz w:val="20"/>
                <w:lang w:eastAsia="ja-JP"/>
              </w:rPr>
              <w:tab/>
            </w:r>
          </w:p>
          <w:p w14:paraId="303C1FF5" w14:textId="77777777" w:rsidR="007958F2" w:rsidRPr="005F754A" w:rsidRDefault="0003698E" w:rsidP="00EF0A75">
            <w:pPr>
              <w:keepNext/>
              <w:spacing w:before="40" w:after="40"/>
              <w:rPr>
                <w:rFonts w:ascii="Arial" w:hAnsi="Arial" w:cs="Arial"/>
                <w:sz w:val="20"/>
                <w:szCs w:val="20"/>
              </w:rPr>
            </w:pPr>
            <w:sdt>
              <w:sdtPr>
                <w:rPr>
                  <w:rFonts w:ascii="Arial" w:hAnsi="Arial" w:cs="Arial"/>
                  <w:color w:val="000000"/>
                  <w:sz w:val="20"/>
                  <w:lang w:eastAsia="ja-JP"/>
                </w:rPr>
                <w:id w:val="168921708"/>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Loan</w:t>
            </w:r>
            <w:r w:rsidR="007958F2" w:rsidRPr="005F754A">
              <w:rPr>
                <w:rFonts w:ascii="Arial" w:hAnsi="Arial" w:cs="Arial"/>
                <w:color w:val="000000"/>
                <w:sz w:val="20"/>
                <w:lang w:eastAsia="ja-JP"/>
              </w:rPr>
              <w:tab/>
            </w:r>
            <w:r w:rsidR="001F3303" w:rsidRPr="005F754A">
              <w:rPr>
                <w:rFonts w:ascii="Arial" w:hAnsi="Arial" w:cs="Arial"/>
                <w:color w:val="000000"/>
                <w:sz w:val="20"/>
                <w:lang w:eastAsia="ja-JP"/>
              </w:rPr>
              <w:tab/>
            </w:r>
            <w:sdt>
              <w:sdtPr>
                <w:rPr>
                  <w:rFonts w:ascii="Arial" w:hAnsi="Arial" w:cs="Arial"/>
                  <w:color w:val="000000"/>
                  <w:sz w:val="20"/>
                  <w:u w:val="single"/>
                  <w:lang w:eastAsia="ja-JP"/>
                </w:rPr>
                <w:id w:val="-1677657471"/>
                <w:showingPlcHdr/>
                <w:text/>
              </w:sdtPr>
              <w:sdtContent>
                <w:r w:rsidR="001F3303" w:rsidRPr="00436AE0">
                  <w:rPr>
                    <w:rStyle w:val="PlaceholderText"/>
                    <w:rFonts w:ascii="Arial" w:hAnsi="Arial" w:cs="Arial"/>
                    <w:sz w:val="20"/>
                    <w:szCs w:val="20"/>
                    <w:u w:val="single"/>
                  </w:rPr>
                  <w:t>Enter number</w:t>
                </w:r>
              </w:sdtContent>
            </w:sdt>
          </w:p>
          <w:p w14:paraId="0DA2CF20" w14:textId="77777777" w:rsidR="00C4623C" w:rsidRPr="005F754A" w:rsidRDefault="0003698E" w:rsidP="00EF0A75">
            <w:pPr>
              <w:keepNext/>
              <w:spacing w:before="40" w:after="40"/>
              <w:rPr>
                <w:rFonts w:ascii="Arial" w:hAnsi="Arial" w:cs="Arial"/>
                <w:sz w:val="20"/>
                <w:szCs w:val="20"/>
              </w:rPr>
            </w:pPr>
            <w:sdt>
              <w:sdtPr>
                <w:rPr>
                  <w:rFonts w:ascii="Arial" w:hAnsi="Arial" w:cs="Arial"/>
                  <w:color w:val="000000"/>
                  <w:sz w:val="20"/>
                  <w:lang w:eastAsia="ja-JP"/>
                </w:rPr>
                <w:id w:val="-451243043"/>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Guarantee</w:t>
            </w:r>
            <w:r w:rsidR="001F3303" w:rsidRPr="005F754A">
              <w:rPr>
                <w:rFonts w:ascii="Arial" w:hAnsi="Arial" w:cs="Arial"/>
                <w:color w:val="000000"/>
                <w:sz w:val="20"/>
                <w:lang w:eastAsia="ja-JP"/>
              </w:rPr>
              <w:tab/>
            </w:r>
            <w:sdt>
              <w:sdtPr>
                <w:rPr>
                  <w:rFonts w:ascii="Arial" w:hAnsi="Arial" w:cs="Arial"/>
                  <w:color w:val="000000"/>
                  <w:sz w:val="20"/>
                  <w:u w:val="single"/>
                  <w:lang w:eastAsia="ja-JP"/>
                </w:rPr>
                <w:id w:val="1271512228"/>
                <w:showingPlcHdr/>
                <w:text/>
              </w:sdtPr>
              <w:sdtContent>
                <w:r w:rsidR="001F3303" w:rsidRPr="00436AE0">
                  <w:rPr>
                    <w:rStyle w:val="PlaceholderText"/>
                    <w:rFonts w:ascii="Arial" w:hAnsi="Arial" w:cs="Arial"/>
                    <w:sz w:val="20"/>
                    <w:szCs w:val="20"/>
                    <w:u w:val="single"/>
                  </w:rPr>
                  <w:t>Enter number</w:t>
                </w:r>
              </w:sdtContent>
            </w:sdt>
          </w:p>
        </w:tc>
        <w:tc>
          <w:tcPr>
            <w:tcW w:w="4269" w:type="dxa"/>
            <w:gridSpan w:val="3"/>
            <w:tcBorders>
              <w:left w:val="nil"/>
              <w:bottom w:val="single" w:sz="4" w:space="0" w:color="auto"/>
              <w:right w:val="single" w:sz="4" w:space="0" w:color="auto"/>
            </w:tcBorders>
            <w:shd w:val="clear" w:color="auto" w:fill="auto"/>
            <w:vAlign w:val="center"/>
          </w:tcPr>
          <w:p w14:paraId="39F0BF4A" w14:textId="77777777" w:rsidR="007958F2" w:rsidRPr="005F754A" w:rsidRDefault="0003698E" w:rsidP="00EF0A75">
            <w:pPr>
              <w:keepNext/>
              <w:spacing w:before="40" w:after="40"/>
              <w:rPr>
                <w:rFonts w:ascii="Arial" w:hAnsi="Arial" w:cs="Arial"/>
                <w:sz w:val="20"/>
                <w:szCs w:val="20"/>
              </w:rPr>
            </w:pPr>
            <w:sdt>
              <w:sdtPr>
                <w:rPr>
                  <w:rFonts w:ascii="Arial" w:hAnsi="Arial" w:cs="Arial"/>
                  <w:color w:val="000000"/>
                  <w:sz w:val="20"/>
                  <w:lang w:eastAsia="ja-JP"/>
                </w:rPr>
                <w:id w:val="192656617"/>
                <w14:checkbox>
                  <w14:checked w14:val="0"/>
                  <w14:checkedState w14:val="2612" w14:font="MS Gothic"/>
                  <w14:uncheckedState w14:val="2610" w14:font="MS Gothic"/>
                </w14:checkbox>
              </w:sdtPr>
              <w:sdtContent>
                <w:r w:rsidR="00C4623C">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 xml:space="preserve">Equity </w:t>
            </w:r>
            <w:r w:rsidR="007958F2" w:rsidRPr="005F754A">
              <w:rPr>
                <w:rFonts w:ascii="Arial" w:hAnsi="Arial" w:cs="Arial"/>
                <w:color w:val="000000"/>
                <w:sz w:val="20"/>
                <w:lang w:eastAsia="ja-JP"/>
              </w:rPr>
              <w:tab/>
            </w:r>
            <w:r w:rsidR="00062834" w:rsidRPr="005F754A">
              <w:rPr>
                <w:rFonts w:ascii="Arial" w:hAnsi="Arial" w:cs="Arial"/>
                <w:color w:val="000000"/>
                <w:sz w:val="20"/>
                <w:lang w:eastAsia="ja-JP"/>
              </w:rPr>
              <w:tab/>
            </w:r>
            <w:sdt>
              <w:sdtPr>
                <w:rPr>
                  <w:rFonts w:ascii="Arial" w:hAnsi="Arial" w:cs="Arial"/>
                  <w:color w:val="000000"/>
                  <w:sz w:val="20"/>
                  <w:u w:val="single"/>
                  <w:lang w:eastAsia="ja-JP"/>
                </w:rPr>
                <w:id w:val="-2000038941"/>
                <w:showingPlcHdr/>
                <w:text/>
              </w:sdtPr>
              <w:sdtContent>
                <w:r w:rsidR="00062834" w:rsidRPr="00436AE0">
                  <w:rPr>
                    <w:rStyle w:val="PlaceholderText"/>
                    <w:rFonts w:ascii="Arial" w:hAnsi="Arial" w:cs="Arial"/>
                    <w:sz w:val="20"/>
                    <w:szCs w:val="20"/>
                    <w:u w:val="single"/>
                  </w:rPr>
                  <w:t>Enter number</w:t>
                </w:r>
              </w:sdtContent>
            </w:sdt>
          </w:p>
          <w:p w14:paraId="63E74A5B" w14:textId="77777777" w:rsidR="007958F2" w:rsidRPr="005F754A" w:rsidRDefault="0003698E" w:rsidP="00EF0A75">
            <w:pPr>
              <w:keepNext/>
              <w:spacing w:before="40" w:after="40"/>
              <w:rPr>
                <w:rFonts w:cs="Arial"/>
                <w:sz w:val="20"/>
                <w:szCs w:val="20"/>
              </w:rPr>
            </w:pPr>
            <w:sdt>
              <w:sdtPr>
                <w:rPr>
                  <w:rFonts w:ascii="Arial" w:hAnsi="Arial" w:cs="Arial"/>
                  <w:color w:val="000000"/>
                  <w:sz w:val="20"/>
                  <w:lang w:eastAsia="ja-JP"/>
                </w:rPr>
                <w:id w:val="-824893991"/>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Results-based</w:t>
            </w:r>
            <w:r w:rsidR="007958F2" w:rsidRPr="005F754A">
              <w:rPr>
                <w:rFonts w:cs="Arial"/>
                <w:sz w:val="20"/>
                <w:szCs w:val="20"/>
              </w:rPr>
              <w:t xml:space="preserve"> </w:t>
            </w:r>
            <w:r w:rsidR="00062834" w:rsidRPr="005F754A">
              <w:rPr>
                <w:rFonts w:ascii="Arial" w:hAnsi="Arial" w:cs="Arial"/>
                <w:color w:val="000000"/>
                <w:sz w:val="20"/>
                <w:lang w:eastAsia="ja-JP"/>
              </w:rPr>
              <w:tab/>
            </w:r>
          </w:p>
          <w:p w14:paraId="3B1C620C" w14:textId="77777777" w:rsidR="007958F2" w:rsidRPr="005F754A" w:rsidRDefault="00B342E6" w:rsidP="00EF0A75">
            <w:pPr>
              <w:keepNext/>
              <w:spacing w:before="40" w:after="40"/>
              <w:rPr>
                <w:rFonts w:ascii="Arial" w:hAnsi="Arial" w:cs="Arial"/>
                <w:sz w:val="20"/>
                <w:szCs w:val="20"/>
              </w:rPr>
            </w:pPr>
            <w:r>
              <w:rPr>
                <w:rFonts w:ascii="Arial" w:hAnsi="Arial" w:cs="Arial"/>
                <w:color w:val="000000"/>
                <w:sz w:val="20"/>
                <w:lang w:eastAsia="ja-JP"/>
              </w:rPr>
              <w:t xml:space="preserve">     payment</w:t>
            </w:r>
            <w:r w:rsidR="007958F2" w:rsidRPr="005F754A">
              <w:rPr>
                <w:rFonts w:ascii="Arial" w:hAnsi="Arial" w:cs="Arial"/>
                <w:color w:val="000000"/>
                <w:sz w:val="20"/>
                <w:lang w:eastAsia="ja-JP"/>
              </w:rPr>
              <w:tab/>
            </w:r>
            <w:r w:rsidR="007958F2" w:rsidRPr="005F754A">
              <w:rPr>
                <w:rFonts w:ascii="Arial" w:hAnsi="Arial" w:cs="Arial"/>
                <w:color w:val="000000"/>
                <w:sz w:val="20"/>
                <w:lang w:eastAsia="ja-JP"/>
              </w:rPr>
              <w:tab/>
            </w:r>
            <w:sdt>
              <w:sdtPr>
                <w:rPr>
                  <w:rFonts w:ascii="Arial" w:hAnsi="Arial" w:cs="Arial"/>
                  <w:color w:val="000000"/>
                  <w:sz w:val="20"/>
                  <w:u w:val="single"/>
                  <w:lang w:eastAsia="ja-JP"/>
                </w:rPr>
                <w:id w:val="-1463503141"/>
                <w:showingPlcHdr/>
                <w:text/>
              </w:sdtPr>
              <w:sdtContent>
                <w:r w:rsidRPr="00436AE0">
                  <w:rPr>
                    <w:rStyle w:val="PlaceholderText"/>
                    <w:rFonts w:ascii="Arial" w:hAnsi="Arial" w:cs="Arial"/>
                    <w:sz w:val="20"/>
                    <w:szCs w:val="20"/>
                    <w:u w:val="single"/>
                  </w:rPr>
                  <w:t>Enter number</w:t>
                </w:r>
              </w:sdtContent>
            </w:sdt>
          </w:p>
        </w:tc>
      </w:tr>
      <w:tr w:rsidR="002161D7" w:rsidRPr="00612109" w14:paraId="4598B332" w14:textId="77777777" w:rsidTr="00802F5B">
        <w:trPr>
          <w:gridAfter w:val="2"/>
          <w:wAfter w:w="237" w:type="dxa"/>
          <w:trHeight w:val="1349"/>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523CDF" w14:textId="77777777" w:rsidR="002161D7" w:rsidRPr="007A7B37" w:rsidRDefault="002161D7" w:rsidP="00EF0A75">
            <w:pPr>
              <w:keepNext/>
              <w:rPr>
                <w:rFonts w:ascii="Arial" w:hAnsi="Arial" w:cs="Arial"/>
                <w:b/>
                <w:color w:val="24634F"/>
                <w:sz w:val="20"/>
                <w:lang w:val="fr-FR" w:eastAsia="ja-JP"/>
              </w:rPr>
            </w:pPr>
            <w:r>
              <w:rPr>
                <w:rFonts w:ascii="Arial" w:hAnsi="Arial" w:cs="Arial"/>
                <w:b/>
                <w:color w:val="24634F"/>
                <w:sz w:val="20"/>
                <w:lang w:val="fr-FR" w:eastAsia="ja-JP"/>
              </w:rPr>
              <w:t>A.1</w:t>
            </w:r>
            <w:r w:rsidR="00194663">
              <w:rPr>
                <w:rFonts w:ascii="Arial" w:hAnsi="Arial" w:cs="Arial"/>
                <w:b/>
                <w:color w:val="24634F"/>
                <w:sz w:val="20"/>
                <w:lang w:val="fr-FR" w:eastAsia="ja-JP"/>
              </w:rPr>
              <w:t>1</w:t>
            </w:r>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Implementation</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period</w:t>
            </w:r>
            <w:proofErr w:type="spellEnd"/>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F5EE9C" w14:textId="0F9A0694" w:rsidR="002161D7" w:rsidRPr="0056650C" w:rsidRDefault="00B068A0" w:rsidP="00EF0A75">
            <w:pPr>
              <w:keepNext/>
              <w:rPr>
                <w:rFonts w:ascii="Arial" w:hAnsi="Arial" w:cs="Arial"/>
                <w:color w:val="808080" w:themeColor="background1" w:themeShade="80"/>
                <w:sz w:val="18"/>
                <w:szCs w:val="18"/>
                <w:lang w:eastAsia="ja-JP"/>
              </w:rPr>
            </w:pPr>
            <w:r w:rsidRPr="0056650C">
              <w:rPr>
                <w:rFonts w:ascii="Arial" w:hAnsi="Arial" w:cs="Arial"/>
                <w:sz w:val="18"/>
                <w:szCs w:val="18"/>
                <w:lang w:eastAsia="ja-JP"/>
              </w:rPr>
              <w:t xml:space="preserve">5 years </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FA7F8" w14:textId="77777777" w:rsidR="002161D7" w:rsidRDefault="002161D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2</w:t>
            </w:r>
            <w:r>
              <w:rPr>
                <w:rFonts w:ascii="Arial" w:hAnsi="Arial" w:cs="Arial"/>
                <w:b/>
                <w:color w:val="24634F"/>
                <w:sz w:val="20"/>
                <w:lang w:eastAsia="ja-JP"/>
              </w:rPr>
              <w:t xml:space="preserve">. Total </w:t>
            </w:r>
            <w:r w:rsidRPr="00D56287">
              <w:rPr>
                <w:rFonts w:ascii="Arial" w:hAnsi="Arial" w:cs="Arial"/>
                <w:b/>
                <w:color w:val="24634F"/>
                <w:sz w:val="20"/>
                <w:lang w:eastAsia="ja-JP"/>
              </w:rPr>
              <w:t>lifespan</w:t>
            </w:r>
          </w:p>
        </w:tc>
        <w:tc>
          <w:tcPr>
            <w:tcW w:w="2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BB202" w14:textId="4E92C437" w:rsidR="00B068A0" w:rsidRPr="0056650C" w:rsidRDefault="00B068A0" w:rsidP="00EF0A75">
            <w:pPr>
              <w:keepNext/>
              <w:rPr>
                <w:rFonts w:ascii="Arial" w:hAnsi="Arial" w:cs="Arial"/>
                <w:color w:val="808080" w:themeColor="background1" w:themeShade="80"/>
                <w:sz w:val="18"/>
                <w:szCs w:val="18"/>
                <w:lang w:eastAsia="ja-JP"/>
              </w:rPr>
            </w:pPr>
            <w:r w:rsidRPr="0056650C">
              <w:rPr>
                <w:rFonts w:ascii="Arial" w:hAnsi="Arial" w:cs="Arial"/>
                <w:sz w:val="18"/>
                <w:szCs w:val="18"/>
                <w:lang w:eastAsia="ja-JP"/>
              </w:rPr>
              <w:t xml:space="preserve">50 years </w:t>
            </w:r>
          </w:p>
        </w:tc>
      </w:tr>
      <w:tr w:rsidR="002161D7" w:rsidRPr="00612109" w14:paraId="49553E72" w14:textId="77777777" w:rsidTr="00802F5B">
        <w:trPr>
          <w:gridAfter w:val="2"/>
          <w:wAfter w:w="237" w:type="dxa"/>
          <w:trHeight w:val="1474"/>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1F4F0C" w14:textId="77777777" w:rsidR="00A51C47" w:rsidRPr="00436AE0" w:rsidRDefault="002161D7" w:rsidP="00EF0A75">
            <w:pPr>
              <w:keepNext/>
              <w:rPr>
                <w:rFonts w:ascii="Arial" w:hAnsi="Arial" w:cs="Arial"/>
                <w:b/>
                <w:color w:val="24634F"/>
                <w:sz w:val="20"/>
                <w:lang w:eastAsia="ja-JP"/>
              </w:rPr>
            </w:pPr>
            <w:r w:rsidRPr="00436AE0">
              <w:rPr>
                <w:rFonts w:ascii="Arial" w:hAnsi="Arial" w:cs="Arial"/>
                <w:b/>
                <w:color w:val="24634F"/>
                <w:sz w:val="20"/>
                <w:lang w:eastAsia="ja-JP"/>
              </w:rPr>
              <w:t>A.1</w:t>
            </w:r>
            <w:r w:rsidR="00194663">
              <w:rPr>
                <w:rFonts w:ascii="Arial" w:hAnsi="Arial" w:cs="Arial"/>
                <w:b/>
                <w:color w:val="24634F"/>
                <w:sz w:val="20"/>
                <w:lang w:eastAsia="ja-JP"/>
              </w:rPr>
              <w:t>3</w:t>
            </w:r>
            <w:r w:rsidRPr="00436AE0">
              <w:rPr>
                <w:rFonts w:ascii="Arial" w:hAnsi="Arial" w:cs="Arial"/>
                <w:b/>
                <w:color w:val="24634F"/>
                <w:sz w:val="20"/>
                <w:lang w:eastAsia="ja-JP"/>
              </w:rPr>
              <w:t xml:space="preserve">. </w:t>
            </w:r>
            <w:r w:rsidRPr="004F5510">
              <w:rPr>
                <w:rFonts w:ascii="Arial" w:hAnsi="Arial" w:cs="Arial"/>
                <w:b/>
                <w:color w:val="24634F"/>
                <w:sz w:val="20"/>
                <w:lang w:eastAsia="ja-JP"/>
              </w:rPr>
              <w:t xml:space="preserve">Expected date of </w:t>
            </w:r>
            <w:r w:rsidR="006527B8">
              <w:rPr>
                <w:rFonts w:ascii="Arial" w:hAnsi="Arial" w:cs="Arial"/>
                <w:b/>
                <w:color w:val="24634F"/>
                <w:sz w:val="20"/>
                <w:lang w:eastAsia="ja-JP"/>
              </w:rPr>
              <w:t xml:space="preserve">AE </w:t>
            </w:r>
            <w:r w:rsidRPr="004F5510">
              <w:rPr>
                <w:rFonts w:ascii="Arial" w:hAnsi="Arial" w:cs="Arial"/>
                <w:b/>
                <w:color w:val="24634F"/>
                <w:sz w:val="20"/>
                <w:lang w:eastAsia="ja-JP"/>
              </w:rPr>
              <w:t>internal approval</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C2C6F3" w14:textId="480E0342" w:rsidR="002161D7" w:rsidRPr="008E6E22" w:rsidRDefault="00F72EBD" w:rsidP="00EF0A75">
            <w:pPr>
              <w:rPr>
                <w:rFonts w:ascii="Arial" w:hAnsi="Arial" w:cs="Arial"/>
                <w:i/>
                <w:color w:val="808080" w:themeColor="background1" w:themeShade="80"/>
                <w:sz w:val="20"/>
                <w:szCs w:val="20"/>
                <w:lang w:eastAsia="ja-JP"/>
              </w:rPr>
            </w:pPr>
            <w:r w:rsidRPr="00EF4506">
              <w:rPr>
                <w:rFonts w:ascii="Arial" w:hAnsi="Arial" w:cs="Arial"/>
                <w:i/>
                <w:color w:val="000000" w:themeColor="text1"/>
                <w:sz w:val="20"/>
                <w:szCs w:val="20"/>
                <w:lang w:eastAsia="ja-JP"/>
              </w:rPr>
              <w:t>April 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7236E" w14:textId="77777777" w:rsidR="002161D7" w:rsidRPr="008E6E22" w:rsidRDefault="002161D7" w:rsidP="00EF0A75">
            <w:pPr>
              <w:keepNext/>
              <w:rPr>
                <w:rFonts w:ascii="Arial" w:hAnsi="Arial" w:cs="Arial"/>
                <w:color w:val="24634F"/>
                <w:sz w:val="20"/>
                <w:lang w:eastAsia="ja-JP"/>
              </w:rPr>
            </w:pPr>
            <w:r w:rsidRPr="00077BFF">
              <w:rPr>
                <w:rFonts w:ascii="Arial" w:hAnsi="Arial" w:cs="Arial"/>
                <w:b/>
                <w:color w:val="24634F"/>
                <w:sz w:val="20"/>
                <w:lang w:eastAsia="ja-JP"/>
              </w:rPr>
              <w:t>A.</w:t>
            </w:r>
            <w:r>
              <w:rPr>
                <w:rFonts w:ascii="Arial" w:hAnsi="Arial" w:cs="Arial"/>
                <w:b/>
                <w:color w:val="24634F"/>
                <w:sz w:val="20"/>
                <w:lang w:eastAsia="ja-JP"/>
              </w:rPr>
              <w:t>1</w:t>
            </w:r>
            <w:r w:rsidR="00194663">
              <w:rPr>
                <w:rFonts w:ascii="Arial" w:hAnsi="Arial" w:cs="Arial"/>
                <w:b/>
                <w:color w:val="24634F"/>
                <w:sz w:val="20"/>
                <w:lang w:eastAsia="ja-JP"/>
              </w:rPr>
              <w:t>4</w:t>
            </w:r>
            <w:r w:rsidRPr="00077BFF">
              <w:rPr>
                <w:rFonts w:ascii="Arial" w:hAnsi="Arial" w:cs="Arial"/>
                <w:b/>
                <w:color w:val="24634F"/>
                <w:sz w:val="20"/>
                <w:lang w:eastAsia="ja-JP"/>
              </w:rPr>
              <w:t xml:space="preserve">. ESS category </w:t>
            </w:r>
          </w:p>
        </w:tc>
        <w:tc>
          <w:tcPr>
            <w:tcW w:w="2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3F9DD" w14:textId="40685560" w:rsidR="002161D7" w:rsidRPr="000A7715" w:rsidRDefault="000C77C5" w:rsidP="00EF0A75">
            <w:pPr>
              <w:keepNext/>
              <w:rPr>
                <w:rFonts w:ascii="Arial" w:hAnsi="Arial" w:cs="Arial"/>
                <w:color w:val="000000"/>
                <w:sz w:val="20"/>
                <w:szCs w:val="20"/>
                <w:lang w:eastAsia="ja-JP"/>
              </w:rPr>
            </w:pPr>
            <w:r w:rsidDel="008C5166">
              <w:rPr>
                <w:rFonts w:ascii="Arial" w:hAnsi="Arial" w:cs="Arial"/>
                <w:color w:val="000000"/>
                <w:szCs w:val="20"/>
                <w:lang w:val="fr-FR" w:eastAsia="ja-JP"/>
              </w:rPr>
              <w:t>B</w:t>
            </w:r>
            <w:r w:rsidR="00AD0C6C" w:rsidDel="00AD0C6C">
              <w:rPr>
                <w:rFonts w:ascii="Arial" w:hAnsi="Arial" w:cs="Arial"/>
                <w:color w:val="000000"/>
                <w:sz w:val="20"/>
                <w:lang w:eastAsia="ja-JP"/>
              </w:rPr>
              <w:t xml:space="preserve"> </w:t>
            </w:r>
          </w:p>
        </w:tc>
      </w:tr>
      <w:tr w:rsidR="00A51C47" w:rsidRPr="00612109" w14:paraId="1878A8EB"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966DD" w14:textId="77777777" w:rsidR="00A51C47" w:rsidRPr="00077BFF"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5</w:t>
            </w:r>
            <w:r>
              <w:rPr>
                <w:rFonts w:ascii="Arial" w:hAnsi="Arial" w:cs="Arial"/>
                <w:b/>
                <w:color w:val="24634F"/>
                <w:sz w:val="20"/>
                <w:lang w:eastAsia="ja-JP"/>
              </w:rPr>
              <w:t>. Has this FP been submitted as a CN before?</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C291E" w14:textId="209907CE" w:rsidR="00A51C47" w:rsidRPr="004E505D" w:rsidRDefault="00A51C47" w:rsidP="00EF0A75">
            <w:pPr>
              <w:keepNext/>
              <w:rPr>
                <w:rFonts w:ascii="Arial" w:hAnsi="Arial" w:cs="Arial"/>
                <w:color w:val="000000"/>
                <w:sz w:val="20"/>
                <w:szCs w:val="20"/>
                <w:u w:val="single"/>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1281020998"/>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65945958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2EE6" w14:textId="77777777" w:rsidR="00A51C47" w:rsidRPr="004E505D" w:rsidRDefault="00A51C47" w:rsidP="00EF0A75">
            <w:pPr>
              <w:keepNext/>
              <w:rPr>
                <w:rFonts w:ascii="Arial" w:hAnsi="Arial" w:cs="Arial"/>
                <w:color w:val="000000"/>
                <w:sz w:val="20"/>
                <w:szCs w:val="20"/>
                <w:u w:val="single"/>
                <w:lang w:eastAsia="ja-JP"/>
              </w:rPr>
            </w:pPr>
            <w:r w:rsidRPr="004E505D">
              <w:rPr>
                <w:rFonts w:ascii="Arial" w:hAnsi="Arial" w:cs="Arial"/>
                <w:b/>
                <w:color w:val="24634F"/>
                <w:sz w:val="20"/>
                <w:lang w:eastAsia="ja-JP"/>
              </w:rPr>
              <w:t>A.</w:t>
            </w:r>
            <w:r>
              <w:rPr>
                <w:rFonts w:ascii="Arial" w:hAnsi="Arial" w:cs="Arial"/>
                <w:b/>
                <w:color w:val="24634F"/>
                <w:sz w:val="20"/>
                <w:lang w:eastAsia="ja-JP"/>
              </w:rPr>
              <w:t>1</w:t>
            </w:r>
            <w:r w:rsidR="00194663">
              <w:rPr>
                <w:rFonts w:ascii="Arial" w:hAnsi="Arial" w:cs="Arial"/>
                <w:b/>
                <w:color w:val="24634F"/>
                <w:sz w:val="20"/>
                <w:lang w:eastAsia="ja-JP"/>
              </w:rPr>
              <w:t>6</w:t>
            </w:r>
            <w:r w:rsidRPr="004E505D">
              <w:rPr>
                <w:rFonts w:ascii="Arial" w:hAnsi="Arial" w:cs="Arial"/>
                <w:b/>
                <w:color w:val="24634F"/>
                <w:sz w:val="20"/>
                <w:lang w:eastAsia="ja-JP"/>
              </w:rPr>
              <w:t xml:space="preserve">. Has </w:t>
            </w:r>
            <w:r w:rsidR="00E55BAB">
              <w:rPr>
                <w:rFonts w:ascii="Arial" w:hAnsi="Arial" w:cs="Arial"/>
                <w:b/>
                <w:color w:val="24634F"/>
                <w:sz w:val="20"/>
                <w:lang w:eastAsia="ja-JP"/>
              </w:rPr>
              <w:t xml:space="preserve">Readiness or </w:t>
            </w:r>
            <w:r w:rsidR="00AB5578">
              <w:rPr>
                <w:rFonts w:ascii="Arial" w:hAnsi="Arial" w:cs="Arial"/>
                <w:b/>
                <w:color w:val="24634F"/>
                <w:sz w:val="20"/>
                <w:lang w:eastAsia="ja-JP"/>
              </w:rPr>
              <w:t>PPF</w:t>
            </w:r>
            <w:r w:rsidRPr="004E505D">
              <w:rPr>
                <w:rFonts w:ascii="Arial" w:hAnsi="Arial" w:cs="Arial"/>
                <w:b/>
                <w:color w:val="24634F"/>
                <w:sz w:val="20"/>
                <w:lang w:eastAsia="ja-JP"/>
              </w:rPr>
              <w:t xml:space="preserve"> </w:t>
            </w:r>
            <w:r>
              <w:rPr>
                <w:rFonts w:ascii="Arial" w:hAnsi="Arial" w:cs="Arial"/>
                <w:b/>
                <w:color w:val="24634F"/>
                <w:sz w:val="20"/>
                <w:lang w:eastAsia="ja-JP"/>
              </w:rPr>
              <w:t>support</w:t>
            </w:r>
            <w:r w:rsidR="00AB5578">
              <w:rPr>
                <w:rFonts w:ascii="Arial" w:hAnsi="Arial" w:cs="Arial"/>
                <w:b/>
                <w:color w:val="24634F"/>
                <w:sz w:val="20"/>
                <w:lang w:eastAsia="ja-JP"/>
              </w:rPr>
              <w:t xml:space="preserve"> been used to prepare this FP</w:t>
            </w:r>
            <w:r w:rsidRPr="004E505D">
              <w:rPr>
                <w:rFonts w:ascii="Arial" w:hAnsi="Arial" w:cs="Arial"/>
                <w:b/>
                <w:color w:val="24634F"/>
                <w:sz w:val="20"/>
                <w:lang w:eastAsia="ja-JP"/>
              </w:rPr>
              <w:t>?</w:t>
            </w:r>
          </w:p>
        </w:tc>
        <w:tc>
          <w:tcPr>
            <w:tcW w:w="2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26F0" w14:textId="061FF861" w:rsidR="00A51C47" w:rsidRPr="004F5510" w:rsidRDefault="00A51C47" w:rsidP="00EF0A75">
            <w:pPr>
              <w:keepNext/>
              <w:rPr>
                <w:rFonts w:ascii="Arial" w:hAnsi="Arial" w:cs="Arial"/>
                <w:sz w:val="18"/>
                <w:szCs w:val="18"/>
              </w:rPr>
            </w:pPr>
            <w:r w:rsidRPr="00BE2FCD">
              <w:rPr>
                <w:rFonts w:ascii="Arial" w:hAnsi="Arial" w:cs="Arial"/>
                <w:color w:val="000000"/>
                <w:sz w:val="20"/>
                <w:szCs w:val="20"/>
                <w:lang w:eastAsia="en-GB"/>
              </w:rPr>
              <w:t xml:space="preserve">Yes </w:t>
            </w:r>
            <w:sdt>
              <w:sdtPr>
                <w:rPr>
                  <w:rFonts w:ascii="Arial" w:hAnsi="Arial" w:cs="Arial"/>
                  <w:sz w:val="20"/>
                  <w:szCs w:val="20"/>
                </w:rPr>
                <w:id w:val="30420341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r w:rsidRPr="00BE2FCD">
              <w:rPr>
                <w:rFonts w:ascii="Arial" w:hAnsi="Arial" w:cs="Arial"/>
                <w:color w:val="000000"/>
                <w:sz w:val="20"/>
                <w:szCs w:val="20"/>
                <w:lang w:eastAsia="en-GB"/>
              </w:rPr>
              <w:t xml:space="preserve">    </w:t>
            </w:r>
            <w:r w:rsidR="001D6F73">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  No </w:t>
            </w:r>
            <w:sdt>
              <w:sdtPr>
                <w:rPr>
                  <w:rFonts w:ascii="Arial" w:hAnsi="Arial" w:cs="Arial"/>
                  <w:sz w:val="20"/>
                  <w:szCs w:val="20"/>
                </w:rPr>
                <w:id w:val="743295069"/>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p>
        </w:tc>
      </w:tr>
      <w:tr w:rsidR="00A51C47" w:rsidRPr="00612109" w14:paraId="52EDA981"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F51037" w14:textId="77777777" w:rsidR="00A51C47" w:rsidRDefault="00A51C47" w:rsidP="00EF0A75">
            <w:pPr>
              <w:keepNext/>
              <w:rPr>
                <w:rFonts w:ascii="Arial" w:hAnsi="Arial" w:cs="Arial"/>
                <w:b/>
                <w:color w:val="24634F"/>
                <w:sz w:val="20"/>
                <w:lang w:eastAsia="ja-JP"/>
              </w:rPr>
            </w:pPr>
            <w:r>
              <w:rPr>
                <w:rFonts w:ascii="Arial" w:hAnsi="Arial" w:cs="Arial"/>
                <w:b/>
                <w:color w:val="24634F"/>
                <w:sz w:val="20"/>
                <w:lang w:eastAsia="ja-JP"/>
              </w:rPr>
              <w:lastRenderedPageBreak/>
              <w:t>A.1</w:t>
            </w:r>
            <w:r w:rsidR="00194663">
              <w:rPr>
                <w:rFonts w:ascii="Arial" w:hAnsi="Arial" w:cs="Arial"/>
                <w:b/>
                <w:color w:val="24634F"/>
                <w:sz w:val="20"/>
                <w:lang w:eastAsia="ja-JP"/>
              </w:rPr>
              <w:t>7</w:t>
            </w:r>
            <w:r>
              <w:rPr>
                <w:rFonts w:ascii="Arial" w:hAnsi="Arial" w:cs="Arial"/>
                <w:b/>
                <w:color w:val="24634F"/>
                <w:sz w:val="20"/>
                <w:lang w:eastAsia="ja-JP"/>
              </w:rPr>
              <w:t>. Is this FP included in the entity work programme?</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0DCF" w14:textId="6AD47284" w:rsidR="00A51C47" w:rsidRPr="00BE2FCD" w:rsidRDefault="00A51C47" w:rsidP="00EF0A75">
            <w:pPr>
              <w:keepNext/>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sz w:val="20"/>
                  <w:szCs w:val="20"/>
                </w:rPr>
                <w:id w:val="-1174416063"/>
                <w14:checkbox>
                  <w14:checked w14:val="1"/>
                  <w14:checkedState w14:val="2612" w14:font="MS Gothic"/>
                  <w14:uncheckedState w14:val="2610" w14:font="MS Gothic"/>
                </w14:checkbox>
              </w:sdtPr>
              <w:sdtContent>
                <w:r w:rsidR="00C225CE">
                  <w:rPr>
                    <w:rFonts w:ascii="MS Gothic" w:eastAsia="MS Gothic" w:hAnsi="MS Gothic" w:cs="Segoe UI Symbo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2127340018"/>
                <w14:checkbox>
                  <w14:checked w14:val="0"/>
                  <w14:checkedState w14:val="2612" w14:font="MS Gothic"/>
                  <w14:uncheckedState w14:val="2610" w14:font="MS Gothic"/>
                </w14:checkbox>
              </w:sdtPr>
              <w:sdtContent>
                <w:r w:rsidR="00C225CE">
                  <w:rPr>
                    <w:rFonts w:ascii="MS Gothic" w:eastAsia="MS Gothic" w:hAnsi="MS Gothic" w:cs="Arial" w:hint="eastAsia"/>
                    <w:sz w:val="20"/>
                    <w:szCs w:val="20"/>
                  </w:rPr>
                  <w:t>☐</w:t>
                </w:r>
              </w:sdtContent>
            </w:sdt>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A9365" w14:textId="77777777" w:rsidR="00A51C47" w:rsidRPr="004E505D"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8</w:t>
            </w:r>
            <w:r>
              <w:rPr>
                <w:rFonts w:ascii="Arial" w:hAnsi="Arial" w:cs="Arial"/>
                <w:b/>
                <w:color w:val="24634F"/>
                <w:sz w:val="20"/>
                <w:lang w:eastAsia="ja-JP"/>
              </w:rPr>
              <w:t xml:space="preserve">. Is this FP included in the country </w:t>
            </w:r>
            <w:commentRangeStart w:id="16"/>
            <w:commentRangeStart w:id="17"/>
            <w:commentRangeStart w:id="18"/>
            <w:r>
              <w:rPr>
                <w:rFonts w:ascii="Arial" w:hAnsi="Arial" w:cs="Arial"/>
                <w:b/>
                <w:color w:val="24634F"/>
                <w:sz w:val="20"/>
                <w:lang w:eastAsia="ja-JP"/>
              </w:rPr>
              <w:t>programme</w:t>
            </w:r>
            <w:commentRangeEnd w:id="16"/>
            <w:commentRangeEnd w:id="18"/>
            <w:r w:rsidR="009B5AA7">
              <w:rPr>
                <w:rStyle w:val="CommentReference"/>
                <w:lang w:val="en-GB"/>
              </w:rPr>
              <w:commentReference w:id="16"/>
            </w:r>
            <w:commentRangeEnd w:id="17"/>
            <w:r w:rsidR="0052704C">
              <w:rPr>
                <w:rStyle w:val="CommentReference"/>
                <w:lang w:val="en-GB"/>
              </w:rPr>
              <w:commentReference w:id="17"/>
            </w:r>
            <w:r w:rsidR="00EC1A2B">
              <w:rPr>
                <w:rStyle w:val="CommentReference"/>
              </w:rPr>
              <w:commentReference w:id="18"/>
            </w:r>
            <w:r>
              <w:rPr>
                <w:rFonts w:ascii="Arial" w:hAnsi="Arial" w:cs="Arial"/>
                <w:b/>
                <w:color w:val="24634F"/>
                <w:sz w:val="20"/>
                <w:lang w:eastAsia="ja-JP"/>
              </w:rPr>
              <w:t>?</w:t>
            </w:r>
          </w:p>
        </w:tc>
        <w:tc>
          <w:tcPr>
            <w:tcW w:w="2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55153" w14:textId="705A7FD2" w:rsidR="00A51C47" w:rsidRPr="00495CF4" w:rsidRDefault="00A51C47" w:rsidP="00EF0A75">
            <w:pPr>
              <w:keepNext/>
              <w:rPr>
                <w:rFonts w:ascii="Arial" w:hAnsi="Arial" w:cs="Arial"/>
                <w:sz w:val="20"/>
                <w:szCs w:val="20"/>
              </w:rPr>
            </w:pPr>
            <w:r w:rsidRPr="00BE2FCD">
              <w:rPr>
                <w:rFonts w:ascii="Arial" w:hAnsi="Arial" w:cs="Arial"/>
                <w:color w:val="000000"/>
                <w:sz w:val="20"/>
                <w:szCs w:val="20"/>
                <w:lang w:eastAsia="en-GB"/>
              </w:rPr>
              <w:t xml:space="preserve">Yes </w:t>
            </w:r>
            <w:sdt>
              <w:sdtPr>
                <w:rPr>
                  <w:rFonts w:ascii="Arial" w:hAnsi="Arial" w:cs="Arial"/>
                  <w:sz w:val="20"/>
                  <w:szCs w:val="20"/>
                </w:rPr>
                <w:id w:val="1835252823"/>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r w:rsidRPr="00BE2FCD">
              <w:rPr>
                <w:rFonts w:ascii="Arial" w:hAnsi="Arial" w:cs="Arial"/>
                <w:color w:val="000000"/>
                <w:sz w:val="20"/>
                <w:szCs w:val="20"/>
                <w:lang w:eastAsia="en-GB"/>
              </w:rPr>
              <w:t xml:space="preserve">   </w:t>
            </w:r>
            <w:r w:rsidR="001D6F73">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1223132304"/>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p>
        </w:tc>
      </w:tr>
      <w:tr w:rsidR="005F2A69" w:rsidRPr="00612109" w14:paraId="7EAF8EA5"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C973A" w14:textId="77777777" w:rsidR="005F2A69" w:rsidRDefault="005F2A69" w:rsidP="00EF0A75">
            <w:pPr>
              <w:keepNext/>
              <w:rPr>
                <w:rFonts w:ascii="Arial" w:hAnsi="Arial" w:cs="Arial"/>
                <w:b/>
                <w:color w:val="24634F"/>
                <w:sz w:val="20"/>
                <w:lang w:eastAsia="ja-JP"/>
              </w:rPr>
            </w:pPr>
            <w:r>
              <w:rPr>
                <w:rFonts w:ascii="Arial" w:hAnsi="Arial" w:cs="Arial"/>
                <w:b/>
                <w:color w:val="24634F"/>
                <w:sz w:val="20"/>
                <w:lang w:eastAsia="ja-JP"/>
              </w:rPr>
              <w:t>A.</w:t>
            </w:r>
            <w:r w:rsidR="00194663">
              <w:rPr>
                <w:rFonts w:ascii="Arial" w:hAnsi="Arial" w:cs="Arial"/>
                <w:b/>
                <w:color w:val="24634F"/>
                <w:sz w:val="20"/>
                <w:lang w:eastAsia="ja-JP"/>
              </w:rPr>
              <w:t>19</w:t>
            </w:r>
            <w:r w:rsidR="00DE799B">
              <w:rPr>
                <w:rFonts w:ascii="Arial" w:hAnsi="Arial" w:cs="Arial"/>
                <w:b/>
                <w:color w:val="24634F"/>
                <w:sz w:val="20"/>
                <w:lang w:eastAsia="ja-JP"/>
              </w:rPr>
              <w:t xml:space="preserve">. </w:t>
            </w:r>
            <w:r>
              <w:rPr>
                <w:rFonts w:ascii="Arial" w:hAnsi="Arial" w:cs="Arial"/>
                <w:b/>
                <w:color w:val="24634F"/>
                <w:sz w:val="20"/>
                <w:lang w:eastAsia="ja-JP"/>
              </w:rPr>
              <w:t xml:space="preserve">Complementarity and coherence </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79DA12" w14:textId="5C387EE6" w:rsidR="00F137C2" w:rsidRPr="00BE2FCD" w:rsidRDefault="00E55BAB" w:rsidP="00EF0A75">
            <w:pPr>
              <w:keepNext/>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sz w:val="20"/>
                  <w:szCs w:val="20"/>
                </w:rPr>
                <w:id w:val="-1204710418"/>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1613786253"/>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r>
      <w:tr w:rsidR="00A51C47" w:rsidRPr="00612109" w14:paraId="5D6A0A34"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00534B" w14:textId="77777777" w:rsidR="00A51C47" w:rsidRDefault="00A51C47"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DE799B">
              <w:rPr>
                <w:rFonts w:ascii="Arial" w:hAnsi="Arial" w:cs="Arial"/>
                <w:b/>
                <w:color w:val="24634F"/>
                <w:sz w:val="20"/>
                <w:lang w:eastAsia="ja-JP"/>
              </w:rPr>
              <w:t>2</w:t>
            </w:r>
            <w:r w:rsidR="00194663">
              <w:rPr>
                <w:rFonts w:ascii="Arial" w:hAnsi="Arial" w:cs="Arial"/>
                <w:b/>
                <w:color w:val="24634F"/>
                <w:sz w:val="20"/>
                <w:lang w:eastAsia="ja-JP"/>
              </w:rPr>
              <w:t>0</w:t>
            </w:r>
            <w:r w:rsidRPr="00077BFF">
              <w:rPr>
                <w:rFonts w:ascii="Arial" w:hAnsi="Arial" w:cs="Arial"/>
                <w:b/>
                <w:color w:val="24634F"/>
                <w:sz w:val="20"/>
                <w:lang w:eastAsia="ja-JP"/>
              </w:rPr>
              <w:t xml:space="preserve">. </w:t>
            </w:r>
            <w:r>
              <w:rPr>
                <w:rFonts w:ascii="Arial" w:hAnsi="Arial" w:cs="Arial"/>
                <w:b/>
                <w:color w:val="24634F"/>
                <w:sz w:val="20"/>
                <w:lang w:eastAsia="ja-JP"/>
              </w:rPr>
              <w:t>Executing Entity information</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78827C2" w14:textId="45669F76" w:rsidR="00001F1A" w:rsidRPr="006B02E2" w:rsidRDefault="00505B20" w:rsidP="006B02E2">
            <w:pPr>
              <w:pStyle w:val="Nnormal"/>
            </w:pPr>
            <w:r w:rsidRPr="006B02E2">
              <w:t>Indian Ocean Commission, intergovernmental organization created in 1984 with the Victoria Agreement. Headquarters agreement signed with Mauritius.</w:t>
            </w:r>
          </w:p>
        </w:tc>
      </w:tr>
      <w:tr w:rsidR="00A51C47" w:rsidRPr="00077BFF" w14:paraId="19A4459C" w14:textId="77777777" w:rsidTr="00802F5B">
        <w:trPr>
          <w:gridAfter w:val="2"/>
          <w:wAfter w:w="237" w:type="dxa"/>
          <w:trHeight w:val="405"/>
        </w:trPr>
        <w:tc>
          <w:tcPr>
            <w:tcW w:w="10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1646BB" w14:textId="77777777" w:rsidR="00A51C47" w:rsidRPr="00077BFF" w:rsidRDefault="00A51C47" w:rsidP="00EF0A75">
            <w:pPr>
              <w:keepNext/>
              <w:rPr>
                <w:rFonts w:ascii="Arial" w:hAnsi="Arial" w:cs="Arial"/>
                <w:b/>
                <w:color w:val="000000"/>
                <w:sz w:val="20"/>
                <w:szCs w:val="20"/>
                <w:lang w:eastAsia="ja-JP"/>
              </w:rPr>
            </w:pPr>
            <w:r w:rsidRPr="00363F1D">
              <w:rPr>
                <w:rFonts w:ascii="Arial" w:hAnsi="Arial" w:cs="Arial"/>
                <w:b/>
                <w:color w:val="24634F"/>
                <w:sz w:val="20"/>
                <w:lang w:eastAsia="ja-JP"/>
              </w:rPr>
              <w:t>A.</w:t>
            </w:r>
            <w:r w:rsidR="00DE799B">
              <w:rPr>
                <w:rFonts w:ascii="Arial" w:hAnsi="Arial" w:cs="Arial"/>
                <w:b/>
                <w:color w:val="24634F"/>
                <w:sz w:val="20"/>
                <w:lang w:eastAsia="ja-JP"/>
              </w:rPr>
              <w:t>2</w:t>
            </w:r>
            <w:r w:rsidR="00194663">
              <w:rPr>
                <w:rFonts w:ascii="Arial" w:hAnsi="Arial" w:cs="Arial"/>
                <w:b/>
                <w:color w:val="24634F"/>
                <w:sz w:val="20"/>
                <w:lang w:eastAsia="ja-JP"/>
              </w:rPr>
              <w:t>1</w:t>
            </w:r>
            <w:r w:rsidRPr="00363F1D">
              <w:rPr>
                <w:rFonts w:ascii="Arial" w:hAnsi="Arial" w:cs="Arial"/>
                <w:b/>
                <w:color w:val="24634F"/>
                <w:sz w:val="20"/>
                <w:lang w:eastAsia="ja-JP"/>
              </w:rPr>
              <w:t>. Executive summary (max.</w:t>
            </w:r>
            <w:r w:rsidR="00DF2901">
              <w:rPr>
                <w:rFonts w:ascii="Arial" w:hAnsi="Arial" w:cs="Arial"/>
                <w:b/>
                <w:color w:val="24634F"/>
                <w:sz w:val="20"/>
                <w:lang w:eastAsia="ja-JP"/>
              </w:rPr>
              <w:t xml:space="preserve"> </w:t>
            </w:r>
            <w:r w:rsidR="00FB3C82">
              <w:rPr>
                <w:rFonts w:ascii="Arial" w:hAnsi="Arial" w:cs="Arial"/>
                <w:b/>
                <w:color w:val="24634F"/>
                <w:sz w:val="20"/>
                <w:lang w:eastAsia="ja-JP"/>
              </w:rPr>
              <w:t xml:space="preserve">750 words, approximately </w:t>
            </w:r>
            <w:r w:rsidR="00DF2901">
              <w:rPr>
                <w:rFonts w:ascii="Arial" w:hAnsi="Arial" w:cs="Arial"/>
                <w:b/>
                <w:color w:val="24634F"/>
                <w:sz w:val="20"/>
                <w:lang w:eastAsia="ja-JP"/>
              </w:rPr>
              <w:t>1</w:t>
            </w:r>
            <w:r w:rsidR="00FB3C82">
              <w:rPr>
                <w:rFonts w:ascii="Arial" w:hAnsi="Arial" w:cs="Arial"/>
                <w:b/>
                <w:color w:val="24634F"/>
                <w:sz w:val="20"/>
                <w:lang w:eastAsia="ja-JP"/>
              </w:rPr>
              <w:t>.5</w:t>
            </w:r>
            <w:r w:rsidR="000D7753">
              <w:rPr>
                <w:rFonts w:ascii="Arial" w:hAnsi="Arial" w:cs="Arial"/>
                <w:b/>
                <w:color w:val="24634F"/>
                <w:sz w:val="20"/>
                <w:lang w:eastAsia="ja-JP"/>
              </w:rPr>
              <w:t xml:space="preserve"> </w:t>
            </w:r>
            <w:r w:rsidR="00B807B9" w:rsidRPr="00DE799B">
              <w:rPr>
                <w:rFonts w:ascii="Arial" w:hAnsi="Arial" w:cs="Arial"/>
                <w:b/>
                <w:color w:val="24634F"/>
                <w:sz w:val="20"/>
                <w:lang w:eastAsia="ja-JP"/>
              </w:rPr>
              <w:t>page</w:t>
            </w:r>
            <w:r w:rsidR="00FB3C82">
              <w:rPr>
                <w:rFonts w:ascii="Arial" w:hAnsi="Arial" w:cs="Arial"/>
                <w:b/>
                <w:color w:val="24634F"/>
                <w:sz w:val="20"/>
                <w:lang w:eastAsia="ja-JP"/>
              </w:rPr>
              <w:t>s</w:t>
            </w:r>
            <w:r w:rsidRPr="00363F1D">
              <w:rPr>
                <w:rFonts w:ascii="Arial" w:hAnsi="Arial" w:cs="Arial"/>
                <w:b/>
                <w:color w:val="24634F"/>
                <w:sz w:val="20"/>
                <w:lang w:eastAsia="ja-JP"/>
              </w:rPr>
              <w:t>)</w:t>
            </w:r>
          </w:p>
        </w:tc>
      </w:tr>
      <w:tr w:rsidR="00A51C47" w:rsidRPr="00612109" w14:paraId="39E65659" w14:textId="77777777" w:rsidTr="00802F5B">
        <w:trPr>
          <w:gridAfter w:val="1"/>
          <w:wAfter w:w="202" w:type="dxa"/>
          <w:trHeight w:val="405"/>
        </w:trPr>
        <w:tc>
          <w:tcPr>
            <w:tcW w:w="109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C34ABDF" w14:textId="331679DD" w:rsidR="00657640" w:rsidDel="007921E9" w:rsidRDefault="00047DF7" w:rsidP="00802F5B">
            <w:pPr>
              <w:pStyle w:val="Nnormal"/>
              <w:rPr>
                <w:del w:id="19" w:author="Author"/>
              </w:rPr>
            </w:pPr>
            <w:r w:rsidRPr="003E2A63">
              <w:t>The Global Risk Report (2019)</w:t>
            </w:r>
            <w:r w:rsidR="00802F5B">
              <w:rPr>
                <w:rStyle w:val="FootnoteReference"/>
              </w:rPr>
              <w:footnoteReference w:id="2"/>
            </w:r>
            <w:r w:rsidRPr="0037510C">
              <w:t xml:space="preserve"> indicates that extreme </w:t>
            </w:r>
            <w:r w:rsidRPr="006B02E2">
              <w:t xml:space="preserve">weather </w:t>
            </w:r>
            <w:ins w:id="20" w:author="Author">
              <w:r w:rsidR="00086DF3">
                <w:t>events are</w:t>
              </w:r>
            </w:ins>
            <w:r w:rsidRPr="006B02E2">
              <w:t xml:space="preserve"> </w:t>
            </w:r>
            <w:ins w:id="21" w:author="Author">
              <w:r w:rsidR="00086DF3">
                <w:t>amongst the risks with</w:t>
              </w:r>
            </w:ins>
            <w:r w:rsidRPr="006B02E2">
              <w:t xml:space="preserve"> high</w:t>
            </w:r>
            <w:ins w:id="22" w:author="Author">
              <w:r w:rsidR="00086DF3">
                <w:t>est</w:t>
              </w:r>
            </w:ins>
            <w:r w:rsidRPr="006B02E2">
              <w:t xml:space="preserve"> impact of the global risk landscape</w:t>
            </w:r>
            <w:r w:rsidRPr="00D7583D">
              <w:t xml:space="preserve">. </w:t>
            </w:r>
            <w:ins w:id="23" w:author="Author">
              <w:r w:rsidR="007921E9">
                <w:t>Among these extreme events, m</w:t>
              </w:r>
            </w:ins>
            <w:del w:id="24" w:author="Author">
              <w:r w:rsidRPr="00D7583D" w:rsidDel="007921E9">
                <w:delText>M</w:delText>
              </w:r>
            </w:del>
            <w:r w:rsidRPr="00D7583D">
              <w:t xml:space="preserve">eteorological and </w:t>
            </w:r>
            <w:ins w:id="25" w:author="Author">
              <w:r w:rsidR="007921E9">
                <w:t>h</w:t>
              </w:r>
            </w:ins>
            <w:del w:id="26" w:author="Author">
              <w:r w:rsidRPr="00D7583D" w:rsidDel="007921E9">
                <w:delText>H</w:delText>
              </w:r>
            </w:del>
            <w:r w:rsidRPr="00D7583D">
              <w:t xml:space="preserve">ydrological hazards jointly cause more economic damages and loss of life than other </w:t>
            </w:r>
            <w:r w:rsidR="00592909" w:rsidRPr="006B02E2">
              <w:t>disaste</w:t>
            </w:r>
            <w:r w:rsidR="00592909" w:rsidRPr="0037510C">
              <w:t>rs</w:t>
            </w:r>
            <w:r w:rsidR="00A918EB">
              <w:rPr>
                <w:rStyle w:val="FootnoteReference"/>
              </w:rPr>
              <w:footnoteReference w:id="3"/>
            </w:r>
            <w:r w:rsidR="00DE5340">
              <w:t>.</w:t>
            </w:r>
            <w:ins w:id="28" w:author="Author">
              <w:r w:rsidR="00367267">
                <w:t xml:space="preserve"> </w:t>
              </w:r>
              <w:r w:rsidR="007921E9">
                <w:t xml:space="preserve">Such hazards are increasing both in frequency and intensity in the </w:t>
              </w:r>
            </w:ins>
          </w:p>
          <w:p w14:paraId="7AD87FC7" w14:textId="0DC2BC39" w:rsidR="00647701" w:rsidRDefault="00657640" w:rsidP="00802F5B">
            <w:pPr>
              <w:pStyle w:val="Nnormal"/>
              <w:rPr>
                <w:ins w:id="29" w:author="Author"/>
              </w:rPr>
            </w:pPr>
            <w:del w:id="30" w:author="Author">
              <w:r w:rsidRPr="006B02E2" w:rsidDel="007921E9">
                <w:delText xml:space="preserve">The </w:delText>
              </w:r>
            </w:del>
            <w:r w:rsidRPr="00294EFB">
              <w:t>South West Indian Ocean</w:t>
            </w:r>
            <w:r w:rsidRPr="006B02E2">
              <w:t xml:space="preserve"> </w:t>
            </w:r>
            <w:ins w:id="31" w:author="Author">
              <w:r w:rsidR="007921E9">
                <w:t>region (SWIO region)</w:t>
              </w:r>
            </w:ins>
            <w:del w:id="32" w:author="Author">
              <w:r w:rsidRPr="006B02E2" w:rsidDel="007921E9">
                <w:delText>- Risk Assessment and Financing Initiative (</w:delText>
              </w:r>
              <w:r w:rsidDel="007921E9">
                <w:delText xml:space="preserve">SWIO-RAFI </w:delText>
              </w:r>
              <w:r w:rsidRPr="006B02E2" w:rsidDel="007921E9">
                <w:delText>2017)</w:delText>
              </w:r>
            </w:del>
            <w:r>
              <w:rPr>
                <w:rStyle w:val="FootnoteReference"/>
              </w:rPr>
              <w:footnoteReference w:id="4"/>
            </w:r>
            <w:ins w:id="33" w:author="Catherine Wallis" w:date="2020-03-03T17:56:00Z">
              <w:r w:rsidR="000E7ECA" w:rsidRPr="00726B68">
                <w:rPr>
                  <w:vertAlign w:val="superscript"/>
                </w:rPr>
                <w:t>,</w:t>
              </w:r>
            </w:ins>
            <w:del w:id="34" w:author="Author">
              <w:r w:rsidRPr="00DA3DD9" w:rsidDel="00086DF3">
                <w:delText>,</w:delText>
              </w:r>
              <w:r w:rsidRPr="00DA3DD9" w:rsidDel="007921E9">
                <w:delText xml:space="preserve"> </w:delText>
              </w:r>
            </w:del>
            <w:ins w:id="35" w:author="Author">
              <w:del w:id="36" w:author="Catherine Wallis" w:date="2020-03-03T17:56:00Z">
                <w:r w:rsidR="007921E9" w:rsidRPr="00DA3DD9" w:rsidDel="000E7ECA">
                  <w:delText xml:space="preserve"> </w:delText>
                </w:r>
              </w:del>
            </w:ins>
            <w:del w:id="37" w:author="Author">
              <w:r w:rsidR="00A75F84" w:rsidRPr="00A75F84" w:rsidDel="007921E9">
                <w:delText xml:space="preserve">confirms </w:delText>
              </w:r>
            </w:del>
            <w:ins w:id="38" w:author="Author">
              <w:del w:id="39" w:author="Author">
                <w:r w:rsidR="00086DF3" w:rsidDel="007921E9">
                  <w:delText>an</w:delText>
                </w:r>
                <w:r w:rsidR="00086DF3" w:rsidRPr="00A75F84" w:rsidDel="007921E9">
                  <w:delText xml:space="preserve"> </w:delText>
                </w:r>
              </w:del>
            </w:ins>
            <w:del w:id="40" w:author="Author">
              <w:r w:rsidR="00A75F84" w:rsidRPr="00A75F84" w:rsidDel="007921E9">
                <w:delText>increasing frequency and intensity of extreme weather-related events across the SWIO region</w:delText>
              </w:r>
            </w:del>
            <w:r w:rsidR="00A918EB">
              <w:rPr>
                <w:rStyle w:val="FootnoteReference"/>
              </w:rPr>
              <w:footnoteReference w:id="5"/>
            </w:r>
            <w:r w:rsidR="00A75F84" w:rsidRPr="00A75F84">
              <w:t xml:space="preserve">. </w:t>
            </w:r>
            <w:ins w:id="41" w:author="Author">
              <w:r w:rsidR="007921E9">
                <w:t>Within this region, f</w:t>
              </w:r>
              <w:del w:id="42" w:author="Author">
                <w:r w:rsidR="00086DF3" w:rsidDel="007921E9">
                  <w:delText>F</w:delText>
                </w:r>
              </w:del>
              <w:r w:rsidR="00086DF3">
                <w:t xml:space="preserve">loods induced by rainfalls from </w:t>
              </w:r>
              <w:r w:rsidR="00E04ED5">
                <w:t xml:space="preserve">tropical </w:t>
              </w:r>
            </w:ins>
            <w:r w:rsidR="00A75F84" w:rsidRPr="00A75F84">
              <w:t>cyclones</w:t>
            </w:r>
            <w:ins w:id="43" w:author="Author">
              <w:r w:rsidR="00E04ED5">
                <w:t xml:space="preserve"> and non-tropical cyclones </w:t>
              </w:r>
            </w:ins>
            <w:r w:rsidR="00A75F84" w:rsidRPr="00A75F84">
              <w:t>are the most frequent catastrophic hazard</w:t>
            </w:r>
            <w:del w:id="44" w:author="Author">
              <w:r w:rsidR="00A75F84" w:rsidRPr="00A75F84" w:rsidDel="007921E9">
                <w:delText xml:space="preserve"> in the SWIO region</w:delText>
              </w:r>
            </w:del>
            <w:ins w:id="45" w:author="Author">
              <w:r w:rsidR="00086DF3">
                <w:t>.</w:t>
              </w:r>
            </w:ins>
            <w:r w:rsidR="00A75F84" w:rsidRPr="00A75F84">
              <w:t xml:space="preserve"> The number of affected people – estimated at 14.4 million for the 1964–2014 period – and the physical damages associated to climate-related hazards in Comoros, Madagascar, Mauritius and Seychelles - estimated at USD 13.1 billion o</w:t>
            </w:r>
            <w:ins w:id="46" w:author="Author">
              <w:r w:rsidR="00086DF3">
                <w:t>ve</w:t>
              </w:r>
            </w:ins>
            <w:r w:rsidR="00A75F84" w:rsidRPr="00A75F84">
              <w:t xml:space="preserve">r the same period – are expected to </w:t>
            </w:r>
            <w:ins w:id="47" w:author="Author">
              <w:r w:rsidR="007921E9">
                <w:t xml:space="preserve">further </w:t>
              </w:r>
            </w:ins>
            <w:r w:rsidR="00A75F84" w:rsidRPr="00A75F84">
              <w:t>increase in the context of climate change. The IPCC AR5 (2014) indicates</w:t>
            </w:r>
            <w:del w:id="48" w:author="Author">
              <w:r w:rsidR="00A75F84" w:rsidRPr="00A75F84" w:rsidDel="00362613">
                <w:delText>,</w:delText>
              </w:r>
            </w:del>
            <w:r w:rsidR="00A75F84" w:rsidRPr="00A75F84">
              <w:t xml:space="preserve"> with high confidence</w:t>
            </w:r>
            <w:del w:id="49" w:author="Author">
              <w:r w:rsidR="00A75F84" w:rsidRPr="00A75F84" w:rsidDel="00362613">
                <w:delText>,</w:delText>
              </w:r>
            </w:del>
            <w:r w:rsidR="00A75F84" w:rsidRPr="00A75F84">
              <w:t xml:space="preserve"> that current and future climate-related drivers of risk</w:t>
            </w:r>
            <w:ins w:id="50" w:author="Author">
              <w:r w:rsidR="00086DF3">
                <w:t>s</w:t>
              </w:r>
            </w:ins>
            <w:r w:rsidR="00A75F84" w:rsidRPr="00A75F84">
              <w:t xml:space="preserve"> for small islands – including Comoros, Mauritius and Seychelles – during the 2</w:t>
            </w:r>
            <w:r>
              <w:t>1</w:t>
            </w:r>
            <w:r w:rsidRPr="00606AF3">
              <w:rPr>
                <w:vertAlign w:val="superscript"/>
              </w:rPr>
              <w:t>st</w:t>
            </w:r>
            <w:r>
              <w:t xml:space="preserve"> </w:t>
            </w:r>
            <w:r w:rsidR="00A75F84" w:rsidRPr="00A75F84">
              <w:t>century include sea level rise, tropical and extratropical cyclones, increasing air and sea surface temperatures, and changing rainfall patterns</w:t>
            </w:r>
            <w:r w:rsidR="00A918EB">
              <w:rPr>
                <w:rStyle w:val="FootnoteReference"/>
              </w:rPr>
              <w:footnoteReference w:id="6"/>
            </w:r>
            <w:del w:id="51" w:author="Author">
              <w:r w:rsidR="00A75F84" w:rsidRPr="00A75F84" w:rsidDel="00086DF3">
                <w:delText xml:space="preserve"> </w:delText>
              </w:r>
            </w:del>
            <w:r w:rsidR="00A75F84" w:rsidRPr="00A75F84">
              <w:t xml:space="preserve">. Likewise, </w:t>
            </w:r>
            <w:ins w:id="52" w:author="Author">
              <w:r w:rsidR="007921E9">
                <w:t xml:space="preserve">climate change in </w:t>
              </w:r>
            </w:ins>
            <w:r w:rsidR="00A75F84" w:rsidRPr="00A75F84">
              <w:t xml:space="preserve">Madagascar </w:t>
            </w:r>
            <w:del w:id="53" w:author="Author">
              <w:r w:rsidR="00A75F84" w:rsidRPr="00A75F84" w:rsidDel="007921E9">
                <w:delText>is also affected by climate change impacts including</w:delText>
              </w:r>
            </w:del>
            <w:ins w:id="54" w:author="Author">
              <w:r w:rsidR="007921E9">
                <w:t>induces</w:t>
              </w:r>
            </w:ins>
            <w:r w:rsidR="00A75F84" w:rsidRPr="00A75F84">
              <w:t xml:space="preserve"> more frequent droughts and floods, sea level rise and increasing temperature, which </w:t>
            </w:r>
            <w:del w:id="55" w:author="Author">
              <w:r w:rsidR="00A75F84" w:rsidRPr="00A75F84" w:rsidDel="007921E9">
                <w:delText xml:space="preserve">will </w:delText>
              </w:r>
            </w:del>
            <w:r w:rsidR="00A75F84" w:rsidRPr="00A75F84">
              <w:t xml:space="preserve">also have </w:t>
            </w:r>
            <w:del w:id="56" w:author="Author">
              <w:r w:rsidR="00A75F84" w:rsidRPr="00A75F84" w:rsidDel="007921E9">
                <w:delText xml:space="preserve">dramatic </w:delText>
              </w:r>
            </w:del>
            <w:ins w:id="57" w:author="Author">
              <w:r w:rsidR="007921E9">
                <w:t>increasing</w:t>
              </w:r>
              <w:r w:rsidR="007921E9" w:rsidRPr="00A75F84">
                <w:t xml:space="preserve"> </w:t>
              </w:r>
            </w:ins>
            <w:r w:rsidR="00A75F84" w:rsidRPr="00A75F84">
              <w:t>impacts on livelihood, food security, economic development</w:t>
            </w:r>
            <w:del w:id="58" w:author="Catherine Wallis" w:date="2020-03-18T14:31:00Z">
              <w:r w:rsidR="00A75F84" w:rsidRPr="00A75F84" w:rsidDel="001943E0">
                <w:delText>,</w:delText>
              </w:r>
            </w:del>
            <w:r w:rsidR="00A75F84" w:rsidRPr="00A75F84">
              <w:t xml:space="preserve"> and infrastructure</w:t>
            </w:r>
            <w:ins w:id="59" w:author="Author">
              <w:del w:id="60" w:author="Catherine Wallis" w:date="2020-03-18T14:31:00Z">
                <w:r w:rsidR="00362613" w:rsidDel="001943E0">
                  <w:delText>s</w:delText>
                </w:r>
              </w:del>
            </w:ins>
            <w:r w:rsidR="00161F46">
              <w:rPr>
                <w:rStyle w:val="FootnoteReference"/>
              </w:rPr>
              <w:footnoteReference w:id="7"/>
            </w:r>
            <w:r w:rsidR="00A75F84" w:rsidRPr="00A75F84">
              <w:t>.</w:t>
            </w:r>
            <w:r>
              <w:t xml:space="preserve"> </w:t>
            </w:r>
          </w:p>
          <w:p w14:paraId="0AC49CDD" w14:textId="4F6D4510" w:rsidR="00A75F84" w:rsidDel="00274F6B" w:rsidRDefault="00647701" w:rsidP="00802F5B">
            <w:pPr>
              <w:pStyle w:val="Nnormal"/>
              <w:rPr>
                <w:del w:id="61" w:author="Author"/>
              </w:rPr>
            </w:pPr>
            <w:ins w:id="62" w:author="Author">
              <w:r>
                <w:t xml:space="preserve">In this context, there is a need to shift the </w:t>
              </w:r>
              <w:r w:rsidR="00274F6B">
                <w:t>paradigm towards i</w:t>
              </w:r>
            </w:ins>
            <w:del w:id="63" w:author="Author">
              <w:r w:rsidR="00657640" w:rsidRPr="00657640" w:rsidDel="00274F6B">
                <w:delText>I</w:delText>
              </w:r>
            </w:del>
            <w:r w:rsidR="00657640" w:rsidRPr="00657640">
              <w:t>mprov</w:t>
            </w:r>
            <w:ins w:id="64" w:author="Author">
              <w:r w:rsidR="00274F6B">
                <w:t>ed</w:t>
              </w:r>
            </w:ins>
            <w:del w:id="65" w:author="Author">
              <w:r w:rsidR="00657640" w:rsidRPr="00657640" w:rsidDel="00274F6B">
                <w:delText>ing,</w:delText>
              </w:r>
            </w:del>
            <w:r w:rsidR="00657640" w:rsidRPr="00657640">
              <w:t xml:space="preserve"> weather, climate, and hydrological services </w:t>
            </w:r>
            <w:ins w:id="66" w:author="Author">
              <w:r w:rsidR="00362613">
                <w:t>(</w:t>
              </w:r>
            </w:ins>
            <w:r w:rsidR="00657640" w:rsidRPr="00657640">
              <w:t>“Hydromet services”</w:t>
            </w:r>
            <w:ins w:id="67" w:author="Author">
              <w:r w:rsidR="00362613">
                <w:t>)</w:t>
              </w:r>
              <w:r w:rsidR="00E00D6F">
                <w:t xml:space="preserve"> </w:t>
              </w:r>
              <w:r w:rsidR="00274F6B">
                <w:t xml:space="preserve">in the SWIO region </w:t>
              </w:r>
              <w:del w:id="68" w:author="Author">
                <w:r w:rsidR="00E00D6F" w:rsidDel="00274F6B">
                  <w:delText xml:space="preserve">is </w:delText>
                </w:r>
              </w:del>
            </w:ins>
            <w:del w:id="69" w:author="Author">
              <w:r w:rsidR="00657640" w:rsidRPr="00657640" w:rsidDel="00274F6B">
                <w:delText xml:space="preserve">an important prerequisite </w:delText>
              </w:r>
            </w:del>
            <w:r w:rsidR="00657640" w:rsidRPr="00657640">
              <w:t xml:space="preserve">to increase weather and </w:t>
            </w:r>
            <w:ins w:id="70" w:author="Author">
              <w:r w:rsidR="00274F6B">
                <w:t>c</w:t>
              </w:r>
            </w:ins>
            <w:del w:id="71" w:author="Author">
              <w:r w:rsidR="00657640" w:rsidRPr="00657640" w:rsidDel="00274F6B">
                <w:delText>C</w:delText>
              </w:r>
            </w:del>
            <w:r w:rsidR="00657640" w:rsidRPr="00657640">
              <w:t>limate resilience.</w:t>
            </w:r>
            <w:ins w:id="72" w:author="Author">
              <w:r w:rsidR="00274F6B">
                <w:t xml:space="preserve"> The proposed project will support this paradigm shift in the target region where</w:t>
              </w:r>
              <w:r w:rsidR="00CA369E">
                <w:t xml:space="preserve"> </w:t>
              </w:r>
              <w:del w:id="73" w:author="Author">
                <w:r w:rsidR="00CA369E" w:rsidDel="00274F6B">
                  <w:delText>The latest IPCC report (SROCC 2019</w:delText>
                </w:r>
                <w:r w:rsidR="00CA369E" w:rsidDel="00274F6B">
                  <w:rPr>
                    <w:rStyle w:val="FootnoteReference"/>
                  </w:rPr>
                  <w:footnoteReference w:id="8"/>
                </w:r>
                <w:r w:rsidR="00CA369E" w:rsidDel="00274F6B">
                  <w:delText>)</w:delText>
                </w:r>
                <w:r w:rsidR="00E00D6F" w:rsidDel="00274F6B">
                  <w:delText xml:space="preserve"> </w:delText>
                </w:r>
                <w:r w:rsidR="00CA369E" w:rsidDel="00274F6B">
                  <w:delText>propose Early Warning Systems as low cost and highly cost-efficient when it comes to coastal zones and sea level rise for instance.</w:delText>
                </w:r>
              </w:del>
            </w:ins>
          </w:p>
          <w:p w14:paraId="0A1B8189" w14:textId="77777777" w:rsidR="00606AF3" w:rsidDel="00274F6B" w:rsidRDefault="00606AF3" w:rsidP="00161F46">
            <w:pPr>
              <w:pStyle w:val="Nnormal"/>
              <w:spacing w:line="240" w:lineRule="auto"/>
              <w:rPr>
                <w:del w:id="75" w:author="Author"/>
              </w:rPr>
            </w:pPr>
          </w:p>
          <w:p w14:paraId="51D8E34F" w14:textId="14A7DCFE" w:rsidR="00047DF7" w:rsidDel="007921E9" w:rsidRDefault="00047DF7" w:rsidP="00802F5B">
            <w:pPr>
              <w:pStyle w:val="Nnormal"/>
              <w:rPr>
                <w:ins w:id="76" w:author="Author"/>
                <w:del w:id="77" w:author="Author"/>
              </w:rPr>
            </w:pPr>
            <w:del w:id="78" w:author="Author">
              <w:r w:rsidRPr="006B02E2" w:rsidDel="00274F6B">
                <w:delText xml:space="preserve">In </w:delText>
              </w:r>
              <w:r w:rsidR="00D7583D" w:rsidDel="00274F6B">
                <w:delText xml:space="preserve">the SWIO </w:delText>
              </w:r>
              <w:r w:rsidR="00634A22" w:rsidDel="00274F6B">
                <w:delText>region</w:delText>
              </w:r>
              <w:r w:rsidR="00D7583D" w:rsidDel="00274F6B">
                <w:delText xml:space="preserve">, </w:delText>
              </w:r>
            </w:del>
            <w:r w:rsidRPr="00D7583D">
              <w:t>the Hydromet value chain is not well developed</w:t>
            </w:r>
            <w:r w:rsidR="00A75F84">
              <w:t xml:space="preserve"> and the </w:t>
            </w:r>
            <w:r w:rsidRPr="00D7583D">
              <w:t>N</w:t>
            </w:r>
            <w:r w:rsidR="00A75F84">
              <w:t xml:space="preserve">ational </w:t>
            </w:r>
            <w:r w:rsidRPr="00D7583D">
              <w:t>M</w:t>
            </w:r>
            <w:r w:rsidR="00A75F84">
              <w:t>eteorological and Hydrological Services (NM</w:t>
            </w:r>
            <w:r w:rsidRPr="00D7583D">
              <w:t>HSs</w:t>
            </w:r>
            <w:r w:rsidR="00A75F84">
              <w:t>)</w:t>
            </w:r>
            <w:r w:rsidRPr="00D7583D">
              <w:t xml:space="preserve"> are facing serious challenges in responding to increasing societal and economic demands</w:t>
            </w:r>
            <w:ins w:id="79" w:author="Author">
              <w:r w:rsidR="007921E9">
                <w:t>, in particular as climate</w:t>
              </w:r>
            </w:ins>
            <w:ins w:id="80" w:author="Catherine Wallis" w:date="2020-03-18T14:32:00Z">
              <w:r w:rsidR="009C0162">
                <w:t>-induced</w:t>
              </w:r>
            </w:ins>
            <w:ins w:id="81" w:author="Author">
              <w:del w:id="82" w:author="Catherine Wallis" w:date="2020-03-18T14:32:00Z">
                <w:r w:rsidR="007921E9" w:rsidDel="009C0162">
                  <w:delText xml:space="preserve"> related-</w:delText>
                </w:r>
              </w:del>
            </w:ins>
            <w:ins w:id="83" w:author="Catherine Wallis" w:date="2020-03-18T14:32:00Z">
              <w:r w:rsidR="009C0162">
                <w:t xml:space="preserve"> </w:t>
              </w:r>
            </w:ins>
            <w:ins w:id="84" w:author="Author">
              <w:r w:rsidR="007921E9">
                <w:t>risks shift with climate change</w:t>
              </w:r>
              <w:del w:id="85" w:author="Marie-Ange Bdn" w:date="2020-03-04T10:40:00Z">
                <w:r w:rsidR="007921E9" w:rsidDel="005036A4">
                  <w:delText xml:space="preserve"> impacts</w:delText>
                </w:r>
              </w:del>
            </w:ins>
            <w:r w:rsidRPr="006B02E2">
              <w:t>.</w:t>
            </w:r>
            <w:r w:rsidR="00634A22">
              <w:t xml:space="preserve"> </w:t>
            </w:r>
            <w:del w:id="86" w:author="Author">
              <w:r w:rsidR="00634A22" w:rsidDel="007921E9">
                <w:delText xml:space="preserve">This is part of the main criteria’s for which </w:delText>
              </w:r>
              <w:r w:rsidR="00362613" w:rsidDel="007921E9">
                <w:delText xml:space="preserve">the </w:delText>
              </w:r>
            </w:del>
            <w:ins w:id="87" w:author="Author">
              <w:del w:id="88" w:author="Author">
                <w:r w:rsidR="007C0DE7" w:rsidDel="007921E9">
                  <w:delText>p</w:delText>
                </w:r>
              </w:del>
            </w:ins>
            <w:del w:id="89" w:author="Author">
              <w:r w:rsidR="00362613" w:rsidDel="007921E9">
                <w:delText xml:space="preserve">roject </w:delText>
              </w:r>
            </w:del>
            <w:ins w:id="90" w:author="Author">
              <w:del w:id="91" w:author="Author">
                <w:r w:rsidR="007C0DE7" w:rsidDel="007921E9">
                  <w:delText>targets</w:delText>
                </w:r>
              </w:del>
            </w:ins>
            <w:del w:id="92" w:author="Author">
              <w:r w:rsidR="00362613" w:rsidDel="007921E9">
                <w:delText xml:space="preserve"> </w:delText>
              </w:r>
              <w:r w:rsidR="00634A22" w:rsidDel="007921E9">
                <w:delText>the Indian Ocean Commission (IOC)</w:delText>
              </w:r>
            </w:del>
            <w:ins w:id="93" w:author="Author">
              <w:del w:id="94" w:author="Author">
                <w:r w:rsidR="00362613" w:rsidDel="007921E9">
                  <w:delText xml:space="preserve">, the relevant regional institution covering </w:delText>
                </w:r>
              </w:del>
            </w:ins>
            <w:del w:id="95" w:author="Author">
              <w:r w:rsidR="00634A22" w:rsidDel="007921E9">
                <w:delText xml:space="preserve">Comoros, Madagascar, Mauritius and Seychelles. </w:delText>
              </w:r>
            </w:del>
          </w:p>
          <w:p w14:paraId="546515C8" w14:textId="77777777" w:rsidR="007C0DE7" w:rsidDel="007921E9" w:rsidRDefault="007C0DE7" w:rsidP="00802F5B">
            <w:pPr>
              <w:pStyle w:val="Nnormal"/>
              <w:rPr>
                <w:del w:id="96" w:author="Author"/>
              </w:rPr>
            </w:pPr>
          </w:p>
          <w:p w14:paraId="46E286F1" w14:textId="19D161EC" w:rsidR="00047DF7" w:rsidRDefault="00274F6B" w:rsidP="00EF4506">
            <w:pPr>
              <w:pStyle w:val="Nnormal"/>
            </w:pPr>
            <w:ins w:id="97" w:author="Author">
              <w:r>
                <w:t xml:space="preserve">More specifically, the project will support the production of high-quality </w:t>
              </w:r>
            </w:ins>
            <w:ins w:id="98" w:author="Catherine Wallis" w:date="2020-03-18T14:33:00Z">
              <w:r w:rsidR="005763F8">
                <w:t>impact</w:t>
              </w:r>
            </w:ins>
            <w:ins w:id="99" w:author="Catherine Wallis" w:date="2020-03-18T14:34:00Z">
              <w:r w:rsidR="005763F8">
                <w:t>-</w:t>
              </w:r>
            </w:ins>
            <w:ins w:id="100" w:author="Catherine Wallis" w:date="2020-03-18T14:33:00Z">
              <w:r w:rsidR="005763F8">
                <w:t xml:space="preserve">based </w:t>
              </w:r>
            </w:ins>
            <w:ins w:id="101" w:author="Author">
              <w:r>
                <w:t>c</w:t>
              </w:r>
            </w:ins>
            <w:del w:id="102" w:author="Author">
              <w:r w:rsidR="00047DF7" w:rsidRPr="00B355A3" w:rsidDel="00274F6B">
                <w:delText>C</w:delText>
              </w:r>
            </w:del>
            <w:r w:rsidR="00047DF7" w:rsidRPr="00B355A3">
              <w:t xml:space="preserve">limate </w:t>
            </w:r>
            <w:r w:rsidR="00047DF7">
              <w:t xml:space="preserve">products and </w:t>
            </w:r>
            <w:r w:rsidR="00047DF7" w:rsidRPr="00B355A3">
              <w:t>services (</w:t>
            </w:r>
            <w:r w:rsidR="00047DF7">
              <w:t>CP-CS</w:t>
            </w:r>
            <w:r w:rsidR="00047DF7" w:rsidRPr="00B355A3">
              <w:t>)</w:t>
            </w:r>
            <w:ins w:id="103" w:author="Author">
              <w:r w:rsidR="007921E9">
                <w:t>,</w:t>
              </w:r>
            </w:ins>
            <w:r w:rsidR="00047DF7" w:rsidRPr="00B355A3">
              <w:t xml:space="preserve"> </w:t>
            </w:r>
            <w:ins w:id="104" w:author="Author">
              <w:r>
                <w:t>including early warning systems</w:t>
              </w:r>
            </w:ins>
            <w:ins w:id="105" w:author="Marie-Ange Bdn" w:date="2020-03-04T10:40:00Z">
              <w:r w:rsidR="005036A4">
                <w:t xml:space="preserve"> (EWS)</w:t>
              </w:r>
            </w:ins>
            <w:ins w:id="106" w:author="Author">
              <w:r w:rsidR="007921E9">
                <w:t>, at the regional and national level</w:t>
              </w:r>
              <w:r>
                <w:t>. CP-CS</w:t>
              </w:r>
              <w:r w:rsidR="007921E9">
                <w:t>, like EWS,</w:t>
              </w:r>
              <w:r>
                <w:t xml:space="preserve"> </w:t>
              </w:r>
            </w:ins>
            <w:r w:rsidR="00047DF7">
              <w:t>support the reduction of</w:t>
            </w:r>
            <w:r w:rsidR="00047DF7" w:rsidRPr="00B355A3">
              <w:t xml:space="preserve"> climate-induced </w:t>
            </w:r>
            <w:r w:rsidR="00047DF7">
              <w:t>risks</w:t>
            </w:r>
            <w:r w:rsidR="00047DF7" w:rsidRPr="00B355A3">
              <w:t xml:space="preserve"> </w:t>
            </w:r>
            <w:r w:rsidR="00047DF7">
              <w:t xml:space="preserve">and vulnerability </w:t>
            </w:r>
            <w:r w:rsidR="00047DF7" w:rsidRPr="00B355A3">
              <w:t>by equipping decision-makers</w:t>
            </w:r>
            <w:r w:rsidR="00047DF7">
              <w:t>, climate-sensitive sectors</w:t>
            </w:r>
            <w:r w:rsidR="00047DF7" w:rsidRPr="00B355A3">
              <w:t xml:space="preserve"> </w:t>
            </w:r>
            <w:r w:rsidR="00047DF7">
              <w:t xml:space="preserve">and communities </w:t>
            </w:r>
            <w:r w:rsidR="00047DF7" w:rsidRPr="00B355A3">
              <w:t>with essential information to avoid</w:t>
            </w:r>
            <w:r w:rsidR="00047DF7">
              <w:t xml:space="preserve">, </w:t>
            </w:r>
            <w:r w:rsidR="00047DF7" w:rsidRPr="00B355A3">
              <w:t xml:space="preserve">mitigate </w:t>
            </w:r>
            <w:r w:rsidR="00047DF7">
              <w:t xml:space="preserve">and adapt to </w:t>
            </w:r>
            <w:r w:rsidR="00047DF7" w:rsidRPr="00B355A3">
              <w:t>the impacts of climate extremes</w:t>
            </w:r>
            <w:r w:rsidR="00047DF7">
              <w:t>, climate variability and climate change.</w:t>
            </w:r>
            <w:r w:rsidR="00047DF7" w:rsidRPr="00B355A3">
              <w:t xml:space="preserve"> </w:t>
            </w:r>
            <w:ins w:id="107" w:author="Author">
              <w:del w:id="108" w:author="Author">
                <w:r w:rsidDel="007921E9">
                  <w:delText>Moreover, the</w:delText>
                </w:r>
              </w:del>
            </w:ins>
            <w:ins w:id="109" w:author="Catherine Wallis" w:date="2020-03-03T17:57:00Z">
              <w:r w:rsidR="000E7ECA">
                <w:t>F</w:t>
              </w:r>
            </w:ins>
            <w:ins w:id="110" w:author="Author">
              <w:del w:id="111" w:author="Catherine Wallis" w:date="2020-03-03T17:57:00Z">
                <w:r w:rsidR="007921E9" w:rsidDel="000E7ECA">
                  <w:delText>f</w:delText>
                </w:r>
              </w:del>
              <w:r w:rsidR="007921E9">
                <w:t>or example, the</w:t>
              </w:r>
              <w:r>
                <w:t xml:space="preserve"> latest IPCC report (SROCC 2019</w:t>
              </w:r>
              <w:r>
                <w:rPr>
                  <w:rStyle w:val="FootnoteReference"/>
                </w:rPr>
                <w:footnoteReference w:id="9"/>
              </w:r>
              <w:r>
                <w:t xml:space="preserve">) </w:t>
              </w:r>
              <w:del w:id="114" w:author="Catherine Wallis" w:date="2020-03-03T17:57:00Z">
                <w:r w:rsidDel="000E7ECA">
                  <w:delText>propose</w:delText>
                </w:r>
              </w:del>
            </w:ins>
            <w:ins w:id="115" w:author="Catherine Wallis" w:date="2020-03-03T17:57:00Z">
              <w:r w:rsidR="000E7ECA">
                <w:t>indic</w:t>
              </w:r>
            </w:ins>
            <w:ins w:id="116" w:author="Catherine Wallis" w:date="2020-03-03T17:58:00Z">
              <w:r w:rsidR="000E7ECA">
                <w:t>ates that</w:t>
              </w:r>
            </w:ins>
            <w:ins w:id="117" w:author="Author">
              <w:r>
                <w:t xml:space="preserve"> </w:t>
              </w:r>
              <w:del w:id="118" w:author="Author">
                <w:r w:rsidDel="007921E9">
                  <w:delText>Early Warning Systems</w:delText>
                </w:r>
              </w:del>
              <w:r w:rsidR="007921E9">
                <w:t>EWS</w:t>
              </w:r>
              <w:r>
                <w:t xml:space="preserve"> </w:t>
              </w:r>
            </w:ins>
            <w:ins w:id="119" w:author="Catherine Wallis" w:date="2020-03-03T17:57:00Z">
              <w:r w:rsidR="000E7ECA">
                <w:t>are</w:t>
              </w:r>
            </w:ins>
            <w:ins w:id="120" w:author="Author">
              <w:del w:id="121" w:author="Catherine Wallis" w:date="2020-03-03T17:57:00Z">
                <w:r w:rsidDel="000E7ECA">
                  <w:delText>as</w:delText>
                </w:r>
              </w:del>
              <w:r>
                <w:t xml:space="preserve"> low cost and highly cost-efficient when it comes to coastal zones and </w:t>
              </w:r>
            </w:ins>
            <w:ins w:id="122" w:author="Catherine Wallis" w:date="2020-03-18T14:33:00Z">
              <w:r w:rsidR="009F4DFD">
                <w:t xml:space="preserve">tackling </w:t>
              </w:r>
            </w:ins>
            <w:ins w:id="123" w:author="Author">
              <w:r>
                <w:t>sea level rise</w:t>
              </w:r>
              <w:del w:id="124" w:author="Marie-Ange Bdn" w:date="2020-03-04T10:41:00Z">
                <w:r w:rsidDel="005036A4">
                  <w:delText xml:space="preserve"> for instance</w:delText>
                </w:r>
              </w:del>
              <w:r>
                <w:t xml:space="preserve">. </w:t>
              </w:r>
            </w:ins>
            <w:r w:rsidR="00047DF7" w:rsidRPr="00B355A3">
              <w:t xml:space="preserve">However, </w:t>
            </w:r>
            <w:r w:rsidR="00047DF7">
              <w:t>CP-CS</w:t>
            </w:r>
            <w:r w:rsidR="00047DF7" w:rsidRPr="00B355A3">
              <w:t xml:space="preserve"> in Africa are not well developed a</w:t>
            </w:r>
            <w:ins w:id="125" w:author="Author">
              <w:r w:rsidR="00362613">
                <w:t>nd</w:t>
              </w:r>
              <w:r w:rsidR="007C0DE7">
                <w:t xml:space="preserve"> </w:t>
              </w:r>
            </w:ins>
            <w:del w:id="126" w:author="Author">
              <w:r w:rsidR="00047DF7" w:rsidRPr="00B355A3" w:rsidDel="007921E9">
                <w:delText xml:space="preserve"> </w:delText>
              </w:r>
            </w:del>
            <w:r w:rsidR="00047DF7">
              <w:t xml:space="preserve">the </w:t>
            </w:r>
            <w:ins w:id="127" w:author="Catherine Wallis" w:date="2020-03-18T14:33:00Z">
              <w:r w:rsidR="005763F8">
                <w:t xml:space="preserve">wider </w:t>
              </w:r>
            </w:ins>
            <w:r w:rsidR="00047DF7">
              <w:t>region</w:t>
            </w:r>
            <w:r w:rsidR="00047DF7" w:rsidRPr="00B355A3">
              <w:t xml:space="preserve"> “has the least developed weather, climate and hydrology observation network, with only 1/8 of the required density and less than 300 weather stations that meet the World Meteorological Organisation (WMO) observation standards</w:t>
            </w:r>
            <w:ins w:id="128" w:author="Catherine Wallis" w:date="2020-03-03T17:58:00Z">
              <w:r w:rsidR="000E7ECA">
                <w:t>”</w:t>
              </w:r>
            </w:ins>
            <w:r w:rsidR="00D841CC">
              <w:rPr>
                <w:rStyle w:val="FootnoteReference"/>
              </w:rPr>
              <w:footnoteReference w:id="10"/>
            </w:r>
            <w:r w:rsidR="00047DF7" w:rsidRPr="00B355A3">
              <w:t xml:space="preserve">. </w:t>
            </w:r>
          </w:p>
          <w:p w14:paraId="406EAAB5" w14:textId="1CA9FDB5" w:rsidR="00F63BD3" w:rsidRDefault="00DE5340" w:rsidP="00AE0718">
            <w:pPr>
              <w:pStyle w:val="Nnormal"/>
              <w:rPr>
                <w:ins w:id="129" w:author="Author"/>
              </w:rPr>
            </w:pPr>
            <w:del w:id="130" w:author="Author">
              <w:r w:rsidDel="00274F6B">
                <w:delText>Recognising the role of climate, h</w:delText>
              </w:r>
              <w:r w:rsidRPr="00B355A3" w:rsidDel="00274F6B">
                <w:delText>ydro</w:delText>
              </w:r>
              <w:r w:rsidDel="00274F6B">
                <w:delText>-</w:delText>
              </w:r>
              <w:r w:rsidRPr="00B355A3" w:rsidDel="00274F6B">
                <w:delText xml:space="preserve">meteorological and early warning services </w:delText>
              </w:r>
              <w:r w:rsidDel="00274F6B">
                <w:delText>as</w:delText>
              </w:r>
              <w:r w:rsidRPr="00B355A3" w:rsidDel="00274F6B">
                <w:delText xml:space="preserve"> key enabler</w:delText>
              </w:r>
              <w:r w:rsidDel="00274F6B">
                <w:delText>s</w:delText>
              </w:r>
              <w:r w:rsidRPr="00B355A3" w:rsidDel="00274F6B">
                <w:delText xml:space="preserve"> for adaptation decisions, the</w:delText>
              </w:r>
            </w:del>
            <w:ins w:id="131" w:author="Author">
              <w:r w:rsidR="00274F6B">
                <w:t>The</w:t>
              </w:r>
            </w:ins>
            <w:r w:rsidRPr="00B355A3">
              <w:t xml:space="preserve"> proposed Hydromet project is designed to bolster climate resilience among communities by reinforcing </w:t>
            </w:r>
            <w:r>
              <w:t>NMHS</w:t>
            </w:r>
            <w:r w:rsidRPr="00B355A3">
              <w:t xml:space="preserve">, through strengthening </w:t>
            </w:r>
            <w:r>
              <w:t xml:space="preserve">national and </w:t>
            </w:r>
            <w:r w:rsidRPr="00B355A3">
              <w:t>regional</w:t>
            </w:r>
            <w:r>
              <w:t xml:space="preserve"> institutional CP-CS frameworks, fostering regional </w:t>
            </w:r>
            <w:r w:rsidRPr="00B355A3">
              <w:t xml:space="preserve">cooperation and </w:t>
            </w:r>
            <w:r>
              <w:t xml:space="preserve">expanding </w:t>
            </w:r>
            <w:r w:rsidRPr="00B355A3">
              <w:t>climate knowledge sharing</w:t>
            </w:r>
            <w:ins w:id="132" w:author="Author">
              <w:r w:rsidR="00362613">
                <w:t xml:space="preserve">. </w:t>
              </w:r>
              <w:r w:rsidR="007921E9">
                <w:t xml:space="preserve">The regional approach is key to underpin </w:t>
              </w:r>
              <w:r w:rsidR="00D87901">
                <w:t xml:space="preserve">improvements in the production and dissemination of CP-CS, as the four target countries are vulnerable to similar climate-related risks and changes. </w:t>
              </w:r>
              <w:r w:rsidR="00274F6B">
                <w:t xml:space="preserve">The </w:t>
              </w:r>
              <w:del w:id="133" w:author="Author">
                <w:r w:rsidR="00274F6B" w:rsidDel="00D87901">
                  <w:delText xml:space="preserve">IOC is </w:delText>
                </w:r>
                <w:r w:rsidR="008E1189" w:rsidDel="00D87901">
                  <w:delText>the best platfor</w:delText>
                </w:r>
              </w:del>
              <w:r w:rsidR="00D87901">
                <w:t xml:space="preserve">Indian Ocean Commission (IOC) is the relevant regional institution covering Comoros, Madagascar, Mauritius and Seychelles </w:t>
              </w:r>
              <w:del w:id="134" w:author="Author">
                <w:r w:rsidR="008E1189" w:rsidDel="00D87901">
                  <w:delText xml:space="preserve">m </w:delText>
                </w:r>
              </w:del>
              <w:r w:rsidR="008E1189">
                <w:t>to enable</w:t>
              </w:r>
              <w:r w:rsidR="00274F6B">
                <w:t xml:space="preserve"> </w:t>
              </w:r>
              <w:r w:rsidR="00D87901">
                <w:t xml:space="preserve">enhanced </w:t>
              </w:r>
              <w:r w:rsidR="00274F6B">
                <w:t>regional cooperation</w:t>
              </w:r>
              <w:r w:rsidR="008E1189">
                <w:t xml:space="preserve"> and knowledge sharing with a view </w:t>
              </w:r>
              <w:r w:rsidR="00F63BD3">
                <w:t xml:space="preserve">to reduce climate-related vulnerability; this </w:t>
              </w:r>
              <w:del w:id="135" w:author="Marie-Ange Bdn" w:date="2020-03-04T10:42:00Z">
                <w:r w:rsidR="00F63BD3" w:rsidDel="005036A4">
                  <w:delText>platform</w:delText>
                </w:r>
              </w:del>
            </w:ins>
            <w:ins w:id="136" w:author="Marie-Ange Bdn" w:date="2020-03-04T10:42:00Z">
              <w:r w:rsidR="005036A4">
                <w:t>institution</w:t>
              </w:r>
            </w:ins>
            <w:ins w:id="137" w:author="Marie-Ange Bdn" w:date="2020-03-04T10:43:00Z">
              <w:r w:rsidR="005036A4">
                <w:t>, the only one to bring together countries of the SWIO region,</w:t>
              </w:r>
            </w:ins>
            <w:ins w:id="138" w:author="Author">
              <w:r w:rsidR="00F63BD3">
                <w:t xml:space="preserve"> </w:t>
              </w:r>
              <w:del w:id="139" w:author="Catherine Wallis" w:date="2020-03-18T14:35:00Z">
                <w:r w:rsidR="00F63BD3" w:rsidDel="00162B1A">
                  <w:delText xml:space="preserve">has </w:delText>
                </w:r>
              </w:del>
              <w:r w:rsidR="00F63BD3">
                <w:t xml:space="preserve">launched the </w:t>
              </w:r>
            </w:ins>
            <w:ins w:id="140" w:author="Catherine Wallis" w:date="2020-03-18T14:35:00Z">
              <w:r w:rsidR="00A80402">
                <w:t xml:space="preserve">design </w:t>
              </w:r>
            </w:ins>
            <w:ins w:id="141" w:author="Author">
              <w:r w:rsidR="00F63BD3">
                <w:t xml:space="preserve">process of </w:t>
              </w:r>
              <w:del w:id="142" w:author="Catherine Wallis" w:date="2020-03-18T14:35:00Z">
                <w:r w:rsidR="00F63BD3" w:rsidDel="00A80402">
                  <w:lastRenderedPageBreak/>
                  <w:delText xml:space="preserve">developing </w:delText>
                </w:r>
              </w:del>
              <w:r w:rsidR="00F63BD3">
                <w:t xml:space="preserve">the proposed Hydromet project, through various consultations with the beneficiary countries to define the project’s outline, and </w:t>
              </w:r>
            </w:ins>
            <w:ins w:id="143" w:author="Marie-Ange Bdn" w:date="2020-03-04T10:44:00Z">
              <w:r w:rsidR="005036A4">
                <w:t xml:space="preserve">through </w:t>
              </w:r>
            </w:ins>
            <w:ins w:id="144" w:author="Author">
              <w:del w:id="145" w:author="Author">
                <w:r w:rsidR="00F63BD3" w:rsidDel="00D87901">
                  <w:delText xml:space="preserve">a </w:delText>
                </w:r>
              </w:del>
              <w:r w:rsidR="00F63BD3">
                <w:t>validation of all project interventions with relevant national stakeholders</w:t>
              </w:r>
              <w:r w:rsidR="00274F6B">
                <w:t xml:space="preserve">. </w:t>
              </w:r>
              <w:r w:rsidR="00362613">
                <w:t xml:space="preserve">The project </w:t>
              </w:r>
              <w:r w:rsidR="00F63BD3">
                <w:t>will deliver</w:t>
              </w:r>
              <w:del w:id="146" w:author="Author">
                <w:r w:rsidR="00F63BD3" w:rsidDel="00D87901">
                  <w:delText xml:space="preserve"> the following outcomes</w:delText>
                </w:r>
              </w:del>
              <w:r w:rsidR="00F63BD3">
                <w:t>:</w:t>
              </w:r>
            </w:ins>
          </w:p>
          <w:p w14:paraId="38B7D9B0" w14:textId="32F3CBCB" w:rsidR="00F63BD3" w:rsidRPr="00E54496" w:rsidRDefault="00F63BD3" w:rsidP="00AE0718">
            <w:pPr>
              <w:pStyle w:val="Puce1"/>
              <w:ind w:left="714" w:hanging="357"/>
              <w:contextualSpacing w:val="0"/>
              <w:jc w:val="left"/>
              <w:rPr>
                <w:ins w:id="147" w:author="Author"/>
              </w:rPr>
            </w:pPr>
            <w:ins w:id="148" w:author="Author">
              <w:r>
                <w:rPr>
                  <w:b/>
                </w:rPr>
                <w:t xml:space="preserve">Enhanced </w:t>
              </w:r>
              <w:del w:id="149" w:author="Catherine Wallis" w:date="2020-03-18T14:40:00Z">
                <w:r w:rsidDel="005F1AFC">
                  <w:rPr>
                    <w:b/>
                  </w:rPr>
                  <w:delText>c</w:delText>
                </w:r>
                <w:r w:rsidRPr="006B02E2" w:rsidDel="005F1AFC">
                  <w:rPr>
                    <w:b/>
                  </w:rPr>
                  <w:delText>apacity</w:delText>
                </w:r>
                <w:r w:rsidDel="005F1AFC">
                  <w:rPr>
                    <w:b/>
                  </w:rPr>
                  <w:delText xml:space="preserve">, </w:delText>
                </w:r>
              </w:del>
              <w:r>
                <w:rPr>
                  <w:b/>
                </w:rPr>
                <w:t>institution</w:t>
              </w:r>
            </w:ins>
            <w:ins w:id="150" w:author="Catherine Wallis" w:date="2020-03-18T14:40:00Z">
              <w:r w:rsidR="005F1AFC">
                <w:rPr>
                  <w:b/>
                </w:rPr>
                <w:t>al capacities</w:t>
              </w:r>
            </w:ins>
            <w:ins w:id="151" w:author="Author">
              <w:del w:id="152" w:author="Catherine Wallis" w:date="2020-03-18T14:40:00Z">
                <w:r w:rsidDel="005F1AFC">
                  <w:rPr>
                    <w:b/>
                  </w:rPr>
                  <w:delText>s</w:delText>
                </w:r>
              </w:del>
              <w:r>
                <w:rPr>
                  <w:b/>
                </w:rPr>
                <w:t xml:space="preserve"> </w:t>
              </w:r>
              <w:r w:rsidRPr="006B02E2">
                <w:rPr>
                  <w:b/>
                </w:rPr>
                <w:t>and regional cooperati</w:t>
              </w:r>
              <w:r w:rsidRPr="003E2A63">
                <w:rPr>
                  <w:b/>
                </w:rPr>
                <w:t>on</w:t>
              </w:r>
              <w:r>
                <w:rPr>
                  <w:b/>
                </w:rPr>
                <w:t xml:space="preserve"> to produce high-quality CP-CS</w:t>
              </w:r>
              <w:r w:rsidRPr="006B02E2">
                <w:t>:</w:t>
              </w:r>
              <w:r>
                <w:t xml:space="preserve"> </w:t>
              </w:r>
              <w:r w:rsidRPr="00E54496">
                <w:t xml:space="preserve">both national and regional improvements </w:t>
              </w:r>
              <w:r>
                <w:t xml:space="preserve">will be achieved </w:t>
              </w:r>
              <w:r w:rsidRPr="00E54496">
                <w:t>through appropriate frameworks and enabling environment</w:t>
              </w:r>
              <w:r>
                <w:t>s</w:t>
              </w:r>
              <w:r w:rsidRPr="00E54496">
                <w:t>. Regional</w:t>
              </w:r>
              <w:r w:rsidR="00DD2FDF">
                <w:t xml:space="preserve"> and national</w:t>
              </w:r>
              <w:r w:rsidRPr="00E54496">
                <w:t xml:space="preserve"> Framework</w:t>
              </w:r>
              <w:r w:rsidR="00DD2FDF">
                <w:t>s</w:t>
              </w:r>
              <w:r>
                <w:t xml:space="preserve"> </w:t>
              </w:r>
              <w:r w:rsidRPr="00E54496">
                <w:t>for Climate Services (RFCS) will be developed</w:t>
              </w:r>
              <w:r w:rsidRPr="00E54496" w:rsidDel="000A695D">
                <w:t xml:space="preserve"> </w:t>
              </w:r>
              <w:r w:rsidRPr="00E54496">
                <w:t>and a Regional Climate Centre (RCC) strategy and action plan will be defined by the IOC and its member</w:t>
              </w:r>
              <w:del w:id="153" w:author="Catherine Wallis" w:date="2020-03-03T17:59:00Z">
                <w:r w:rsidRPr="00E54496" w:rsidDel="000E7ECA">
                  <w:delText>s</w:delText>
                </w:r>
                <w:r w:rsidDel="000E7ECA">
                  <w:delText>’</w:delText>
                </w:r>
              </w:del>
              <w:r w:rsidRPr="00E54496">
                <w:t xml:space="preserve"> states</w:t>
              </w:r>
              <w:r w:rsidR="00B70C92">
                <w:t>; the establishment of the RCC will support synergies, complementarities, regional integration and cost-efficiency</w:t>
              </w:r>
            </w:ins>
            <w:ins w:id="154" w:author="Catherine Wallis" w:date="2020-03-18T14:38:00Z">
              <w:r w:rsidR="00BB7665">
                <w:t xml:space="preserve"> gains</w:t>
              </w:r>
            </w:ins>
            <w:ins w:id="155" w:author="Author">
              <w:r w:rsidR="00B70C92">
                <w:t xml:space="preserve"> to produce C</w:t>
              </w:r>
              <w:del w:id="156" w:author="Catherine Wallis" w:date="2020-03-18T14:38:00Z">
                <w:r w:rsidR="00B70C92" w:rsidDel="00BB7665">
                  <w:delText>S</w:delText>
                </w:r>
              </w:del>
            </w:ins>
            <w:ins w:id="157" w:author="Catherine Wallis" w:date="2020-03-18T14:38:00Z">
              <w:r w:rsidR="00BB7665">
                <w:t>P</w:t>
              </w:r>
            </w:ins>
            <w:ins w:id="158" w:author="Author">
              <w:r w:rsidR="00B70C92">
                <w:t>-C</w:t>
              </w:r>
              <w:del w:id="159" w:author="Catherine Wallis" w:date="2020-03-18T14:38:00Z">
                <w:r w:rsidR="00B70C92" w:rsidDel="00BB7665">
                  <w:delText>P</w:delText>
                </w:r>
              </w:del>
            </w:ins>
            <w:ins w:id="160" w:author="Catherine Wallis" w:date="2020-03-18T14:38:00Z">
              <w:r w:rsidR="00BB7665">
                <w:t>S</w:t>
              </w:r>
            </w:ins>
            <w:ins w:id="161" w:author="Author">
              <w:r w:rsidR="00B70C92">
                <w:t xml:space="preserve"> in the SWIO region</w:t>
              </w:r>
              <w:r w:rsidR="00DD2FDF">
                <w:t>. This will</w:t>
              </w:r>
              <w:r>
                <w:t xml:space="preserve"> enable improved climate risks and climate change </w:t>
              </w:r>
              <w:r w:rsidR="00DD2FDF">
                <w:t>impact</w:t>
              </w:r>
              <w:del w:id="162" w:author="Catherine Wallis" w:date="2020-03-18T14:39:00Z">
                <w:r w:rsidR="00DD2FDF" w:rsidDel="005D386E">
                  <w:delText>s</w:delText>
                </w:r>
              </w:del>
              <w:r w:rsidR="00DD2FDF">
                <w:t xml:space="preserve"> forecast</w:t>
              </w:r>
            </w:ins>
            <w:ins w:id="163" w:author="Catherine Wallis" w:date="2020-03-18T14:39:00Z">
              <w:r w:rsidR="005D386E">
                <w:t>ing</w:t>
              </w:r>
            </w:ins>
            <w:ins w:id="164" w:author="Author">
              <w:r w:rsidR="00DD2FDF">
                <w:t xml:space="preserve"> and management </w:t>
              </w:r>
              <w:del w:id="165" w:author="Author">
                <w:r w:rsidR="00DD2FDF" w:rsidDel="00B70C92">
                  <w:delText>in the SWIO region</w:delText>
                </w:r>
              </w:del>
              <w:r w:rsidR="00B70C92">
                <w:t>at regional and national level</w:t>
              </w:r>
            </w:ins>
            <w:ins w:id="166" w:author="Catherine Wallis" w:date="2020-03-18T14:39:00Z">
              <w:r w:rsidR="005D386E">
                <w:t>s</w:t>
              </w:r>
            </w:ins>
            <w:ins w:id="167" w:author="Author">
              <w:del w:id="168" w:author="Author">
                <w:r w:rsidR="00DD2FDF" w:rsidDel="00B70C92">
                  <w:delText>; in addition, a RCC will build synergies and regional integration between NHMS in the SWIO region</w:delText>
                </w:r>
              </w:del>
              <w:r w:rsidRPr="00E54496">
                <w:t xml:space="preserve">. </w:t>
              </w:r>
              <w:r w:rsidR="00DD2FDF">
                <w:t xml:space="preserve">At the national level, </w:t>
              </w:r>
              <w:r w:rsidRPr="00E54496">
                <w:t xml:space="preserve">NMHS staff </w:t>
              </w:r>
              <w:r w:rsidR="00DD2FDF">
                <w:t xml:space="preserve">will receive core </w:t>
              </w:r>
              <w:r w:rsidRPr="00E54496">
                <w:t>training</w:t>
              </w:r>
              <w:r w:rsidR="00DD2FDF">
                <w:t>s on climate risks and management</w:t>
              </w:r>
              <w:del w:id="169" w:author="Catherine Wallis" w:date="2020-03-18T14:40:00Z">
                <w:r w:rsidR="00DD2FDF" w:rsidDel="00CF4C98">
                  <w:delText>,</w:delText>
                </w:r>
              </w:del>
            </w:ins>
            <w:ins w:id="170" w:author="Catherine Wallis" w:date="2020-03-18T14:40:00Z">
              <w:r w:rsidR="00CF4C98">
                <w:t>;</w:t>
              </w:r>
            </w:ins>
            <w:ins w:id="171" w:author="Author">
              <w:del w:id="172" w:author="Catherine Wallis" w:date="2020-03-18T14:40:00Z">
                <w:r w:rsidR="00DD2FDF" w:rsidDel="00CF4C98">
                  <w:delText xml:space="preserve"> and</w:delText>
                </w:r>
              </w:del>
              <w:r w:rsidR="00DD2FDF">
                <w:t xml:space="preserve"> the </w:t>
              </w:r>
              <w:del w:id="173" w:author="Author">
                <w:r w:rsidR="00DD2FDF" w:rsidDel="00B70C92">
                  <w:delText>institutional</w:delText>
                </w:r>
              </w:del>
              <w:r w:rsidR="00B70C92">
                <w:t>operational structure</w:t>
              </w:r>
              <w:r w:rsidRPr="00E54496">
                <w:t xml:space="preserve"> and financial efficiency</w:t>
              </w:r>
              <w:r w:rsidR="00DD2FDF">
                <w:t xml:space="preserve"> </w:t>
              </w:r>
              <w:r w:rsidR="00B70C92">
                <w:t xml:space="preserve">of their institution </w:t>
              </w:r>
              <w:r w:rsidR="00DD2FDF">
                <w:t>will be enhanced</w:t>
              </w:r>
              <w:r w:rsidRPr="00E54496">
                <w:t xml:space="preserve">. </w:t>
              </w:r>
            </w:ins>
          </w:p>
          <w:p w14:paraId="00270869" w14:textId="4B3F1159" w:rsidR="00F63BD3" w:rsidRDefault="00F63BD3" w:rsidP="00AE0718">
            <w:pPr>
              <w:pStyle w:val="Puce1"/>
              <w:ind w:left="714" w:hanging="357"/>
              <w:contextualSpacing w:val="0"/>
              <w:jc w:val="left"/>
              <w:rPr>
                <w:ins w:id="174" w:author="Author"/>
              </w:rPr>
            </w:pPr>
            <w:ins w:id="175" w:author="Author">
              <w:r w:rsidRPr="006B02E2">
                <w:rPr>
                  <w:b/>
                </w:rPr>
                <w:t>High-quality climate-related data</w:t>
              </w:r>
              <w:r w:rsidR="00DD2FDF">
                <w:rPr>
                  <w:b/>
                </w:rPr>
                <w:t xml:space="preserve"> and</w:t>
              </w:r>
              <w:r w:rsidRPr="006B02E2">
                <w:rPr>
                  <w:b/>
                </w:rPr>
                <w:t xml:space="preserve"> climate risk assessments</w:t>
              </w:r>
              <w:del w:id="176" w:author="Author">
                <w:r w:rsidRPr="006B02E2" w:rsidDel="00B70C92">
                  <w:rPr>
                    <w:b/>
                  </w:rPr>
                  <w:delText xml:space="preserve"> </w:delText>
                </w:r>
                <w:r w:rsidR="00DD2FDF" w:rsidDel="00B70C92">
                  <w:rPr>
                    <w:b/>
                  </w:rPr>
                  <w:delText>produced</w:delText>
                </w:r>
              </w:del>
              <w:r>
                <w:t xml:space="preserve">: </w:t>
              </w:r>
              <w:r w:rsidR="00DD2FDF">
                <w:t>the</w:t>
              </w:r>
              <w:r w:rsidRPr="00B355A3">
                <w:t xml:space="preserve"> technical expertise </w:t>
              </w:r>
              <w:r w:rsidR="00DD2FDF">
                <w:t xml:space="preserve">of </w:t>
              </w:r>
            </w:ins>
            <w:r w:rsidR="00783ACF">
              <w:t>NMHS</w:t>
            </w:r>
            <w:ins w:id="177" w:author="Author">
              <w:r w:rsidR="00DD2FDF">
                <w:t xml:space="preserve"> staff </w:t>
              </w:r>
              <w:del w:id="178" w:author="Catherine Wallis" w:date="2020-03-03T17:59:00Z">
                <w:r w:rsidR="00DD2FDF" w:rsidDel="000E7ECA">
                  <w:delText xml:space="preserve">members </w:delText>
                </w:r>
              </w:del>
              <w:r w:rsidRPr="00B355A3">
                <w:t xml:space="preserve">on observations and monitoring, </w:t>
              </w:r>
              <w:r w:rsidR="00DD2FDF">
                <w:t xml:space="preserve">climate change modelling, </w:t>
              </w:r>
              <w:r w:rsidRPr="00B355A3">
                <w:t>data management, ICT and forecasting</w:t>
              </w:r>
              <w:r w:rsidR="00DD2FDF">
                <w:t xml:space="preserve"> will be enhanced through training</w:t>
              </w:r>
              <w:del w:id="179" w:author="Catherine Wallis" w:date="2020-03-03T17:59:00Z">
                <w:r w:rsidR="00DD2FDF" w:rsidDel="000E7ECA">
                  <w:delText>s</w:delText>
                </w:r>
              </w:del>
              <w:r>
                <w:t xml:space="preserve">. </w:t>
              </w:r>
              <w:r w:rsidR="00DD2FDF">
                <w:t>Moreover,</w:t>
              </w:r>
              <w:r w:rsidRPr="00B355A3">
                <w:rPr>
                  <w:lang w:eastAsia="ja-JP"/>
                </w:rPr>
                <w:t xml:space="preserve"> hydro</w:t>
              </w:r>
              <w:r>
                <w:rPr>
                  <w:lang w:eastAsia="ja-JP"/>
                </w:rPr>
                <w:t>-</w:t>
              </w:r>
              <w:r w:rsidRPr="00B355A3">
                <w:rPr>
                  <w:lang w:eastAsia="ja-JP"/>
                </w:rPr>
                <w:t xml:space="preserve">meteorological data collection infrastructure, management and information systems </w:t>
              </w:r>
              <w:r w:rsidR="00DD2FDF">
                <w:rPr>
                  <w:lang w:eastAsia="ja-JP"/>
                </w:rPr>
                <w:t>will be moderni</w:t>
              </w:r>
            </w:ins>
            <w:ins w:id="180" w:author="Catherine Wallis" w:date="2020-03-18T14:41:00Z">
              <w:r w:rsidR="00F95255">
                <w:rPr>
                  <w:lang w:eastAsia="ja-JP"/>
                </w:rPr>
                <w:t>s</w:t>
              </w:r>
            </w:ins>
            <w:ins w:id="181" w:author="Author">
              <w:del w:id="182" w:author="Catherine Wallis" w:date="2020-03-18T14:41:00Z">
                <w:r w:rsidR="00DD2FDF" w:rsidDel="00F95255">
                  <w:rPr>
                    <w:lang w:eastAsia="ja-JP"/>
                  </w:rPr>
                  <w:delText>z</w:delText>
                </w:r>
              </w:del>
              <w:r w:rsidR="00DD2FDF">
                <w:rPr>
                  <w:lang w:eastAsia="ja-JP"/>
                </w:rPr>
                <w:t>ed</w:t>
              </w:r>
              <w:r w:rsidR="00B70C92">
                <w:rPr>
                  <w:lang w:eastAsia="ja-JP"/>
                </w:rPr>
                <w:t xml:space="preserve">, with a view to </w:t>
              </w:r>
              <w:del w:id="183" w:author="Marie-Ange Bdn" w:date="2020-03-04T10:38:00Z">
                <w:r w:rsidR="00B70C92" w:rsidDel="00C25447">
                  <w:rPr>
                    <w:lang w:eastAsia="ja-JP"/>
                  </w:rPr>
                  <w:delText>promote</w:delText>
                </w:r>
              </w:del>
            </w:ins>
            <w:ins w:id="184" w:author="Marie-Ange Bdn" w:date="2020-03-04T10:38:00Z">
              <w:r w:rsidR="00C25447">
                <w:rPr>
                  <w:lang w:eastAsia="ja-JP"/>
                </w:rPr>
                <w:t>improve</w:t>
              </w:r>
            </w:ins>
            <w:ins w:id="185" w:author="Author">
              <w:r w:rsidR="00B70C92">
                <w:rPr>
                  <w:lang w:eastAsia="ja-JP"/>
                </w:rPr>
                <w:t xml:space="preserve"> </w:t>
              </w:r>
              <w:del w:id="186" w:author="Marie-Ange Bdn" w:date="2020-03-04T10:38:00Z">
                <w:r w:rsidR="00B70C92" w:rsidDel="00C25447">
                  <w:rPr>
                    <w:lang w:eastAsia="ja-JP"/>
                  </w:rPr>
                  <w:delText xml:space="preserve">complementarity in </w:delText>
                </w:r>
              </w:del>
              <w:r w:rsidR="00B70C92">
                <w:rPr>
                  <w:lang w:eastAsia="ja-JP"/>
                </w:rPr>
                <w:t>risk prediction among the four target countries</w:t>
              </w:r>
              <w:r w:rsidRPr="00026023">
                <w:t xml:space="preserve">. </w:t>
              </w:r>
              <w:r w:rsidR="00DD2FDF">
                <w:t>Training</w:t>
              </w:r>
            </w:ins>
            <w:ins w:id="187" w:author="Catherine Wallis" w:date="2020-03-03T18:00:00Z">
              <w:r w:rsidR="000E7ECA">
                <w:t xml:space="preserve"> and capacity building</w:t>
              </w:r>
            </w:ins>
            <w:ins w:id="188" w:author="Author">
              <w:del w:id="189" w:author="Catherine Wallis" w:date="2020-03-03T18:00:00Z">
                <w:r w:rsidR="00DD2FDF" w:rsidDel="000E7ECA">
                  <w:delText>s</w:delText>
                </w:r>
              </w:del>
              <w:r w:rsidR="00DD2FDF">
                <w:t xml:space="preserve"> to downscale climate change projections </w:t>
              </w:r>
              <w:del w:id="190" w:author="Author">
                <w:r w:rsidR="00DD2FDF" w:rsidDel="00B70C92">
                  <w:delText>for</w:delText>
                </w:r>
              </w:del>
              <w:r w:rsidR="00B70C92">
                <w:t>in</w:t>
              </w:r>
              <w:r w:rsidR="00DD2FDF">
                <w:t xml:space="preserve"> each </w:t>
              </w:r>
              <w:del w:id="191" w:author="Author">
                <w:r w:rsidR="00DD2FDF" w:rsidDel="00B70C92">
                  <w:delText xml:space="preserve">beneficiary </w:delText>
                </w:r>
              </w:del>
              <w:r w:rsidR="00DD2FDF">
                <w:t xml:space="preserve">country will be implemented to enhance understanding of climate change impacts on development processes and key </w:t>
              </w:r>
            </w:ins>
            <w:ins w:id="192" w:author="Catherine Wallis" w:date="2020-03-03T18:00:00Z">
              <w:r w:rsidR="000E7ECA">
                <w:t xml:space="preserve">economic </w:t>
              </w:r>
            </w:ins>
            <w:ins w:id="193" w:author="Author">
              <w:r w:rsidR="00DD2FDF">
                <w:t>sectors for the four target countries</w:t>
              </w:r>
              <w:r w:rsidR="00B70C92">
                <w:t>. G</w:t>
              </w:r>
              <w:del w:id="194" w:author="Author">
                <w:r w:rsidR="00DD2FDF" w:rsidDel="00B70C92">
                  <w:delText>; g</w:delText>
                </w:r>
              </w:del>
              <w:r w:rsidR="00DD2FDF">
                <w:t>iven the countries’ exposure to floods, s</w:t>
              </w:r>
              <w:r w:rsidRPr="006B02E2">
                <w:t>pecific training</w:t>
              </w:r>
              <w:del w:id="195" w:author="Catherine Wallis" w:date="2020-03-03T18:01:00Z">
                <w:r w:rsidRPr="006B02E2" w:rsidDel="000E7ECA">
                  <w:delText>s</w:delText>
                </w:r>
              </w:del>
              <w:r w:rsidRPr="006B02E2">
                <w:t xml:space="preserve"> on hydrology </w:t>
              </w:r>
              <w:r w:rsidR="00DD2FDF">
                <w:t xml:space="preserve">will be provided; likewise, given the significance of agriculture, fisheries and tourism </w:t>
              </w:r>
            </w:ins>
            <w:ins w:id="196" w:author="Catherine Wallis" w:date="2020-03-03T18:01:00Z">
              <w:r w:rsidR="000E7ECA">
                <w:t xml:space="preserve">sectors </w:t>
              </w:r>
            </w:ins>
            <w:ins w:id="197" w:author="Author">
              <w:r w:rsidR="00DD2FDF">
                <w:t xml:space="preserve">for the four target countries, </w:t>
              </w:r>
              <w:r w:rsidR="00562B71">
                <w:t xml:space="preserve">training to provide specific </w:t>
              </w:r>
            </w:ins>
            <w:ins w:id="198" w:author="Catherine Wallis" w:date="2020-03-03T18:01:00Z">
              <w:r w:rsidR="000E7ECA">
                <w:t xml:space="preserve">user-centered impact-based weather </w:t>
              </w:r>
            </w:ins>
            <w:ins w:id="199" w:author="Author">
              <w:r w:rsidR="00562B71">
                <w:t xml:space="preserve">advisories </w:t>
              </w:r>
              <w:del w:id="200" w:author="Catherine Wallis" w:date="2020-03-03T18:01:00Z">
                <w:r w:rsidR="00562B71" w:rsidDel="000E7ECA">
                  <w:delText>on</w:delText>
                </w:r>
              </w:del>
            </w:ins>
            <w:ins w:id="201" w:author="Catherine Wallis" w:date="2020-03-03T18:01:00Z">
              <w:r w:rsidR="000E7ECA">
                <w:t>for</w:t>
              </w:r>
            </w:ins>
            <w:ins w:id="202" w:author="Author">
              <w:r w:rsidR="00562B71">
                <w:t xml:space="preserve"> these sectors will be provided.</w:t>
              </w:r>
              <w:r>
                <w:t xml:space="preserve"> </w:t>
              </w:r>
              <w:r w:rsidR="00562B71">
                <w:t xml:space="preserve">Improved </w:t>
              </w:r>
              <w:del w:id="203" w:author="Author">
                <w:r w:rsidR="00562B71" w:rsidDel="00B70C92">
                  <w:delText>downscaled</w:delText>
                </w:r>
              </w:del>
              <w:r w:rsidR="00B70C92">
                <w:t>data on</w:t>
              </w:r>
              <w:r w:rsidR="00562B71">
                <w:t xml:space="preserve"> climate change </w:t>
              </w:r>
              <w:del w:id="204" w:author="Author">
                <w:r w:rsidR="00562B71" w:rsidDel="00B70C92">
                  <w:delText>projections</w:delText>
                </w:r>
              </w:del>
              <w:r w:rsidR="00B70C92">
                <w:t xml:space="preserve">will </w:t>
              </w:r>
            </w:ins>
            <w:ins w:id="205" w:author="Catherine Wallis" w:date="2020-03-18T14:43:00Z">
              <w:r w:rsidR="00E90091">
                <w:t xml:space="preserve">enable </w:t>
              </w:r>
              <w:r w:rsidR="001424FD">
                <w:t xml:space="preserve">more accurate climate change impact assessment </w:t>
              </w:r>
            </w:ins>
            <w:ins w:id="206" w:author="Author">
              <w:del w:id="207" w:author="Catherine Wallis" w:date="2020-03-18T14:43:00Z">
                <w:r w:rsidR="00B70C92" w:rsidDel="001424FD">
                  <w:delText>be useful to assess</w:delText>
                </w:r>
              </w:del>
              <w:del w:id="208" w:author="Author">
                <w:r w:rsidR="00562B71" w:rsidDel="00B70C92">
                  <w:delText xml:space="preserve"> will enable taken into account</w:delText>
                </w:r>
              </w:del>
              <w:del w:id="209" w:author="Catherine Wallis" w:date="2020-03-18T14:43:00Z">
                <w:r w:rsidR="00562B71" w:rsidDel="001424FD">
                  <w:delText xml:space="preserve"> their impacts </w:delText>
                </w:r>
              </w:del>
              <w:r w:rsidR="00562B71">
                <w:t xml:space="preserve">on </w:t>
              </w:r>
              <w:del w:id="210" w:author="Author">
                <w:r w:rsidR="00562B71" w:rsidDel="00B70C92">
                  <w:delText xml:space="preserve">these </w:delText>
                </w:r>
              </w:del>
              <w:r w:rsidR="00562B71">
                <w:t>key sectors via the production of hazard and vulnerability maps</w:t>
              </w:r>
              <w:del w:id="211" w:author="Catherine Wallis" w:date="2020-03-03T17:56:00Z">
                <w:r w:rsidR="00B70C92" w:rsidDel="000E7ECA">
                  <w:delText>,</w:delText>
                </w:r>
              </w:del>
              <w:r w:rsidR="00B70C92">
                <w:t xml:space="preserve"> and </w:t>
              </w:r>
            </w:ins>
            <w:ins w:id="212" w:author="Catherine Wallis" w:date="2020-03-18T14:43:00Z">
              <w:r w:rsidR="001424FD">
                <w:t xml:space="preserve">thus support </w:t>
              </w:r>
            </w:ins>
            <w:ins w:id="213" w:author="Author">
              <w:del w:id="214" w:author="Catherine Wallis" w:date="2020-03-18T14:43:00Z">
                <w:r w:rsidR="00B70C92" w:rsidDel="001424FD">
                  <w:delText xml:space="preserve">enable </w:delText>
                </w:r>
              </w:del>
              <w:r w:rsidR="00B70C92">
                <w:t>adaptation</w:t>
              </w:r>
            </w:ins>
            <w:ins w:id="215" w:author="Catherine Wallis" w:date="2020-03-18T14:43:00Z">
              <w:r w:rsidR="001424FD">
                <w:t xml:space="preserve"> </w:t>
              </w:r>
              <w:r w:rsidR="00F15D09">
                <w:t>planning</w:t>
              </w:r>
            </w:ins>
            <w:ins w:id="216" w:author="Author">
              <w:r w:rsidRPr="006B02E2">
                <w:t xml:space="preserve">. </w:t>
              </w:r>
            </w:ins>
          </w:p>
          <w:p w14:paraId="747A64F4" w14:textId="1857279B" w:rsidR="00F63BD3" w:rsidDel="00B70C92" w:rsidRDefault="00F63BD3" w:rsidP="00AE0718">
            <w:pPr>
              <w:pStyle w:val="Puce1"/>
              <w:ind w:left="714" w:hanging="357"/>
              <w:contextualSpacing w:val="0"/>
              <w:jc w:val="left"/>
              <w:rPr>
                <w:ins w:id="217" w:author="Author"/>
                <w:del w:id="218" w:author="Author"/>
              </w:rPr>
            </w:pPr>
            <w:ins w:id="219" w:author="Author">
              <w:r w:rsidRPr="006B02E2">
                <w:rPr>
                  <w:rStyle w:val="NnormalCar"/>
                  <w:b/>
                </w:rPr>
                <w:t>Enhanced use of climate services for climate change adaptation and disaster risk reduction</w:t>
              </w:r>
              <w:r w:rsidRPr="006B02E2">
                <w:rPr>
                  <w:rStyle w:val="NnormalCar"/>
                </w:rPr>
                <w:t xml:space="preserve">: </w:t>
              </w:r>
              <w:del w:id="220" w:author="Author">
                <w:r w:rsidDel="00371D8A">
                  <w:rPr>
                    <w:rStyle w:val="NnormalCar"/>
                  </w:rPr>
                  <w:delText>u</w:delText>
                </w:r>
                <w:r w:rsidRPr="00026023" w:rsidDel="00371D8A">
                  <w:rPr>
                    <w:rStyle w:val="NnormalCar"/>
                  </w:rPr>
                  <w:delText>nder this component, short to long-range climate products and services</w:delText>
                </w:r>
              </w:del>
              <w:r w:rsidR="00371D8A">
                <w:rPr>
                  <w:rStyle w:val="NnormalCar"/>
                </w:rPr>
                <w:t>CP-CS</w:t>
              </w:r>
              <w:r w:rsidRPr="00026023">
                <w:rPr>
                  <w:rStyle w:val="NnormalCar"/>
                </w:rPr>
                <w:t xml:space="preserve"> – including daily weather forecasts, </w:t>
              </w:r>
            </w:ins>
            <w:ins w:id="221" w:author="Catherine Wallis" w:date="2020-03-18T14:43:00Z">
              <w:r w:rsidR="00F15D09">
                <w:rPr>
                  <w:rStyle w:val="NnormalCar"/>
                </w:rPr>
                <w:t xml:space="preserve">downscaled </w:t>
              </w:r>
            </w:ins>
            <w:ins w:id="222" w:author="Author">
              <w:r w:rsidRPr="00026023">
                <w:rPr>
                  <w:rStyle w:val="NnormalCar"/>
                </w:rPr>
                <w:t xml:space="preserve">agricultural </w:t>
              </w:r>
            </w:ins>
            <w:ins w:id="223" w:author="Catherine Wallis" w:date="2020-03-03T18:03:00Z">
              <w:r w:rsidR="00DA3DD9">
                <w:rPr>
                  <w:rStyle w:val="NnormalCar"/>
                </w:rPr>
                <w:t xml:space="preserve">weather </w:t>
              </w:r>
            </w:ins>
            <w:ins w:id="224" w:author="Author">
              <w:r w:rsidRPr="00026023">
                <w:rPr>
                  <w:rStyle w:val="NnormalCar"/>
                </w:rPr>
                <w:t xml:space="preserve">advisories, </w:t>
              </w:r>
            </w:ins>
            <w:ins w:id="225" w:author="Marie-Ange Bdn" w:date="2020-03-04T10:46:00Z">
              <w:r w:rsidR="005036A4">
                <w:rPr>
                  <w:rStyle w:val="NnormalCar"/>
                </w:rPr>
                <w:t xml:space="preserve">risk management and </w:t>
              </w:r>
            </w:ins>
            <w:ins w:id="226" w:author="Author">
              <w:r w:rsidRPr="00026023">
                <w:rPr>
                  <w:rStyle w:val="NnormalCar"/>
                </w:rPr>
                <w:t xml:space="preserve">climate change adaptation plans and </w:t>
              </w:r>
              <w:del w:id="227" w:author="Author">
                <w:r w:rsidRPr="00026023" w:rsidDel="00B70C92">
                  <w:rPr>
                    <w:rStyle w:val="NnormalCar"/>
                  </w:rPr>
                  <w:delText>early warning systems</w:delText>
                </w:r>
              </w:del>
              <w:r w:rsidR="00B70C92">
                <w:rPr>
                  <w:rStyle w:val="NnormalCar"/>
                </w:rPr>
                <w:t>EWS</w:t>
              </w:r>
              <w:r w:rsidRPr="00026023">
                <w:rPr>
                  <w:rStyle w:val="NnormalCar"/>
                </w:rPr>
                <w:t xml:space="preserve"> – will be co-developed</w:t>
              </w:r>
              <w:r w:rsidR="00371D8A">
                <w:rPr>
                  <w:rStyle w:val="NnormalCar"/>
                </w:rPr>
                <w:t>, based on the enhanced expertise and high-quality data supported by the project, and</w:t>
              </w:r>
              <w:r w:rsidRPr="00026023">
                <w:rPr>
                  <w:rStyle w:val="NnormalCar"/>
                </w:rPr>
                <w:t xml:space="preserve"> in a participatory way </w:t>
              </w:r>
              <w:del w:id="228" w:author="Catherine Wallis" w:date="2020-03-18T14:44:00Z">
                <w:r w:rsidRPr="00026023" w:rsidDel="0023381F">
                  <w:rPr>
                    <w:rStyle w:val="NnormalCar"/>
                  </w:rPr>
                  <w:delText>with the</w:delText>
                </w:r>
              </w:del>
            </w:ins>
            <w:ins w:id="229" w:author="Catherine Wallis" w:date="2020-03-18T14:44:00Z">
              <w:r w:rsidR="0023381F">
                <w:rPr>
                  <w:rStyle w:val="NnormalCar"/>
                </w:rPr>
                <w:t>between</w:t>
              </w:r>
            </w:ins>
            <w:ins w:id="230" w:author="Author">
              <w:r w:rsidRPr="00026023">
                <w:rPr>
                  <w:rStyle w:val="NnormalCar"/>
                </w:rPr>
                <w:t xml:space="preserve"> producers and users of CP-CS. </w:t>
              </w:r>
              <w:del w:id="231" w:author="Author">
                <w:r w:rsidRPr="00026023" w:rsidDel="00371D8A">
                  <w:rPr>
                    <w:rStyle w:val="NnormalCar"/>
                  </w:rPr>
                  <w:delText xml:space="preserve">These products and services will target key priority areas of the Global Framework for Climate Service </w:delText>
                </w:r>
                <w:r w:rsidDel="00371D8A">
                  <w:rPr>
                    <w:rStyle w:val="NnormalCar"/>
                  </w:rPr>
                  <w:delText>(</w:delText>
                </w:r>
                <w:r w:rsidRPr="00026023" w:rsidDel="00371D8A">
                  <w:rPr>
                    <w:rStyle w:val="NnormalCar"/>
                  </w:rPr>
                  <w:delText>GFCS</w:delText>
                </w:r>
                <w:r w:rsidDel="00371D8A">
                  <w:rPr>
                    <w:rStyle w:val="NnormalCar"/>
                  </w:rPr>
                  <w:delText>,</w:delText>
                </w:r>
                <w:r w:rsidRPr="00026023" w:rsidDel="00371D8A">
                  <w:rPr>
                    <w:rStyle w:val="NnormalCar"/>
                  </w:rPr>
                  <w:delText xml:space="preserve">) as well as tourism, a key sector driving the economy of </w:delText>
                </w:r>
                <w:r w:rsidDel="00371D8A">
                  <w:rPr>
                    <w:rStyle w:val="NnormalCar"/>
                  </w:rPr>
                  <w:delText>SWIO countries</w:delText>
                </w:r>
              </w:del>
              <w:r w:rsidR="00B70C92">
                <w:rPr>
                  <w:rStyle w:val="NnormalCar"/>
                </w:rPr>
                <w:t>T</w:t>
              </w:r>
              <w:del w:id="232" w:author="Author">
                <w:r w:rsidR="00371D8A" w:rsidDel="00B70C92">
                  <w:rPr>
                    <w:rStyle w:val="NnormalCar"/>
                  </w:rPr>
                  <w:delText>t</w:delText>
                </w:r>
              </w:del>
              <w:r w:rsidR="00371D8A">
                <w:rPr>
                  <w:rStyle w:val="NnormalCar"/>
                </w:rPr>
                <w:t>hese</w:t>
              </w:r>
              <w:r w:rsidR="00B70C92">
                <w:rPr>
                  <w:rStyle w:val="NnormalCar"/>
                </w:rPr>
                <w:t xml:space="preserve"> services</w:t>
              </w:r>
              <w:r w:rsidR="00371D8A">
                <w:rPr>
                  <w:rStyle w:val="NnormalCar"/>
                </w:rPr>
                <w:t xml:space="preserve"> will especially target </w:t>
              </w:r>
              <w:del w:id="233" w:author="Catherine Wallis" w:date="2020-03-18T14:44:00Z">
                <w:r w:rsidR="00371D8A" w:rsidDel="000C5608">
                  <w:rPr>
                    <w:rStyle w:val="NnormalCar"/>
                  </w:rPr>
                  <w:delText xml:space="preserve">the </w:delText>
                </w:r>
              </w:del>
              <w:r w:rsidR="00371D8A">
                <w:rPr>
                  <w:rStyle w:val="NnormalCar"/>
                </w:rPr>
                <w:t>key sectors underpinning the economy of the four target countries, namely agriculture, fisheries and tourism</w:t>
              </w:r>
            </w:ins>
            <w:ins w:id="234" w:author="Catherine Wallis" w:date="2020-03-03T18:03:00Z">
              <w:del w:id="235" w:author="Marie-Ange Bdn" w:date="2020-03-04T10:46:00Z">
                <w:r w:rsidR="00DA3DD9" w:rsidDel="005036A4">
                  <w:rPr>
                    <w:rStyle w:val="NnormalCar"/>
                  </w:rPr>
                  <w:delText xml:space="preserve"> sectors</w:delText>
                </w:r>
              </w:del>
            </w:ins>
            <w:ins w:id="236" w:author="Author">
              <w:r w:rsidRPr="00026023">
                <w:rPr>
                  <w:rStyle w:val="NnormalCar"/>
                </w:rPr>
                <w:t xml:space="preserve">. </w:t>
              </w:r>
              <w:r w:rsidR="00371D8A">
                <w:rPr>
                  <w:rStyle w:val="NnormalCar"/>
                </w:rPr>
                <w:t>These sectors are highly vulnerable to climate change impacts, but key to support the livelihood</w:t>
              </w:r>
            </w:ins>
            <w:ins w:id="237" w:author="Catherine Wallis" w:date="2020-03-18T14:44:00Z">
              <w:r w:rsidR="000C5608">
                <w:rPr>
                  <w:rStyle w:val="NnormalCar"/>
                </w:rPr>
                <w:t>s</w:t>
              </w:r>
            </w:ins>
            <w:ins w:id="238" w:author="Author">
              <w:r w:rsidR="00371D8A">
                <w:rPr>
                  <w:rStyle w:val="NnormalCar"/>
                </w:rPr>
                <w:t xml:space="preserve"> of the vast majority of the population in the SWIO region. </w:t>
              </w:r>
              <w:r w:rsidRPr="00026023">
                <w:rPr>
                  <w:rStyle w:val="NnormalCar"/>
                </w:rPr>
                <w:t>Producers and users of climate services will work together to develop high-quality products to ensure they are packaged according to end-user needs</w:t>
              </w:r>
              <w:del w:id="239" w:author="Catherine Wallis" w:date="2020-03-03T17:56:00Z">
                <w:r w:rsidRPr="00026023" w:rsidDel="000E7ECA">
                  <w:rPr>
                    <w:rStyle w:val="NnormalCar"/>
                  </w:rPr>
                  <w:delText>,</w:delText>
                </w:r>
              </w:del>
            </w:ins>
            <w:ins w:id="240" w:author="Marie-Ange Bdn" w:date="2020-03-04T10:47:00Z">
              <w:r w:rsidR="005036A4">
                <w:rPr>
                  <w:rStyle w:val="NnormalCar"/>
                </w:rPr>
                <w:t xml:space="preserve">, </w:t>
              </w:r>
            </w:ins>
            <w:ins w:id="241" w:author="Author">
              <w:del w:id="242" w:author="Marie-Ange Bdn" w:date="2020-03-04T10:47:00Z">
                <w:r w:rsidRPr="00026023" w:rsidDel="005036A4">
                  <w:rPr>
                    <w:rStyle w:val="NnormalCar"/>
                  </w:rPr>
                  <w:delText xml:space="preserve"> and </w:delText>
                </w:r>
              </w:del>
              <w:r w:rsidRPr="00026023">
                <w:rPr>
                  <w:rStyle w:val="NnormalCar"/>
                </w:rPr>
                <w:t>use the most efficient dissemination channels for end-users</w:t>
              </w:r>
            </w:ins>
            <w:ins w:id="243" w:author="Marie-Ange Bdn" w:date="2020-03-04T10:47:00Z">
              <w:r w:rsidR="005036A4">
                <w:rPr>
                  <w:rStyle w:val="NnormalCar"/>
                </w:rPr>
                <w:t>,</w:t>
              </w:r>
            </w:ins>
            <w:ins w:id="244" w:author="Author">
              <w:r w:rsidRPr="00026023">
                <w:rPr>
                  <w:rStyle w:val="NnormalCar"/>
                </w:rPr>
                <w:t xml:space="preserve"> and </w:t>
              </w:r>
              <w:del w:id="245" w:author="Marie-Ange Bdn" w:date="2020-03-04T10:47:00Z">
                <w:r w:rsidRPr="00026023" w:rsidDel="005036A4">
                  <w:rPr>
                    <w:rStyle w:val="NnormalCar"/>
                  </w:rPr>
                  <w:delText xml:space="preserve">ensure </w:delText>
                </w:r>
                <w:r w:rsidDel="005036A4">
                  <w:rPr>
                    <w:rStyle w:val="NnormalCar"/>
                  </w:rPr>
                  <w:delText>their</w:delText>
                </w:r>
              </w:del>
            </w:ins>
            <w:ins w:id="246" w:author="Marie-Ange Bdn" w:date="2020-03-04T10:47:00Z">
              <w:r w:rsidR="005036A4">
                <w:rPr>
                  <w:rStyle w:val="NnormalCar"/>
                </w:rPr>
                <w:t>capture user</w:t>
              </w:r>
              <w:del w:id="247" w:author="Catherine Wallis" w:date="2020-03-18T14:45:00Z">
                <w:r w:rsidR="005036A4" w:rsidDel="000C5608">
                  <w:rPr>
                    <w:rStyle w:val="NnormalCar"/>
                  </w:rPr>
                  <w:delText>s’</w:delText>
                </w:r>
              </w:del>
            </w:ins>
            <w:ins w:id="248" w:author="Author">
              <w:r w:rsidRPr="00026023">
                <w:rPr>
                  <w:rStyle w:val="NnormalCar"/>
                </w:rPr>
                <w:t xml:space="preserve"> feedback to improve communications</w:t>
              </w:r>
              <w:r>
                <w:t xml:space="preserve"> processes and products.</w:t>
              </w:r>
            </w:ins>
          </w:p>
          <w:p w14:paraId="082CC615" w14:textId="77777777" w:rsidR="00F63BD3" w:rsidRDefault="00F63BD3" w:rsidP="00AE0718">
            <w:pPr>
              <w:pStyle w:val="Puce1"/>
              <w:ind w:left="714" w:hanging="357"/>
              <w:contextualSpacing w:val="0"/>
              <w:jc w:val="left"/>
              <w:rPr>
                <w:ins w:id="249" w:author="Author"/>
              </w:rPr>
            </w:pPr>
          </w:p>
          <w:p w14:paraId="47DE870A" w14:textId="57A43DB2" w:rsidR="00DE5340" w:rsidRPr="006C4BA5" w:rsidDel="006C4BA5" w:rsidRDefault="00362613" w:rsidP="00AE0718">
            <w:pPr>
              <w:pStyle w:val="Nnormal"/>
              <w:rPr>
                <w:del w:id="250" w:author="Author"/>
              </w:rPr>
            </w:pPr>
            <w:ins w:id="251" w:author="Author">
              <w:del w:id="252" w:author="Author">
                <w:r w:rsidDel="006C4BA5">
                  <w:delText xml:space="preserve">has </w:delText>
                </w:r>
              </w:del>
            </w:ins>
            <w:del w:id="253" w:author="Author">
              <w:r w:rsidR="00DE5340" w:rsidRPr="00B355A3" w:rsidDel="006C4BA5">
                <w:delText xml:space="preserve">an overall focus on improving and scaling up </w:delText>
              </w:r>
              <w:r w:rsidR="00DE5340" w:rsidDel="006C4BA5">
                <w:delText>CP-CS</w:delText>
              </w:r>
              <w:r w:rsidR="00DE5340" w:rsidRPr="00B355A3" w:rsidDel="006C4BA5">
                <w:delText xml:space="preserve"> delivery including impact-based forecasts</w:delText>
              </w:r>
              <w:r w:rsidR="00DE5340" w:rsidDel="006C4BA5">
                <w:delText xml:space="preserve"> (IBF)</w:delText>
              </w:r>
              <w:r w:rsidR="00DE5340" w:rsidRPr="00B355A3" w:rsidDel="006C4BA5">
                <w:delText xml:space="preserve"> and early warning systems (EWS) in the </w:delText>
              </w:r>
              <w:r w:rsidR="00DE5340" w:rsidDel="006C4BA5">
                <w:delText>IOC member</w:delText>
              </w:r>
              <w:r w:rsidR="00DE5340" w:rsidRPr="00B355A3" w:rsidDel="006C4BA5">
                <w:delText xml:space="preserve"> countries. </w:delText>
              </w:r>
            </w:del>
            <w:r w:rsidR="00DE5340" w:rsidRPr="00B355A3">
              <w:t>The proposed Hydromet interventions have been designed to support a cost-effective and locally</w:t>
            </w:r>
            <w:r w:rsidR="00DE5340">
              <w:t>-</w:t>
            </w:r>
            <w:r w:rsidR="00DE5340" w:rsidRPr="00B355A3">
              <w:t>appropriate moderni</w:t>
            </w:r>
            <w:ins w:id="254" w:author="Catherine Wallis" w:date="2020-03-18T14:45:00Z">
              <w:r w:rsidR="00627AB2">
                <w:t>s</w:t>
              </w:r>
            </w:ins>
            <w:del w:id="255" w:author="Catherine Wallis" w:date="2020-03-18T14:45:00Z">
              <w:r w:rsidR="00DE5340" w:rsidRPr="00B355A3" w:rsidDel="00627AB2">
                <w:delText>z</w:delText>
              </w:r>
            </w:del>
            <w:r w:rsidR="00DE5340" w:rsidRPr="00B355A3">
              <w:t xml:space="preserve">ation of </w:t>
            </w:r>
            <w:r w:rsidR="00DE5340">
              <w:t>NMHS,</w:t>
            </w:r>
            <w:r w:rsidR="00DE5340" w:rsidRPr="00B355A3">
              <w:t xml:space="preserve"> services</w:t>
            </w:r>
            <w:r w:rsidR="00DE5340">
              <w:t xml:space="preserve"> and equipment</w:t>
            </w:r>
            <w:r w:rsidR="00DE5340" w:rsidRPr="00B355A3">
              <w:t xml:space="preserve">. </w:t>
            </w:r>
            <w:ins w:id="256" w:author="Author">
              <w:r w:rsidR="006C4BA5">
                <w:t xml:space="preserve">Key sectors have been selected based on in-country consultations, </w:t>
              </w:r>
              <w:del w:id="257" w:author="Catherine Wallis" w:date="2020-03-03T18:04:00Z">
                <w:r w:rsidR="006C4BA5" w:rsidDel="00DA3DD9">
                  <w:delText>and taking into account</w:delText>
                </w:r>
                <w:r w:rsidR="004C033E" w:rsidDel="00DA3DD9">
                  <w:delText>considering</w:delText>
                </w:r>
                <w:r w:rsidR="006C4BA5" w:rsidDel="00DA3DD9">
                  <w:delText xml:space="preserve"> their</w:delText>
                </w:r>
              </w:del>
            </w:ins>
            <w:ins w:id="258" w:author="Catherine Wallis" w:date="2020-03-03T18:04:00Z">
              <w:r w:rsidR="00DA3DD9">
                <w:t>and</w:t>
              </w:r>
            </w:ins>
            <w:ins w:id="259" w:author="Author">
              <w:r w:rsidR="006C4BA5">
                <w:t xml:space="preserve"> relevan</w:t>
              </w:r>
              <w:del w:id="260" w:author="Catherine Wallis" w:date="2020-03-03T18:04:00Z">
                <w:r w:rsidR="006C4BA5" w:rsidDel="00DA3DD9">
                  <w:delText>t</w:delText>
                </w:r>
              </w:del>
            </w:ins>
            <w:ins w:id="261" w:author="Catherine Wallis" w:date="2020-03-03T18:04:00Z">
              <w:r w:rsidR="00DA3DD9">
                <w:t>ce</w:t>
              </w:r>
            </w:ins>
            <w:ins w:id="262" w:author="Author">
              <w:r w:rsidR="006C4BA5">
                <w:t xml:space="preserve"> </w:t>
              </w:r>
              <w:del w:id="263" w:author="Catherine Wallis" w:date="2020-03-03T18:04:00Z">
                <w:r w:rsidR="006C4BA5" w:rsidDel="00DA3DD9">
                  <w:delText>for the population and</w:delText>
                </w:r>
              </w:del>
            </w:ins>
            <w:ins w:id="264" w:author="Catherine Wallis" w:date="2020-03-03T18:04:00Z">
              <w:r w:rsidR="00DA3DD9">
                <w:t>in terms of reducing</w:t>
              </w:r>
            </w:ins>
            <w:ins w:id="265" w:author="Author">
              <w:del w:id="266" w:author="Catherine Wallis" w:date="2020-03-03T18:04:00Z">
                <w:r w:rsidR="006C4BA5" w:rsidDel="00DA3DD9">
                  <w:delText xml:space="preserve"> their</w:delText>
                </w:r>
              </w:del>
              <w:r w:rsidR="006C4BA5">
                <w:t xml:space="preserve"> vulnerability to climate change. </w:t>
              </w:r>
              <w:r w:rsidR="004C033E">
                <w:t>C</w:t>
              </w:r>
              <w:del w:id="267" w:author="Author">
                <w:r w:rsidR="006C4BA5" w:rsidDel="004C033E">
                  <w:delText>c</w:delText>
                </w:r>
              </w:del>
              <w:r w:rsidR="006C4BA5">
                <w:t>limate change impacts will be mainstreamed into CP-</w:t>
              </w:r>
              <w:r w:rsidR="006C4BA5" w:rsidRPr="006C4BA5">
                <w:t>CS</w:t>
              </w:r>
            </w:ins>
            <w:del w:id="268" w:author="Author">
              <w:r w:rsidR="00DE5340" w:rsidRPr="006C4BA5" w:rsidDel="006C4BA5">
                <w:delText xml:space="preserve">Improved equipment and capacities would allow NMHS to produce tailored daily and short term weather forecasts, monitor extreme events, build adaptive capacity and reduce vulnerability of communities. </w:delText>
              </w:r>
            </w:del>
          </w:p>
          <w:p w14:paraId="593D90B7" w14:textId="1315E27E" w:rsidR="00606AF3" w:rsidRPr="006C4BA5" w:rsidDel="006C4BA5" w:rsidRDefault="00606AF3" w:rsidP="00AE0718">
            <w:pPr>
              <w:pStyle w:val="Nnormal"/>
              <w:rPr>
                <w:del w:id="269" w:author="Author"/>
              </w:rPr>
            </w:pPr>
          </w:p>
          <w:p w14:paraId="488F6E8A" w14:textId="7B91CF9B" w:rsidR="0024599F" w:rsidRPr="006C4BA5" w:rsidDel="006C4BA5" w:rsidRDefault="0024599F" w:rsidP="00AE0718">
            <w:pPr>
              <w:pStyle w:val="Nnormal"/>
              <w:rPr>
                <w:del w:id="270" w:author="Author"/>
              </w:rPr>
            </w:pPr>
            <w:del w:id="271" w:author="Author">
              <w:r w:rsidRPr="006C4BA5" w:rsidDel="006C4BA5">
                <w:delText>“Business as usual” hydro</w:delText>
              </w:r>
              <w:r w:rsidR="003E2A63" w:rsidRPr="006C4BA5" w:rsidDel="006C4BA5">
                <w:delText>-</w:delText>
              </w:r>
              <w:r w:rsidRPr="006C4BA5" w:rsidDel="006C4BA5">
                <w:delText>meteorological modernization involves engaging technical expertise on observations and monitoring, data management, information &amp; communication technologies (ICT) and forecasting. While these elements remain critical to produce reliable CP-CS, other complementary measures are essential to adequately support the paradigm shift and behaviour change on the long-term production and dissemination of reliable CP-CS</w:delText>
              </w:r>
              <w:r w:rsidR="003E2A63" w:rsidRPr="006C4BA5" w:rsidDel="006C4BA5">
                <w:delText xml:space="preserve"> that reach all relevant users </w:delText>
              </w:r>
              <w:r w:rsidRPr="006C4BA5" w:rsidDel="006C4BA5">
                <w:delText xml:space="preserve">on time and are of high-quality in a comprehensive and timely </w:delText>
              </w:r>
              <w:r w:rsidR="007F4E09" w:rsidRPr="006C4BA5" w:rsidDel="006C4BA5">
                <w:delText>manner. T</w:delText>
              </w:r>
              <w:r w:rsidRPr="006C4BA5" w:rsidDel="006C4BA5">
                <w:delText>his includes, for example, institutional strengthening and improved business management planning of NMHS; partnership between NMHS, D</w:delText>
              </w:r>
            </w:del>
            <w:ins w:id="272" w:author="Author">
              <w:del w:id="273" w:author="Author">
                <w:r w:rsidR="00D81C25" w:rsidRPr="006C4BA5" w:rsidDel="006C4BA5">
                  <w:delText>isaster Risk Reduction (D</w:delText>
                </w:r>
              </w:del>
            </w:ins>
            <w:del w:id="274" w:author="Author">
              <w:r w:rsidRPr="006C4BA5" w:rsidDel="006C4BA5">
                <w:delText>RR</w:delText>
              </w:r>
            </w:del>
            <w:ins w:id="275" w:author="Author">
              <w:del w:id="276" w:author="Author">
                <w:r w:rsidR="00D81C25" w:rsidRPr="006C4BA5" w:rsidDel="006C4BA5">
                  <w:delText>)</w:delText>
                </w:r>
              </w:del>
            </w:ins>
            <w:del w:id="277" w:author="Author">
              <w:r w:rsidRPr="006C4BA5" w:rsidDel="006C4BA5">
                <w:delText xml:space="preserve"> institutions, and CP-CS users; and promoting a co-production process to deliver </w:delText>
              </w:r>
            </w:del>
            <w:ins w:id="278" w:author="Author">
              <w:del w:id="279" w:author="Author">
                <w:r w:rsidR="00362613" w:rsidRPr="006C4BA5" w:rsidDel="006C4BA5">
                  <w:delText>CP-CS</w:delText>
                </w:r>
                <w:r w:rsidR="00D81C25" w:rsidRPr="006C4BA5" w:rsidDel="006C4BA5">
                  <w:delText xml:space="preserve"> </w:delText>
                </w:r>
              </w:del>
            </w:ins>
            <w:del w:id="280" w:author="Author">
              <w:r w:rsidRPr="006C4BA5" w:rsidDel="006C4BA5">
                <w:delText>that respond to end-users’ evolving needs. These aspects have been integrated in the proposed Hydromet project, along with technical requirements to support the production of reliable CP-CS, as reflected in the three project components below</w:delText>
              </w:r>
              <w:r w:rsidR="003E2A63" w:rsidRPr="006C4BA5" w:rsidDel="006C4BA5">
                <w:delText xml:space="preserve"> :</w:delText>
              </w:r>
            </w:del>
          </w:p>
          <w:p w14:paraId="67C37B65" w14:textId="7697D1B3" w:rsidR="00C00591" w:rsidDel="006C4BA5" w:rsidRDefault="006C4BA5" w:rsidP="00AE0718">
            <w:pPr>
              <w:pStyle w:val="Nnormal"/>
              <w:rPr>
                <w:del w:id="281" w:author="Author"/>
              </w:rPr>
            </w:pPr>
            <w:ins w:id="282" w:author="Author">
              <w:r w:rsidRPr="000E7ECA">
                <w:t xml:space="preserve"> </w:t>
              </w:r>
              <w:del w:id="283" w:author="Catherine Wallis" w:date="2020-03-18T14:45:00Z">
                <w:r w:rsidRPr="000E7ECA" w:rsidDel="00627AB2">
                  <w:delText xml:space="preserve">to </w:delText>
                </w:r>
              </w:del>
              <w:r>
                <w:t xml:space="preserve">not only </w:t>
              </w:r>
            </w:ins>
            <w:ins w:id="284" w:author="Catherine Wallis" w:date="2020-03-18T14:45:00Z">
              <w:r w:rsidR="00627AB2" w:rsidRPr="000E7ECA">
                <w:t xml:space="preserve">to </w:t>
              </w:r>
            </w:ins>
            <w:ins w:id="285" w:author="Author">
              <w:r>
                <w:t xml:space="preserve">reduce </w:t>
              </w:r>
              <w:del w:id="286" w:author="Catherine Wallis" w:date="2020-03-03T18:05:00Z">
                <w:r w:rsidDel="00DA3DD9">
                  <w:delText xml:space="preserve">the </w:delText>
                </w:r>
              </w:del>
              <w:r>
                <w:t>impacts of climate-related risks, bu</w:t>
              </w:r>
            </w:ins>
            <w:ins w:id="287" w:author="Catherine Wallis" w:date="2020-03-03T18:05:00Z">
              <w:r w:rsidR="00DA3DD9">
                <w:t xml:space="preserve">t </w:t>
              </w:r>
            </w:ins>
            <w:ins w:id="288" w:author="Catherine Wallis" w:date="2020-03-18T14:45:00Z">
              <w:r w:rsidR="00627AB2">
                <w:t xml:space="preserve">also </w:t>
              </w:r>
            </w:ins>
            <w:ins w:id="289" w:author="Author">
              <w:del w:id="290" w:author="Catherine Wallis" w:date="2020-03-03T18:05:00Z">
                <w:r w:rsidDel="00DA3DD9">
                  <w:delText xml:space="preserve">t </w:delText>
                </w:r>
              </w:del>
            </w:ins>
            <w:ins w:id="291" w:author="Catherine Wallis" w:date="2020-03-03T18:05:00Z">
              <w:r w:rsidR="00DA3DD9">
                <w:t xml:space="preserve">to </w:t>
              </w:r>
            </w:ins>
            <w:ins w:id="292" w:author="Author">
              <w:r w:rsidRPr="000E7ECA">
                <w:t>ensure enhanced</w:t>
              </w:r>
              <w:r>
                <w:rPr>
                  <w:b/>
                </w:rPr>
                <w:t xml:space="preserve"> </w:t>
              </w:r>
            </w:ins>
          </w:p>
          <w:p w14:paraId="706F61AA" w14:textId="50C03D48" w:rsidR="003E2A63" w:rsidRPr="00E54496" w:rsidDel="00F63BD3" w:rsidRDefault="003E2A63" w:rsidP="00AE0718">
            <w:pPr>
              <w:pStyle w:val="Puce1"/>
              <w:jc w:val="left"/>
              <w:rPr>
                <w:del w:id="293" w:author="Author"/>
              </w:rPr>
            </w:pPr>
            <w:del w:id="294" w:author="Author">
              <w:r w:rsidRPr="006B02E2" w:rsidDel="00F63BD3">
                <w:rPr>
                  <w:b/>
                </w:rPr>
                <w:delText>Capacity building, institutional development and regional cooperati</w:delText>
              </w:r>
              <w:r w:rsidRPr="003E2A63" w:rsidDel="00F63BD3">
                <w:rPr>
                  <w:b/>
                </w:rPr>
                <w:delText>on</w:delText>
              </w:r>
              <w:r w:rsidRPr="006B02E2" w:rsidDel="00F63BD3">
                <w:delText>:</w:delText>
              </w:r>
              <w:r w:rsidDel="00F63BD3">
                <w:delText xml:space="preserve"> t</w:delText>
              </w:r>
              <w:r w:rsidRPr="00E54496" w:rsidDel="00F63BD3">
                <w:delText>his component seeks to generate both national and regional improvements through appropriate frameworks and enabling environment</w:delText>
              </w:r>
              <w:r w:rsidR="00362613" w:rsidDel="00F63BD3">
                <w:delText>s</w:delText>
              </w:r>
              <w:r w:rsidRPr="00E54496" w:rsidDel="00F63BD3">
                <w:delText>. A Regional Framework</w:delText>
              </w:r>
              <w:r w:rsidDel="00F63BD3">
                <w:delText xml:space="preserve"> </w:delText>
              </w:r>
              <w:r w:rsidRPr="00E54496" w:rsidDel="00F63BD3">
                <w:delText>for Climate Services (RFCS) will be developed and a Regional Climate Centre (RCC) strategy and action plan will be defined by the IOC and its member’s</w:delText>
              </w:r>
            </w:del>
            <w:ins w:id="295" w:author="Author">
              <w:del w:id="296" w:author="Author">
                <w:r w:rsidR="00721B3F" w:rsidDel="00F63BD3">
                  <w:delText>’</w:delText>
                </w:r>
              </w:del>
            </w:ins>
            <w:del w:id="297" w:author="Author">
              <w:r w:rsidRPr="00E54496" w:rsidDel="00F63BD3">
                <w:delText xml:space="preserve"> states. The pillars of the RFCS will guide the development of four National Frameworks for Climates Services (NFCS). NMHS strengthening will include: institutional development, staff training and improvement of financial efficiency. The RCC will support synergy-building and regional integration between NMHS in the SWIO region. </w:delText>
              </w:r>
            </w:del>
          </w:p>
          <w:p w14:paraId="0D446BB1" w14:textId="78964EE8" w:rsidR="003E2A63" w:rsidDel="00F63BD3" w:rsidRDefault="003E2A63" w:rsidP="00AE0718">
            <w:pPr>
              <w:pStyle w:val="Puce1"/>
              <w:jc w:val="left"/>
              <w:rPr>
                <w:del w:id="298" w:author="Author"/>
              </w:rPr>
            </w:pPr>
            <w:del w:id="299" w:author="Author">
              <w:r w:rsidRPr="006B02E2" w:rsidDel="00F63BD3">
                <w:rPr>
                  <w:b/>
                </w:rPr>
                <w:delText xml:space="preserve">High-quality climate-related data, improved climate risk assessments and </w:delText>
              </w:r>
              <w:commentRangeStart w:id="300"/>
              <w:r w:rsidRPr="006B02E2" w:rsidDel="00F63BD3">
                <w:rPr>
                  <w:b/>
                </w:rPr>
                <w:delText>climate change projections</w:delText>
              </w:r>
              <w:commentRangeEnd w:id="300"/>
              <w:r w:rsidR="00362613" w:rsidDel="00F63BD3">
                <w:rPr>
                  <w:rStyle w:val="CommentReference"/>
                  <w:rFonts w:ascii="Times New Roman" w:hAnsi="Times New Roman" w:cs="Times New Roman"/>
                </w:rPr>
                <w:commentReference w:id="300"/>
              </w:r>
              <w:r w:rsidDel="00F63BD3">
                <w:delText>: this component seeks to build in-country</w:delText>
              </w:r>
              <w:r w:rsidRPr="00B355A3" w:rsidDel="00F63BD3">
                <w:delText xml:space="preserve"> technical expertise on observations and monitoring, data management, ICT and forecasting</w:delText>
              </w:r>
              <w:r w:rsidDel="00F63BD3">
                <w:delText xml:space="preserve">. This will result in </w:delText>
              </w:r>
              <w:r w:rsidRPr="00B355A3" w:rsidDel="00F63BD3">
                <w:rPr>
                  <w:lang w:eastAsia="ja-JP"/>
                </w:rPr>
                <w:delText>the modernization of hydro</w:delText>
              </w:r>
              <w:r w:rsidDel="00F63BD3">
                <w:rPr>
                  <w:lang w:eastAsia="ja-JP"/>
                </w:rPr>
                <w:delText>-</w:delText>
              </w:r>
              <w:r w:rsidRPr="00B355A3" w:rsidDel="00F63BD3">
                <w:rPr>
                  <w:lang w:eastAsia="ja-JP"/>
                </w:rPr>
                <w:delText>meteorological data collection infrastructure, management and access to information systems for optimal utilization</w:delText>
              </w:r>
              <w:r w:rsidRPr="00026023" w:rsidDel="00F63BD3">
                <w:delText xml:space="preserve">. </w:delText>
              </w:r>
              <w:r w:rsidRPr="006B02E2" w:rsidDel="00F63BD3">
                <w:delText>New equipment will be provided or upgraded and staff members of NMHSs will be trained. Specific trainings on hydrology and on the production of agro-climate</w:delText>
              </w:r>
            </w:del>
            <w:ins w:id="301" w:author="Author">
              <w:del w:id="302" w:author="Author">
                <w:r w:rsidR="0093770E" w:rsidDel="00F63BD3">
                  <w:delText>, fisheries</w:delText>
                </w:r>
                <w:r w:rsidR="00776FAE" w:rsidDel="00F63BD3">
                  <w:delText xml:space="preserve"> </w:delText>
                </w:r>
                <w:r w:rsidR="0093770E" w:rsidDel="00F63BD3">
                  <w:delText xml:space="preserve">and tourism </w:delText>
                </w:r>
              </w:del>
            </w:ins>
            <w:del w:id="303" w:author="Author">
              <w:r w:rsidRPr="006B02E2" w:rsidDel="00F63BD3">
                <w:delText>advisories</w:delText>
              </w:r>
              <w:r w:rsidR="0093770E" w:rsidDel="00F63BD3">
                <w:delText xml:space="preserve"> </w:delText>
              </w:r>
              <w:r w:rsidRPr="006B02E2" w:rsidDel="00F63BD3">
                <w:delText xml:space="preserve">will also be provided and hazard and vulnerability maps will finally be developed under this component. </w:delText>
              </w:r>
            </w:del>
          </w:p>
          <w:p w14:paraId="41908936" w14:textId="6595A98C" w:rsidR="0024599F" w:rsidDel="00F63BD3" w:rsidRDefault="00026023" w:rsidP="00AE0718">
            <w:pPr>
              <w:pStyle w:val="Puce1"/>
              <w:jc w:val="left"/>
              <w:rPr>
                <w:del w:id="304" w:author="Author"/>
              </w:rPr>
            </w:pPr>
            <w:del w:id="305" w:author="Author">
              <w:r w:rsidRPr="006B02E2" w:rsidDel="00F63BD3">
                <w:rPr>
                  <w:rStyle w:val="NnormalCar"/>
                  <w:b/>
                </w:rPr>
                <w:delText>Enhanced use of climate services for climate change adaptation and disaster risk reduction</w:delText>
              </w:r>
              <w:r w:rsidRPr="006B02E2" w:rsidDel="00F63BD3">
                <w:rPr>
                  <w:rStyle w:val="NnormalCar"/>
                </w:rPr>
                <w:delText xml:space="preserve">: </w:delText>
              </w:r>
              <w:r w:rsidDel="00F63BD3">
                <w:rPr>
                  <w:rStyle w:val="NnormalCar"/>
                </w:rPr>
                <w:delText>u</w:delText>
              </w:r>
              <w:r w:rsidRPr="00026023" w:rsidDel="00F63BD3">
                <w:rPr>
                  <w:rStyle w:val="NnormalCar"/>
                </w:rPr>
                <w:delText xml:space="preserve">nder this component, short to long-range climate products and services – including daily weather forecasts, agricultural advisories, climate change adaptation plans and early warning systems – will be co-developed in a participatory way with the producers and users of CP-CS. These products and services will target key priority areas of the Global Framework for Climate Service </w:delText>
              </w:r>
              <w:r w:rsidR="00470CBE" w:rsidDel="00F63BD3">
                <w:rPr>
                  <w:rStyle w:val="NnormalCar"/>
                </w:rPr>
                <w:delText>(</w:delText>
              </w:r>
              <w:r w:rsidRPr="00026023" w:rsidDel="00F63BD3">
                <w:rPr>
                  <w:rStyle w:val="NnormalCar"/>
                </w:rPr>
                <w:delText>GFCS</w:delText>
              </w:r>
              <w:r w:rsidDel="00F63BD3">
                <w:rPr>
                  <w:rStyle w:val="NnormalCar"/>
                </w:rPr>
                <w:delText>,</w:delText>
              </w:r>
              <w:r w:rsidRPr="00026023" w:rsidDel="00F63BD3">
                <w:rPr>
                  <w:rStyle w:val="NnormalCar"/>
                </w:rPr>
                <w:delText xml:space="preserve">) as well as tourism, a key sector driving the economy of </w:delText>
              </w:r>
              <w:r w:rsidDel="00F63BD3">
                <w:rPr>
                  <w:rStyle w:val="NnormalCar"/>
                </w:rPr>
                <w:delText>SWIO countries</w:delText>
              </w:r>
              <w:r w:rsidRPr="00026023" w:rsidDel="00F63BD3">
                <w:rPr>
                  <w:rStyle w:val="NnormalCar"/>
                </w:rPr>
                <w:delText xml:space="preserve">. Producers and users of climate services will work together to develop high-quality products to ensure they are packaged according to end-user needs, and use the most efficient dissemination channels for end-users and ensure </w:delText>
              </w:r>
              <w:r w:rsidR="00DE5340" w:rsidDel="00F63BD3">
                <w:rPr>
                  <w:rStyle w:val="NnormalCar"/>
                </w:rPr>
                <w:delText>their</w:delText>
              </w:r>
              <w:r w:rsidRPr="00026023" w:rsidDel="00F63BD3">
                <w:rPr>
                  <w:rStyle w:val="NnormalCar"/>
                </w:rPr>
                <w:delText xml:space="preserve"> feedback to improve communications</w:delText>
              </w:r>
              <w:r w:rsidDel="00F63BD3">
                <w:delText xml:space="preserve"> processes and products.</w:delText>
              </w:r>
            </w:del>
          </w:p>
          <w:p w14:paraId="7E35C65A" w14:textId="15FEB35D" w:rsidR="00771318" w:rsidRPr="00B355A3" w:rsidDel="0021200C" w:rsidRDefault="00771318" w:rsidP="00AE0718">
            <w:pPr>
              <w:pStyle w:val="Nnormal"/>
              <w:rPr>
                <w:del w:id="306" w:author="Author"/>
              </w:rPr>
            </w:pPr>
            <w:del w:id="307" w:author="Author">
              <w:r w:rsidRPr="00B355A3" w:rsidDel="006C4BA5">
                <w:delText xml:space="preserve">Through </w:delText>
              </w:r>
              <w:r w:rsidDel="006C4BA5">
                <w:delText xml:space="preserve">these activities </w:delText>
              </w:r>
              <w:r w:rsidRPr="00B355A3" w:rsidDel="006C4BA5">
                <w:delText>th</w:delText>
              </w:r>
            </w:del>
            <w:ins w:id="308" w:author="Author">
              <w:del w:id="309" w:author="Author">
                <w:r w:rsidR="001273B4" w:rsidDel="006C4BA5">
                  <w:delText>is</w:delText>
                </w:r>
                <w:r w:rsidR="00776FAE" w:rsidDel="006C4BA5">
                  <w:delText xml:space="preserve"> </w:delText>
                </w:r>
              </w:del>
            </w:ins>
            <w:del w:id="310" w:author="Author">
              <w:r w:rsidDel="006C4BA5">
                <w:delText xml:space="preserve">Hydromet </w:delText>
              </w:r>
              <w:r w:rsidRPr="00B355A3" w:rsidDel="006C4BA5">
                <w:delText xml:space="preserve">project will enhance </w:delText>
              </w:r>
            </w:del>
            <w:r w:rsidRPr="00B355A3">
              <w:t xml:space="preserve">climate change </w:t>
            </w:r>
            <w:del w:id="311" w:author="Author">
              <w:r w:rsidRPr="00B355A3" w:rsidDel="006C4BA5">
                <w:delText xml:space="preserve">adaptation </w:delText>
              </w:r>
            </w:del>
            <w:ins w:id="312" w:author="Author">
              <w:r w:rsidR="006C4BA5">
                <w:t>resilience</w:t>
              </w:r>
              <w:r w:rsidR="006C4BA5" w:rsidRPr="00B355A3">
                <w:t xml:space="preserve"> </w:t>
              </w:r>
              <w:r w:rsidR="0021200C">
                <w:t xml:space="preserve">of </w:t>
              </w:r>
              <w:commentRangeStart w:id="313"/>
              <w:del w:id="314" w:author="Marie-Ange Bdn" w:date="2020-03-04T18:36:00Z">
                <w:r w:rsidR="0021200C" w:rsidRPr="0021200C" w:rsidDel="002944AB">
                  <w:rPr>
                    <w:highlight w:val="yellow"/>
                    <w:rPrChange w:id="315" w:author="Author">
                      <w:rPr/>
                    </w:rPrChange>
                  </w:rPr>
                  <w:delText>xx%</w:delText>
                </w:r>
                <w:r w:rsidR="0021200C" w:rsidDel="002944AB">
                  <w:delText xml:space="preserve"> </w:delText>
                </w:r>
              </w:del>
            </w:ins>
            <w:commentRangeEnd w:id="313"/>
            <w:del w:id="316" w:author="Marie-Ange Bdn" w:date="2020-03-04T18:36:00Z">
              <w:r w:rsidR="00DA3DD9" w:rsidDel="002944AB">
                <w:rPr>
                  <w:rStyle w:val="CommentReference"/>
                  <w:rFonts w:ascii="Times New Roman" w:hAnsi="Times New Roman" w:cs="Times New Roman"/>
                </w:rPr>
                <w:commentReference w:id="313"/>
              </w:r>
            </w:del>
            <w:ins w:id="317" w:author="Author">
              <w:del w:id="318" w:author="Marie-Ange Bdn" w:date="2020-03-04T18:36:00Z">
                <w:r w:rsidR="0021200C" w:rsidDel="002944AB">
                  <w:delText xml:space="preserve">of </w:delText>
                </w:r>
              </w:del>
              <w:r w:rsidR="0021200C">
                <w:t xml:space="preserve">the population </w:t>
              </w:r>
            </w:ins>
            <w:r w:rsidRPr="00B355A3">
              <w:t xml:space="preserve">in Comoros, Madagascar, Mauritius and Seychelles. </w:t>
            </w:r>
            <w:del w:id="319" w:author="Author">
              <w:r w:rsidDel="006C4BA5">
                <w:delText>The project</w:delText>
              </w:r>
              <w:r w:rsidRPr="00B355A3" w:rsidDel="006C4BA5">
                <w:delText xml:space="preserve"> will not only improve the livelihoods of vulnerable communities who are increasingly exposed to climate hazards; but also</w:delText>
              </w:r>
            </w:del>
            <w:ins w:id="320" w:author="Author">
              <w:r w:rsidR="004C033E">
                <w:t>T</w:t>
              </w:r>
              <w:del w:id="321" w:author="Author">
                <w:r w:rsidR="0021200C" w:rsidDel="004C033E">
                  <w:delText>t</w:delText>
                </w:r>
              </w:del>
              <w:r w:rsidR="0021200C">
                <w:t>he proposed project</w:t>
              </w:r>
              <w:r w:rsidR="006C4BA5">
                <w:t xml:space="preserve"> will</w:t>
              </w:r>
            </w:ins>
            <w:r w:rsidRPr="00B355A3">
              <w:t xml:space="preserve"> </w:t>
            </w:r>
            <w:ins w:id="322" w:author="Author">
              <w:r w:rsidR="0021200C">
                <w:t xml:space="preserve">also </w:t>
              </w:r>
            </w:ins>
            <w:r w:rsidRPr="00B355A3">
              <w:t>enable sustained economic growth in key sectors</w:t>
            </w:r>
            <w:ins w:id="323" w:author="Author">
              <w:r w:rsidR="0021200C">
                <w:t xml:space="preserve">. Through sector-target interventions, </w:t>
              </w:r>
            </w:ins>
            <w:ins w:id="324" w:author="Marie-Ange Bdn" w:date="2020-03-04T18:40:00Z">
              <w:r w:rsidR="00971E66" w:rsidRPr="00E77B76">
                <w:rPr>
                  <w:rPrChange w:id="325" w:author="Catherine Wallis" w:date="2020-03-18T14:47:00Z">
                    <w:rPr>
                      <w:highlight w:val="yellow"/>
                    </w:rPr>
                  </w:rPrChange>
                </w:rPr>
                <w:t>2</w:t>
              </w:r>
            </w:ins>
            <w:ins w:id="326" w:author="Catherine Wallis" w:date="2020-03-18T14:45:00Z">
              <w:r w:rsidR="00627AB2" w:rsidRPr="00E77B76">
                <w:rPr>
                  <w:rPrChange w:id="327" w:author="Catherine Wallis" w:date="2020-03-18T14:47:00Z">
                    <w:rPr>
                      <w:highlight w:val="yellow"/>
                    </w:rPr>
                  </w:rPrChange>
                </w:rPr>
                <w:t>1</w:t>
              </w:r>
            </w:ins>
            <w:ins w:id="328" w:author="Marie-Ange Bdn" w:date="2020-03-04T18:40:00Z">
              <w:del w:id="329" w:author="Catherine Wallis" w:date="2020-03-18T14:45:00Z">
                <w:r w:rsidR="00971E66" w:rsidDel="00627AB2">
                  <w:rPr>
                    <w:highlight w:val="yellow"/>
                  </w:rPr>
                  <w:delText>2</w:delText>
                </w:r>
              </w:del>
            </w:ins>
            <w:ins w:id="330" w:author="Author">
              <w:del w:id="331" w:author="Marie-Ange Bdn" w:date="2020-03-04T18:36:00Z">
                <w:r w:rsidR="0021200C" w:rsidRPr="004C033E" w:rsidDel="002944AB">
                  <w:rPr>
                    <w:highlight w:val="yellow"/>
                    <w:rPrChange w:id="332" w:author="Author">
                      <w:rPr/>
                    </w:rPrChange>
                  </w:rPr>
                  <w:delText>xx</w:delText>
                </w:r>
              </w:del>
              <w:r w:rsidR="0021200C">
                <w:t>%</w:t>
              </w:r>
            </w:ins>
            <w:ins w:id="333" w:author="Catherine Wallis" w:date="2020-03-18T14:46:00Z">
              <w:r w:rsidR="00627AB2">
                <w:rPr>
                  <w:rStyle w:val="FootnoteReference"/>
                </w:rPr>
                <w:footnoteReference w:id="11"/>
              </w:r>
            </w:ins>
            <w:ins w:id="335" w:author="Author">
              <w:r w:rsidR="0021200C">
                <w:t xml:space="preserve"> of the population in the four countries </w:t>
              </w:r>
            </w:ins>
            <w:ins w:id="336" w:author="Catherine Wallis" w:date="2020-03-18T14:47:00Z">
              <w:r w:rsidR="00E77B76">
                <w:t xml:space="preserve">(about 6 million people) </w:t>
              </w:r>
            </w:ins>
            <w:ins w:id="337" w:author="Author">
              <w:r w:rsidR="0021200C">
                <w:t xml:space="preserve">will benefit directly from the project. </w:t>
              </w:r>
            </w:ins>
            <w:del w:id="338" w:author="Author">
              <w:r w:rsidDel="0021200C">
                <w:delText>:</w:delText>
              </w:r>
            </w:del>
            <w:r w:rsidRPr="00B355A3">
              <w:t xml:space="preserve"> </w:t>
            </w:r>
            <w:del w:id="339" w:author="Author">
              <w:r w:rsidRPr="00B355A3" w:rsidDel="0021200C">
                <w:delText>agriculture, fisheries and tourism. The primary benefits of the project include:</w:delText>
              </w:r>
            </w:del>
          </w:p>
          <w:p w14:paraId="70075AB6" w14:textId="0B93A2E1" w:rsidR="00771318" w:rsidRPr="004617D6" w:rsidDel="0021200C" w:rsidRDefault="00771318">
            <w:pPr>
              <w:pStyle w:val="Nnormal"/>
              <w:rPr>
                <w:del w:id="340" w:author="Author"/>
              </w:rPr>
              <w:pPrChange w:id="341" w:author="Author">
                <w:pPr>
                  <w:pStyle w:val="Puce1"/>
                </w:pPr>
              </w:pPrChange>
            </w:pPr>
            <w:del w:id="342" w:author="Author">
              <w:r w:rsidRPr="004617D6" w:rsidDel="0021200C">
                <w:delText>enhanced production and use of climate services in decision-making to support adaptation planning;</w:delText>
              </w:r>
            </w:del>
          </w:p>
          <w:p w14:paraId="652FE73C" w14:textId="50895579" w:rsidR="00771318" w:rsidRPr="004617D6" w:rsidDel="0021200C" w:rsidRDefault="00771318">
            <w:pPr>
              <w:pStyle w:val="Nnormal"/>
              <w:rPr>
                <w:del w:id="343" w:author="Author"/>
              </w:rPr>
              <w:pPrChange w:id="344" w:author="Author">
                <w:pPr>
                  <w:pStyle w:val="Puce1"/>
                </w:pPr>
              </w:pPrChange>
            </w:pPr>
            <w:del w:id="345" w:author="Author">
              <w:r w:rsidRPr="004617D6" w:rsidDel="0021200C">
                <w:delText>improved availability and access to timely early warnings with expanded outreach, and therefore less exposure to risks (and avoided damages and losses) for vulnerable communities and sectors;</w:delText>
              </w:r>
            </w:del>
          </w:p>
          <w:p w14:paraId="79C6D105" w14:textId="3FA0E7A9" w:rsidR="00771318" w:rsidRPr="004617D6" w:rsidDel="0021200C" w:rsidRDefault="00771318">
            <w:pPr>
              <w:pStyle w:val="Nnormal"/>
              <w:rPr>
                <w:del w:id="346" w:author="Author"/>
              </w:rPr>
              <w:pPrChange w:id="347" w:author="Author">
                <w:pPr>
                  <w:pStyle w:val="Puce1"/>
                </w:pPr>
              </w:pPrChange>
            </w:pPr>
            <w:del w:id="348" w:author="Author">
              <w:r w:rsidRPr="004617D6" w:rsidDel="0021200C">
                <w:delText>strengthened risk awareness and knowledge of ways to reduce disaster risk especially at the local level; and</w:delText>
              </w:r>
            </w:del>
          </w:p>
          <w:p w14:paraId="5B4DA00E" w14:textId="1AE41D08" w:rsidR="00771318" w:rsidRPr="004617D6" w:rsidDel="0021200C" w:rsidRDefault="00771318">
            <w:pPr>
              <w:pStyle w:val="Nnormal"/>
              <w:rPr>
                <w:del w:id="349" w:author="Author"/>
              </w:rPr>
              <w:pPrChange w:id="350" w:author="Author">
                <w:pPr>
                  <w:pStyle w:val="Puce1"/>
                </w:pPr>
              </w:pPrChange>
            </w:pPr>
            <w:del w:id="351" w:author="Author">
              <w:r w:rsidRPr="004617D6" w:rsidDel="0021200C">
                <w:delText>improved well-being and economic growth in the four countries.</w:delText>
              </w:r>
            </w:del>
          </w:p>
          <w:p w14:paraId="4C0220DC" w14:textId="6F4A28BC" w:rsidR="00771318" w:rsidDel="005036A4" w:rsidRDefault="00771318" w:rsidP="00AE0718">
            <w:pPr>
              <w:pStyle w:val="Nnormal"/>
              <w:rPr>
                <w:del w:id="352" w:author="Marie-Ange Bdn" w:date="2020-03-04T10:48:00Z"/>
                <w:shd w:val="clear" w:color="auto" w:fill="FFFFFF"/>
              </w:rPr>
            </w:pPr>
            <w:commentRangeStart w:id="353"/>
            <w:del w:id="354" w:author="Author">
              <w:r w:rsidRPr="00B355A3" w:rsidDel="0021200C">
                <w:rPr>
                  <w:shd w:val="clear" w:color="auto" w:fill="FFFFFF"/>
                </w:rPr>
                <w:delText xml:space="preserve">The </w:delText>
              </w:r>
              <w:r w:rsidDel="0021200C">
                <w:rPr>
                  <w:shd w:val="clear" w:color="auto" w:fill="FFFFFF"/>
                </w:rPr>
                <w:delText xml:space="preserve">GCF </w:delText>
              </w:r>
              <w:r w:rsidRPr="00B355A3" w:rsidDel="0021200C">
                <w:rPr>
                  <w:shd w:val="clear" w:color="auto" w:fill="FFFFFF"/>
                </w:rPr>
                <w:delText>Hydromet project will reach approximately 14.6 million direct beneficiaries and 29.</w:delText>
              </w:r>
              <w:r w:rsidDel="0021200C">
                <w:rPr>
                  <w:shd w:val="clear" w:color="auto" w:fill="FFFFFF"/>
                </w:rPr>
                <w:delText>1</w:delText>
              </w:r>
              <w:r w:rsidRPr="00B355A3" w:rsidDel="0021200C">
                <w:rPr>
                  <w:shd w:val="clear" w:color="auto" w:fill="FFFFFF"/>
                </w:rPr>
                <w:delText xml:space="preserve"> million indirect beneficiaries which </w:delText>
              </w:r>
              <w:r w:rsidDel="0021200C">
                <w:rPr>
                  <w:shd w:val="clear" w:color="auto" w:fill="FFFFFF"/>
                </w:rPr>
                <w:delText xml:space="preserve">represent </w:delText>
              </w:r>
              <w:r w:rsidRPr="00B355A3" w:rsidDel="0021200C">
                <w:rPr>
                  <w:shd w:val="clear" w:color="auto" w:fill="FFFFFF"/>
                </w:rPr>
                <w:delText xml:space="preserve">the total </w:delText>
              </w:r>
              <w:r w:rsidRPr="008557F1" w:rsidDel="0021200C">
                <w:rPr>
                  <w:shd w:val="clear" w:color="auto" w:fill="FFFFFF"/>
                </w:rPr>
                <w:delText xml:space="preserve">population of </w:delText>
              </w:r>
              <w:r w:rsidDel="0021200C">
                <w:rPr>
                  <w:shd w:val="clear" w:color="auto" w:fill="FFFFFF"/>
                </w:rPr>
                <w:delText>Comoros, Madagascar, Mauritius and Seychelles</w:delText>
              </w:r>
              <w:r w:rsidRPr="008557F1" w:rsidDel="0021200C">
                <w:rPr>
                  <w:shd w:val="clear" w:color="auto" w:fill="FFFFFF"/>
                </w:rPr>
                <w:delText>.</w:delText>
              </w:r>
              <w:commentRangeEnd w:id="353"/>
              <w:r w:rsidR="001273B4" w:rsidDel="0021200C">
                <w:rPr>
                  <w:rStyle w:val="CommentReference"/>
                  <w:rFonts w:ascii="Times New Roman" w:hAnsi="Times New Roman" w:cs="Times New Roman"/>
                </w:rPr>
                <w:commentReference w:id="353"/>
              </w:r>
            </w:del>
          </w:p>
          <w:p w14:paraId="6A6A519E" w14:textId="3FFC3815" w:rsidR="00771318" w:rsidDel="0021200C" w:rsidRDefault="00771318" w:rsidP="00AE0718">
            <w:pPr>
              <w:pStyle w:val="Nnormal"/>
              <w:rPr>
                <w:del w:id="355" w:author="Author"/>
              </w:rPr>
            </w:pPr>
            <w:del w:id="356" w:author="Author">
              <w:r w:rsidRPr="00B355A3" w:rsidDel="0021200C">
                <w:delText>The executing entity</w:delText>
              </w:r>
              <w:r w:rsidDel="0021200C">
                <w:delText xml:space="preserve"> (EE)</w:delText>
              </w:r>
              <w:r w:rsidRPr="00B355A3" w:rsidDel="0021200C">
                <w:delText xml:space="preserve"> will be the Indian Ocean Commission</w:delText>
              </w:r>
              <w:r w:rsidDel="0021200C">
                <w:delText xml:space="preserve"> (IOC)</w:delText>
              </w:r>
              <w:r w:rsidRPr="00B355A3" w:rsidDel="0021200C">
                <w:delText>, which will manage the project in close collaboration with AFD, the accredited entity</w:delText>
              </w:r>
              <w:r w:rsidDel="0021200C">
                <w:delText xml:space="preserve"> (AE). The IOC</w:delText>
              </w:r>
              <w:r w:rsidRPr="00B355A3" w:rsidDel="0021200C">
                <w:delText xml:space="preserve"> will support </w:delText>
              </w:r>
              <w:r w:rsidDel="0021200C">
                <w:delText>four</w:delText>
              </w:r>
              <w:r w:rsidRPr="00B355A3" w:rsidDel="0021200C">
                <w:delText xml:space="preserve"> </w:delText>
              </w:r>
            </w:del>
            <w:ins w:id="357" w:author="Author">
              <w:del w:id="358" w:author="Author">
                <w:r w:rsidR="0045008E" w:rsidDel="0021200C">
                  <w:delText>N</w:delText>
                </w:r>
                <w:r w:rsidR="0045008E" w:rsidRPr="00B355A3" w:rsidDel="0021200C">
                  <w:delText xml:space="preserve">ational </w:delText>
                </w:r>
                <w:r w:rsidR="0045008E" w:rsidDel="0021200C">
                  <w:delText>P</w:delText>
                </w:r>
              </w:del>
            </w:ins>
            <w:del w:id="359" w:author="Author">
              <w:r w:rsidRPr="00B355A3" w:rsidDel="0021200C">
                <w:delText xml:space="preserve">roject </w:delText>
              </w:r>
            </w:del>
            <w:ins w:id="360" w:author="Author">
              <w:del w:id="361" w:author="Author">
                <w:r w:rsidR="0045008E" w:rsidDel="0021200C">
                  <w:delText>C</w:delText>
                </w:r>
              </w:del>
            </w:ins>
            <w:del w:id="362" w:author="Author">
              <w:r w:rsidRPr="00B355A3" w:rsidDel="0021200C">
                <w:delText>oordinators</w:delText>
              </w:r>
            </w:del>
            <w:ins w:id="363" w:author="Author">
              <w:del w:id="364" w:author="Author">
                <w:r w:rsidR="0045008E" w:rsidDel="0021200C">
                  <w:delText xml:space="preserve"> (NPCs) </w:delText>
                </w:r>
              </w:del>
            </w:ins>
            <w:del w:id="365" w:author="Author">
              <w:r w:rsidRPr="00B355A3" w:rsidDel="0021200C">
                <w:delText>based in the meteorological services of Comoros, Madagascar, Mauritius and Seychelles</w:delText>
              </w:r>
              <w:r w:rsidDel="0021200C">
                <w:delText xml:space="preserve">. </w:delText>
              </w:r>
              <w:r w:rsidRPr="00B355A3" w:rsidDel="0021200C">
                <w:delText>The government of these</w:delText>
              </w:r>
              <w:r w:rsidDel="0021200C">
                <w:delText xml:space="preserve"> four</w:delText>
              </w:r>
              <w:r w:rsidRPr="00B355A3" w:rsidDel="0021200C">
                <w:delText xml:space="preserve"> countries, as well as users and end-users of </w:delText>
              </w:r>
              <w:r w:rsidDel="0021200C">
                <w:delText>CP-CS</w:delText>
              </w:r>
              <w:r w:rsidRPr="00B355A3" w:rsidDel="0021200C">
                <w:delText xml:space="preserve"> such as sectoral ministries, private sector and local communities, have been consulted during the process of preparing th</w:delText>
              </w:r>
              <w:r w:rsidDel="0021200C">
                <w:delText>i</w:delText>
              </w:r>
              <w:r w:rsidRPr="00B355A3" w:rsidDel="0021200C">
                <w:delText xml:space="preserve">s proposal. </w:delText>
              </w:r>
            </w:del>
          </w:p>
          <w:p w14:paraId="60593470" w14:textId="77777777" w:rsidR="00606AF3" w:rsidDel="0021200C" w:rsidRDefault="00606AF3" w:rsidP="00AE0718">
            <w:pPr>
              <w:pStyle w:val="Nnormal"/>
              <w:spacing w:line="240" w:lineRule="auto"/>
              <w:rPr>
                <w:del w:id="366" w:author="Author"/>
              </w:rPr>
            </w:pPr>
          </w:p>
          <w:p w14:paraId="609F97D1" w14:textId="3F73168A" w:rsidR="00771318" w:rsidDel="0021200C" w:rsidRDefault="00771318" w:rsidP="00AE0718">
            <w:pPr>
              <w:pStyle w:val="Nnormal"/>
              <w:rPr>
                <w:del w:id="367" w:author="Author"/>
              </w:rPr>
            </w:pPr>
            <w:del w:id="368" w:author="Author">
              <w:r w:rsidDel="0021200C">
                <w:delText xml:space="preserve">The </w:delText>
              </w:r>
              <w:r w:rsidRPr="00B355A3" w:rsidDel="0021200C">
                <w:delText xml:space="preserve">project </w:delText>
              </w:r>
              <w:r w:rsidDel="0021200C">
                <w:delText xml:space="preserve">was endorsed at the political level by the IOC ministries council; is </w:delText>
              </w:r>
              <w:r w:rsidRPr="00B355A3" w:rsidDel="0021200C">
                <w:delText>well aligned, and supports</w:delText>
              </w:r>
              <w:r w:rsidDel="0021200C">
                <w:delText>,</w:delText>
              </w:r>
              <w:r w:rsidRPr="00B355A3" w:rsidDel="0021200C">
                <w:delText xml:space="preserve"> several policies and strategies currently implemented at IOC level and in the four countries</w:delText>
              </w:r>
              <w:r w:rsidDel="0021200C">
                <w:delText>, especially their NDCs .The Hydromet project is also aligned with the WMO</w:delText>
              </w:r>
            </w:del>
            <w:ins w:id="369" w:author="Author">
              <w:del w:id="370" w:author="Author">
                <w:r w:rsidR="00062865" w:rsidDel="0021200C">
                  <w:delText xml:space="preserve"> </w:delText>
                </w:r>
              </w:del>
            </w:ins>
            <w:del w:id="371" w:author="Author">
              <w:r w:rsidDel="0021200C">
                <w:delText>standards, the GFCS</w:delText>
              </w:r>
              <w:r w:rsidR="0041128E" w:rsidDel="0021200C">
                <w:rPr>
                  <w:rStyle w:val="FootnoteReference"/>
                </w:rPr>
                <w:footnoteReference w:id="12"/>
              </w:r>
              <w:r w:rsidDel="0021200C">
                <w:delText>, the World Hydrological Cycle Observing System</w:delText>
              </w:r>
              <w:r w:rsidR="0041128E" w:rsidDel="0021200C">
                <w:rPr>
                  <w:rStyle w:val="FootnoteReference"/>
                </w:rPr>
                <w:footnoteReference w:id="13"/>
              </w:r>
              <w:r w:rsidDel="0021200C">
                <w:delText xml:space="preserve"> (WHYCOS), finally the project is </w:delText>
              </w:r>
              <w:r w:rsidRPr="001A23A9" w:rsidDel="0021200C">
                <w:delText xml:space="preserve">fully compliant with the Global </w:delText>
              </w:r>
              <w:r w:rsidR="00D841CC" w:rsidDel="0021200C">
                <w:delText>Alliance for Hydromet</w:delText>
              </w:r>
              <w:r w:rsidR="00D841CC" w:rsidDel="0021200C">
                <w:rPr>
                  <w:rStyle w:val="FootnoteReference"/>
                </w:rPr>
                <w:footnoteReference w:id="14"/>
              </w:r>
              <w:r w:rsidDel="0021200C">
                <w:delText xml:space="preserve"> (GAH) endorsed by the GCF during COP25, and thus aim to be </w:delText>
              </w:r>
              <w:r w:rsidRPr="001A23A9" w:rsidDel="0021200C">
                <w:delText>one of the pioneer projects to be implemented under this new initiative.</w:delText>
              </w:r>
              <w:r w:rsidDel="0021200C">
                <w:delText xml:space="preserve"> The Hydromet project is designed to enable </w:delText>
              </w:r>
              <w:r w:rsidRPr="00B71D32" w:rsidDel="0021200C">
                <w:delText>Sendai Framework</w:delText>
              </w:r>
              <w:r w:rsidR="00D841CC" w:rsidDel="0021200C">
                <w:rPr>
                  <w:rStyle w:val="FootnoteReference"/>
                </w:rPr>
                <w:footnoteReference w:id="15"/>
              </w:r>
              <w:r w:rsidRPr="00B71D32" w:rsidDel="0021200C">
                <w:delText xml:space="preserve"> </w:delText>
              </w:r>
              <w:r w:rsidDel="0021200C">
                <w:delText xml:space="preserve">targets </w:delText>
              </w:r>
              <w:r w:rsidRPr="00B71D32" w:rsidDel="0021200C">
                <w:delText>for Disaster Risk Reduction</w:delText>
              </w:r>
              <w:r w:rsidDel="0021200C">
                <w:delText xml:space="preserve"> (SF-DRR) and to support risk informed sustainable development. </w:delText>
              </w:r>
            </w:del>
          </w:p>
          <w:p w14:paraId="555755D8" w14:textId="4A651971" w:rsidR="0041128E" w:rsidDel="0021200C" w:rsidRDefault="0041128E" w:rsidP="00AE0718">
            <w:pPr>
              <w:pStyle w:val="Nnormal"/>
              <w:rPr>
                <w:del w:id="380" w:author="Author"/>
              </w:rPr>
            </w:pPr>
          </w:p>
          <w:p w14:paraId="659C0E1E" w14:textId="31D1FF27" w:rsidR="00771318" w:rsidDel="0021200C" w:rsidRDefault="00771318" w:rsidP="00AE0718">
            <w:pPr>
              <w:pStyle w:val="Nnormal"/>
              <w:rPr>
                <w:del w:id="381" w:author="Author"/>
              </w:rPr>
            </w:pPr>
            <w:del w:id="382" w:author="Author">
              <w:r w:rsidDel="0021200C">
                <w:delText xml:space="preserve">The project will scale up current initiatives and national ongoing projects financed by climate facilities, development partners and implemented by beneficiary countries. AFD with the support of IOC and NMHSs/NDAs will </w:delText>
              </w:r>
              <w:r w:rsidRPr="00360D6A" w:rsidDel="0021200C">
                <w:delText xml:space="preserve">take the necessary steps to ensure coordination and leadership with </w:delText>
              </w:r>
              <w:r w:rsidDel="0021200C">
                <w:delText xml:space="preserve">development </w:delText>
              </w:r>
              <w:r w:rsidRPr="00360D6A" w:rsidDel="0021200C">
                <w:delText>partners to integrate</w:delText>
              </w:r>
              <w:r w:rsidDel="0021200C">
                <w:delText xml:space="preserve"> and build synergies with future </w:delText>
              </w:r>
              <w:r w:rsidRPr="00360D6A" w:rsidDel="0021200C">
                <w:delText>initiatives</w:delText>
              </w:r>
              <w:r w:rsidDel="0021200C">
                <w:delText xml:space="preserve"> and projects on </w:delText>
              </w:r>
              <w:r w:rsidRPr="00360D6A" w:rsidDel="0021200C">
                <w:delText>hydromet climate services and disaster risk reduction</w:delText>
              </w:r>
              <w:r w:rsidDel="0021200C">
                <w:delText xml:space="preserve"> at national and regional level. </w:delText>
              </w:r>
            </w:del>
          </w:p>
          <w:p w14:paraId="03685A28" w14:textId="77777777" w:rsidR="0041128E" w:rsidDel="0021200C" w:rsidRDefault="0041128E" w:rsidP="00AE0718">
            <w:pPr>
              <w:pStyle w:val="Nnormal"/>
              <w:rPr>
                <w:del w:id="383" w:author="Author"/>
              </w:rPr>
            </w:pPr>
          </w:p>
          <w:p w14:paraId="763499DE" w14:textId="69AEF71F" w:rsidR="00771318" w:rsidDel="0021200C" w:rsidRDefault="00771318" w:rsidP="00AE0718">
            <w:pPr>
              <w:pStyle w:val="Nnormal"/>
              <w:rPr>
                <w:del w:id="384" w:author="Author"/>
              </w:rPr>
            </w:pPr>
            <w:del w:id="385" w:author="Author">
              <w:r w:rsidDel="0021200C">
                <w:delText xml:space="preserve">The cost of GCF Hydromet Project will amount to USD </w:delText>
              </w:r>
              <w:commentRangeStart w:id="386"/>
              <w:commentRangeStart w:id="387"/>
              <w:r w:rsidDel="0021200C">
                <w:delText>78</w:delText>
              </w:r>
              <w:r w:rsidR="0052361B" w:rsidDel="0021200C">
                <w:delText>,06</w:delText>
              </w:r>
              <w:r w:rsidDel="0021200C">
                <w:delText xml:space="preserve"> million comprised of USD 59.</w:delText>
              </w:r>
              <w:r w:rsidR="0052361B" w:rsidDel="0021200C">
                <w:delText>5</w:delText>
              </w:r>
            </w:del>
            <w:ins w:id="388" w:author="Author">
              <w:del w:id="389" w:author="Author">
                <w:r w:rsidR="00463B13" w:rsidDel="0021200C">
                  <w:delText>9</w:delText>
                </w:r>
              </w:del>
            </w:ins>
            <w:del w:id="390" w:author="Author">
              <w:r w:rsidR="0052361B" w:rsidDel="0021200C">
                <w:delText xml:space="preserve">2 </w:delText>
              </w:r>
              <w:r w:rsidDel="0021200C">
                <w:delText>million applied from the GCF, USD 5,</w:delText>
              </w:r>
              <w:r w:rsidR="0052361B" w:rsidDel="0021200C">
                <w:delText>6</w:delText>
              </w:r>
              <w:r w:rsidDel="0021200C">
                <w:delText xml:space="preserve"> million in co-financing contributions by French Development Agency( AFD); USD 6</w:delText>
              </w:r>
              <w:r w:rsidR="0052361B" w:rsidDel="0021200C">
                <w:delText xml:space="preserve">,0 </w:delText>
              </w:r>
              <w:r w:rsidDel="0021200C">
                <w:delText>million from EU Intra APC Climate Services Program and USD 6,</w:delText>
              </w:r>
            </w:del>
            <w:ins w:id="391" w:author="Author">
              <w:del w:id="392" w:author="Author">
                <w:r w:rsidR="00463B13" w:rsidDel="0021200C">
                  <w:delText>89</w:delText>
                </w:r>
              </w:del>
            </w:ins>
            <w:del w:id="393" w:author="Author">
              <w:r w:rsidDel="0021200C">
                <w:delText xml:space="preserve">66 million from beneficiary countries </w:delText>
              </w:r>
              <w:commentRangeStart w:id="394"/>
              <w:commentRangeStart w:id="395"/>
              <w:r w:rsidDel="0021200C">
                <w:delText>contributions</w:delText>
              </w:r>
              <w:commentRangeEnd w:id="394"/>
              <w:r w:rsidR="000E6FD8" w:rsidDel="0021200C">
                <w:rPr>
                  <w:rStyle w:val="CommentReference"/>
                  <w:rFonts w:ascii="Times New Roman" w:hAnsi="Times New Roman" w:cs="Times New Roman"/>
                </w:rPr>
                <w:commentReference w:id="394"/>
              </w:r>
            </w:del>
            <w:commentRangeEnd w:id="395"/>
            <w:r w:rsidR="00B7084D">
              <w:rPr>
                <w:rStyle w:val="CommentReference"/>
                <w:rFonts w:ascii="Times New Roman" w:hAnsi="Times New Roman" w:cs="Times New Roman"/>
              </w:rPr>
              <w:commentReference w:id="395"/>
            </w:r>
            <w:del w:id="396" w:author="Author">
              <w:r w:rsidDel="0021200C">
                <w:delText xml:space="preserve">. </w:delText>
              </w:r>
              <w:commentRangeEnd w:id="386"/>
              <w:r w:rsidR="001273B4" w:rsidDel="0021200C">
                <w:rPr>
                  <w:rStyle w:val="CommentReference"/>
                  <w:rFonts w:ascii="Times New Roman" w:hAnsi="Times New Roman" w:cs="Times New Roman"/>
                </w:rPr>
                <w:commentReference w:id="386"/>
              </w:r>
            </w:del>
            <w:commentRangeEnd w:id="387"/>
            <w:r w:rsidR="00330921">
              <w:rPr>
                <w:rStyle w:val="CommentReference"/>
                <w:rFonts w:ascii="Times New Roman" w:hAnsi="Times New Roman" w:cs="Times New Roman"/>
              </w:rPr>
              <w:commentReference w:id="387"/>
            </w:r>
          </w:p>
          <w:p w14:paraId="5AB6D9F6" w14:textId="77777777" w:rsidR="00771318" w:rsidDel="0021200C" w:rsidRDefault="00771318" w:rsidP="00AE0718">
            <w:pPr>
              <w:pStyle w:val="Nnormal"/>
              <w:rPr>
                <w:del w:id="397" w:author="Author"/>
              </w:rPr>
            </w:pPr>
          </w:p>
          <w:p w14:paraId="2DC6ACF7" w14:textId="030451A4" w:rsidR="00113B7C" w:rsidRPr="00B355A3" w:rsidRDefault="00113B7C" w:rsidP="00AE0718">
            <w:pPr>
              <w:pStyle w:val="Nnormal"/>
            </w:pPr>
          </w:p>
        </w:tc>
      </w:tr>
    </w:tbl>
    <w:p w14:paraId="36949232" w14:textId="77777777" w:rsidR="00506761" w:rsidRDefault="00506761">
      <w:pPr>
        <w:rPr>
          <w:b/>
        </w:rPr>
        <w:sectPr w:rsidR="00506761" w:rsidSect="00225817">
          <w:headerReference w:type="default" r:id="rId21"/>
          <w:pgSz w:w="11909" w:h="16834" w:code="9"/>
          <w:pgMar w:top="1728" w:right="1008" w:bottom="1152" w:left="1008" w:header="720" w:footer="302" w:gutter="0"/>
          <w:cols w:space="720"/>
          <w:docGrid w:linePitch="360"/>
        </w:sectPr>
      </w:pP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506761" w:rsidRPr="00B462C7" w14:paraId="4A0C40D3" w14:textId="77777777" w:rsidTr="00E94365">
        <w:trPr>
          <w:trHeight w:val="332"/>
        </w:trPr>
        <w:tc>
          <w:tcPr>
            <w:tcW w:w="10615" w:type="dxa"/>
            <w:tcBorders>
              <w:top w:val="single" w:sz="4" w:space="0" w:color="auto"/>
              <w:left w:val="single" w:sz="4" w:space="0" w:color="auto"/>
              <w:bottom w:val="single" w:sz="4" w:space="0" w:color="auto"/>
              <w:right w:val="single" w:sz="4" w:space="0" w:color="auto"/>
            </w:tcBorders>
            <w:shd w:val="clear" w:color="auto" w:fill="24634F"/>
            <w:vAlign w:val="center"/>
          </w:tcPr>
          <w:p w14:paraId="294B5518" w14:textId="77777777" w:rsidR="00506761" w:rsidRPr="000A0B23" w:rsidRDefault="00506761" w:rsidP="00506761">
            <w:pPr>
              <w:pStyle w:val="Heading1"/>
              <w:spacing w:line="259" w:lineRule="auto"/>
              <w:ind w:hanging="720"/>
              <w:rPr>
                <w:rStyle w:val="IntenseReference"/>
                <w:smallCaps w:val="0"/>
                <w:color w:val="FFFFFF" w:themeColor="background1"/>
              </w:rPr>
            </w:pPr>
            <w:r w:rsidRPr="00B462C7">
              <w:rPr>
                <w:rStyle w:val="IntenseReference"/>
                <w:b/>
                <w:smallCaps w:val="0"/>
                <w:color w:val="FFFFFF" w:themeColor="background1"/>
              </w:rPr>
              <w:lastRenderedPageBreak/>
              <w:t>PROJECT/PROGRAMME INFORMATION</w:t>
            </w:r>
          </w:p>
        </w:tc>
      </w:tr>
      <w:tr w:rsidR="00506761" w:rsidRPr="000D7753" w14:paraId="0520527D" w14:textId="77777777" w:rsidTr="00E94365">
        <w:trPr>
          <w:trHeight w:val="347"/>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1FC6F4" w14:textId="77777777" w:rsidR="00506761" w:rsidRPr="00966261" w:rsidRDefault="00506761" w:rsidP="00E94365">
            <w:pPr>
              <w:rPr>
                <w:rFonts w:ascii="Arial" w:hAnsi="Arial" w:cs="Arial"/>
                <w:b/>
                <w:color w:val="000000"/>
                <w:sz w:val="20"/>
                <w:szCs w:val="20"/>
                <w:lang w:val="en-US" w:eastAsia="ja-JP"/>
              </w:rPr>
            </w:pPr>
            <w:r w:rsidRPr="00966261">
              <w:rPr>
                <w:rFonts w:ascii="Arial" w:hAnsi="Arial" w:cs="Arial"/>
                <w:b/>
                <w:color w:val="24634F"/>
                <w:sz w:val="20"/>
                <w:lang w:val="en-US" w:eastAsia="ja-JP"/>
              </w:rPr>
              <w:t>B.1. Climate context (</w:t>
            </w:r>
            <w:commentRangeStart w:id="398"/>
            <w:r w:rsidRPr="00966261">
              <w:rPr>
                <w:rFonts w:ascii="Arial" w:hAnsi="Arial" w:cs="Arial"/>
                <w:b/>
                <w:color w:val="24634F"/>
                <w:sz w:val="20"/>
                <w:lang w:val="en-US" w:eastAsia="ja-JP"/>
              </w:rPr>
              <w:t xml:space="preserve">max. 1000 words, approximately 2 </w:t>
            </w:r>
            <w:commentRangeStart w:id="399"/>
            <w:commentRangeStart w:id="400"/>
            <w:r w:rsidRPr="00966261">
              <w:rPr>
                <w:rFonts w:ascii="Arial" w:hAnsi="Arial" w:cs="Arial"/>
                <w:b/>
                <w:color w:val="24634F"/>
                <w:sz w:val="20"/>
                <w:lang w:val="en-US" w:eastAsia="ja-JP"/>
              </w:rPr>
              <w:t>pages</w:t>
            </w:r>
            <w:commentRangeEnd w:id="398"/>
            <w:commentRangeEnd w:id="399"/>
            <w:r w:rsidR="00667061">
              <w:rPr>
                <w:rStyle w:val="CommentReference"/>
              </w:rPr>
              <w:commentReference w:id="399"/>
            </w:r>
            <w:commentRangeEnd w:id="400"/>
            <w:r w:rsidR="00DA3DD9">
              <w:rPr>
                <w:rStyle w:val="CommentReference"/>
              </w:rPr>
              <w:commentReference w:id="400"/>
            </w:r>
            <w:r w:rsidR="003822D6">
              <w:rPr>
                <w:rStyle w:val="CommentReference"/>
              </w:rPr>
              <w:commentReference w:id="398"/>
            </w:r>
            <w:r w:rsidRPr="00966261">
              <w:rPr>
                <w:rFonts w:ascii="Arial" w:hAnsi="Arial" w:cs="Arial"/>
                <w:b/>
                <w:color w:val="24634F"/>
                <w:sz w:val="20"/>
                <w:lang w:val="en-US" w:eastAsia="ja-JP"/>
              </w:rPr>
              <w:t>)</w:t>
            </w:r>
          </w:p>
        </w:tc>
      </w:tr>
      <w:tr w:rsidR="00506761" w:rsidRPr="00820D36" w14:paraId="15F2BA99" w14:textId="77777777" w:rsidTr="00E94365">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774E59E8" w14:textId="77777777" w:rsidR="005218E0" w:rsidRPr="00FB2FAD" w:rsidRDefault="005218E0" w:rsidP="00AE0718">
            <w:pPr>
              <w:pStyle w:val="T1"/>
              <w:framePr w:hSpace="0" w:wrap="auto" w:hAnchor="text" w:xAlign="left" w:yAlign="inline"/>
              <w:spacing w:before="120"/>
              <w:ind w:left="318" w:hanging="284"/>
            </w:pPr>
            <w:r w:rsidRPr="00EF4506">
              <w:t xml:space="preserve">Baseline of climate vulnerabilities and </w:t>
            </w:r>
            <w:commentRangeStart w:id="401"/>
            <w:commentRangeStart w:id="402"/>
            <w:commentRangeStart w:id="403"/>
            <w:r w:rsidRPr="00EF4506">
              <w:t>impacts</w:t>
            </w:r>
            <w:commentRangeEnd w:id="401"/>
            <w:commentRangeEnd w:id="402"/>
            <w:commentRangeEnd w:id="403"/>
            <w:r w:rsidR="00A252DE">
              <w:rPr>
                <w:rStyle w:val="CommentReference"/>
                <w:rFonts w:ascii="Times New Roman" w:hAnsi="Times New Roman" w:cs="Times New Roman"/>
                <w:b w:val="0"/>
                <w:lang w:eastAsia="en-US"/>
              </w:rPr>
              <w:commentReference w:id="401"/>
            </w:r>
            <w:r>
              <w:rPr>
                <w:rStyle w:val="CommentReference"/>
                <w:rFonts w:ascii="Times New Roman" w:hAnsi="Times New Roman" w:cs="Times New Roman"/>
                <w:b w:val="0"/>
                <w:lang w:eastAsia="en-US"/>
              </w:rPr>
              <w:commentReference w:id="402"/>
            </w:r>
            <w:r w:rsidR="007E33FD">
              <w:rPr>
                <w:rStyle w:val="CommentReference"/>
                <w:rFonts w:ascii="Times New Roman" w:hAnsi="Times New Roman" w:cs="Times New Roman"/>
                <w:b w:val="0"/>
                <w:lang w:eastAsia="en-US"/>
              </w:rPr>
              <w:commentReference w:id="403"/>
            </w:r>
          </w:p>
          <w:p w14:paraId="13DC1B5C" w14:textId="55DEBC11" w:rsidR="005218E0" w:rsidRPr="00530B20" w:rsidDel="00DA3DD9" w:rsidRDefault="005218E0" w:rsidP="005218E0">
            <w:pPr>
              <w:pStyle w:val="Nnormal"/>
              <w:rPr>
                <w:del w:id="404" w:author="Catherine Wallis" w:date="2020-03-03T18:07:00Z"/>
              </w:rPr>
            </w:pPr>
            <w:del w:id="405" w:author="Author">
              <w:r w:rsidRPr="00530B20" w:rsidDel="00832A6E">
                <w:delText>The territories</w:delText>
              </w:r>
            </w:del>
            <w:ins w:id="406" w:author="Author">
              <w:r w:rsidR="00832A6E">
                <w:t>Comoros, Madagascar, Mauritius and Seychelles,</w:t>
              </w:r>
            </w:ins>
            <w:r w:rsidRPr="00530B20">
              <w:t xml:space="preserve"> located in the SWIO</w:t>
            </w:r>
            <w:ins w:id="407" w:author="Author">
              <w:r w:rsidR="00832A6E">
                <w:t xml:space="preserve"> region,</w:t>
              </w:r>
            </w:ins>
            <w:r w:rsidRPr="00530B20">
              <w:t xml:space="preserve"> are extremely vulnerable to natural hazards and climate change</w:t>
            </w:r>
            <w:r>
              <w:rPr>
                <w:rStyle w:val="FootnoteReference"/>
              </w:rPr>
              <w:footnoteReference w:id="16"/>
            </w:r>
            <w:r w:rsidRPr="00530B20">
              <w:t>, especially tropical cyclones and heavy rainfalls, leading to floods, flash floods and landslides, droughts, increased temperatures, and sea level rise</w:t>
            </w:r>
            <w:r>
              <w:rPr>
                <w:rStyle w:val="FootnoteReference"/>
              </w:rPr>
              <w:footnoteReference w:id="17"/>
            </w:r>
            <w:r w:rsidRPr="00530B20">
              <w:t>. Tropical cyclones (TC) are the most frequent catastrophic hazard</w:t>
            </w:r>
            <w:r w:rsidR="00EF50EC">
              <w:t>s</w:t>
            </w:r>
            <w:r w:rsidRPr="00530B20">
              <w:t xml:space="preserve"> in the SWIO region and have been responsible for significant historical economic losses and casualties</w:t>
            </w:r>
            <w:del w:id="408" w:author="Author">
              <w:r w:rsidRPr="00530B20" w:rsidDel="00832A6E">
                <w:delText>. Not only tropical cyclones are more frequent in this ocean basin than in other basins, but they are also more intense than in other parts of the world, with an annual average of 13 tropical cyclones with wind speeds exceeding 63 km/h</w:delText>
              </w:r>
            </w:del>
            <w:r>
              <w:rPr>
                <w:rStyle w:val="FootnoteReference"/>
              </w:rPr>
              <w:footnoteReference w:id="18"/>
            </w:r>
            <w:ins w:id="409" w:author="Catherine Wallis" w:date="2020-03-03T18:07:00Z">
              <w:r w:rsidR="00DA3DD9">
                <w:t>.</w:t>
              </w:r>
            </w:ins>
            <w:ins w:id="410" w:author="Catherine Wallis" w:date="2020-03-18T14:47:00Z">
              <w:r w:rsidR="00041B8B">
                <w:t xml:space="preserve"> </w:t>
              </w:r>
            </w:ins>
            <w:del w:id="411" w:author="Catherine Wallis" w:date="2020-03-03T18:07:00Z">
              <w:r w:rsidRPr="00530B20" w:rsidDel="00DA3DD9">
                <w:delText xml:space="preserve"> (see Annex 2). </w:delText>
              </w:r>
            </w:del>
            <w:r w:rsidRPr="00530B20">
              <w:t>Scientific data</w:t>
            </w:r>
            <w:r>
              <w:rPr>
                <w:rStyle w:val="FootnoteReference"/>
              </w:rPr>
              <w:footnoteReference w:id="19"/>
            </w:r>
            <w:r w:rsidRPr="00530B20">
              <w:t xml:space="preserve"> confirms </w:t>
            </w:r>
            <w:del w:id="412" w:author="Catherine Wallis" w:date="2020-03-18T14:48:00Z">
              <w:r w:rsidRPr="00530B20" w:rsidDel="00C55383">
                <w:delText xml:space="preserve">changes </w:delText>
              </w:r>
            </w:del>
            <w:ins w:id="413" w:author="Catherine Wallis" w:date="2020-03-18T14:48:00Z">
              <w:r w:rsidR="00C55383">
                <w:t>shifts</w:t>
              </w:r>
              <w:r w:rsidR="00C55383" w:rsidRPr="00530B20">
                <w:t xml:space="preserve"> </w:t>
              </w:r>
            </w:ins>
            <w:r w:rsidRPr="00530B20">
              <w:t xml:space="preserve">in </w:t>
            </w:r>
            <w:ins w:id="414" w:author="Catherine Wallis" w:date="2020-03-18T14:48:00Z">
              <w:r w:rsidR="00041B8B">
                <w:t xml:space="preserve">the </w:t>
              </w:r>
            </w:ins>
            <w:r w:rsidRPr="00530B20">
              <w:t xml:space="preserve">climate </w:t>
            </w:r>
            <w:ins w:id="415" w:author="Catherine Wallis" w:date="2020-03-18T14:48:00Z">
              <w:r w:rsidR="00015A78">
                <w:t xml:space="preserve">patterns </w:t>
              </w:r>
            </w:ins>
            <w:del w:id="416" w:author="Catherine Wallis" w:date="2020-03-18T14:48:00Z">
              <w:r w:rsidRPr="00530B20" w:rsidDel="00015A78">
                <w:delText xml:space="preserve">already </w:delText>
              </w:r>
            </w:del>
            <w:r w:rsidRPr="00530B20">
              <w:t>observed in the SWIO region, including more floods and droughts based on a comparison of periods 1961-1990 and 1991-2016, as well as increased temperature</w:t>
            </w:r>
            <w:ins w:id="417" w:author="Catherine Wallis" w:date="2020-03-03T18:07:00Z">
              <w:r w:rsidR="00DA3DD9">
                <w:t>.</w:t>
              </w:r>
            </w:ins>
            <w:del w:id="418" w:author="Catherine Wallis" w:date="2020-03-03T18:07:00Z">
              <w:r w:rsidRPr="00530B20" w:rsidDel="00DA3DD9">
                <w:delText xml:space="preserve"> (see Annex 2).</w:delText>
              </w:r>
            </w:del>
            <w:r w:rsidRPr="00530B20">
              <w:t xml:space="preserve"> Climate change will increase the frequency and/or intensity of climate-related hazards and extremes in the SWIO region such as storms, heavy rainfall events and violent winds.</w:t>
            </w:r>
            <w:ins w:id="419" w:author="Catherine Wallis" w:date="2020-03-03T18:07:00Z">
              <w:r w:rsidR="00DA3DD9">
                <w:t xml:space="preserve"> </w:t>
              </w:r>
            </w:ins>
            <w:ins w:id="420" w:author="Marie-Ange Bdn" w:date="2020-03-04T10:52:00Z">
              <w:r w:rsidR="009A18E5">
                <w:t>See Annex 2 for details on clim</w:t>
              </w:r>
            </w:ins>
            <w:ins w:id="421" w:author="Marie-Ange Bdn" w:date="2020-03-04T10:53:00Z">
              <w:r w:rsidR="009A18E5">
                <w:t xml:space="preserve">ate change impacts and vulnerability in the SWIO region. </w:t>
              </w:r>
            </w:ins>
          </w:p>
          <w:p w14:paraId="7E12587B" w14:textId="4D6CFC11" w:rsidR="005218E0" w:rsidRPr="00530B20" w:rsidRDefault="00832A6E" w:rsidP="005218E0">
            <w:pPr>
              <w:pStyle w:val="Nnormal"/>
            </w:pPr>
            <w:ins w:id="422" w:author="Author">
              <w:r>
                <w:t xml:space="preserve">Related </w:t>
              </w:r>
              <w:del w:id="423" w:author="Author">
                <w:r w:rsidR="00463B13" w:rsidDel="00832A6E">
                  <w:delText>T</w:delText>
                </w:r>
              </w:del>
            </w:ins>
            <w:del w:id="424" w:author="Author">
              <w:r w:rsidR="005218E0" w:rsidRPr="00530B20" w:rsidDel="00832A6E">
                <w:delText xml:space="preserve">hree of </w:delText>
              </w:r>
            </w:del>
            <w:ins w:id="425" w:author="Author">
              <w:del w:id="426" w:author="Author">
                <w:r w:rsidR="00463B13" w:rsidRPr="00530B20" w:rsidDel="00832A6E">
                  <w:delText xml:space="preserve">SWIO countries </w:delText>
                </w:r>
                <w:r w:rsidR="00463B13" w:rsidDel="00832A6E">
                  <w:delText xml:space="preserve">- </w:delText>
                </w:r>
                <w:r w:rsidR="00463B13" w:rsidRPr="00530B20" w:rsidDel="00832A6E">
                  <w:delText>Comoros, Mauritius and Seychelles</w:delText>
                </w:r>
                <w:r w:rsidR="00463B13" w:rsidDel="00832A6E">
                  <w:delText xml:space="preserve"> -</w:delText>
                </w:r>
                <w:r w:rsidR="00463B13" w:rsidRPr="00530B20" w:rsidDel="00832A6E">
                  <w:delText xml:space="preserve"> </w:delText>
                </w:r>
              </w:del>
            </w:ins>
            <w:del w:id="427" w:author="Author">
              <w:r w:rsidR="005218E0" w:rsidRPr="00530B20" w:rsidDel="00832A6E">
                <w:delText>are Small Island Developing States (SIDS)</w:delText>
              </w:r>
            </w:del>
            <w:ins w:id="428" w:author="Author">
              <w:del w:id="429" w:author="Author">
                <w:r w:rsidR="00A252DE" w:rsidDel="00832A6E">
                  <w:delText xml:space="preserve"> </w:delText>
                </w:r>
              </w:del>
            </w:ins>
            <w:del w:id="430" w:author="Author">
              <w:r w:rsidR="005218E0" w:rsidRPr="00530B20" w:rsidDel="00832A6E">
                <w:delText>because of their own idiosyncratic vulnerabilities and characteristics, including ‘their small size, remoteness, narrow resource and export base, and exposure to global environmental challenges and external economic shocks, including to a large range of impacts from climate change and potentially more frequent and intense natural disasters</w:delText>
              </w:r>
              <w:r w:rsidR="005218E0" w:rsidDel="00832A6E">
                <w:rPr>
                  <w:rStyle w:val="FootnoteReference"/>
                </w:rPr>
                <w:footnoteReference w:id="20"/>
              </w:r>
            </w:del>
            <w:ins w:id="433" w:author="Author">
              <w:del w:id="434" w:author="Author">
                <w:r w:rsidR="00463B13" w:rsidDel="00832A6E">
                  <w:delText>.T</w:delText>
                </w:r>
              </w:del>
            </w:ins>
            <w:del w:id="435" w:author="Author">
              <w:r w:rsidR="005218E0" w:rsidRPr="0084713A" w:rsidDel="00832A6E">
                <w:delText xml:space="preserve">wo </w:delText>
              </w:r>
            </w:del>
            <w:ins w:id="436" w:author="Author">
              <w:del w:id="437" w:author="Author">
                <w:r w:rsidR="00463B13" w:rsidDel="00832A6E">
                  <w:delText xml:space="preserve">- </w:delText>
                </w:r>
                <w:r w:rsidR="00463B13" w:rsidRPr="00530B20" w:rsidDel="00832A6E">
                  <w:delText>Comoros, Madagascar</w:delText>
                </w:r>
                <w:r w:rsidR="00463B13" w:rsidRPr="0084713A" w:rsidDel="00832A6E">
                  <w:delText xml:space="preserve"> </w:delText>
                </w:r>
                <w:r w:rsidR="00463B13" w:rsidDel="00832A6E">
                  <w:delText xml:space="preserve">- </w:delText>
                </w:r>
              </w:del>
            </w:ins>
            <w:del w:id="438" w:author="Author">
              <w:r w:rsidR="005218E0" w:rsidRPr="0084713A" w:rsidDel="00832A6E">
                <w:delText>are Least Developed Countries (LDCs), recognized as some of the most vulnerable countries in the world to climate change and the least able to recover from their impacts</w:delText>
              </w:r>
              <w:r w:rsidR="005218E0" w:rsidDel="00832A6E">
                <w:rPr>
                  <w:rStyle w:val="FootnoteReference"/>
                </w:rPr>
                <w:footnoteReference w:id="21"/>
              </w:r>
              <w:r w:rsidR="005218E0" w:rsidRPr="00530B20" w:rsidDel="00832A6E">
                <w:delText xml:space="preserve"> (). Each year, Comoros, Madagascar, Mauritius and Seychelles face up collectively to USD 251.45 million losses due to natural hazards</w:delText>
              </w:r>
              <w:r w:rsidR="005218E0" w:rsidDel="00832A6E">
                <w:rPr>
                  <w:rStyle w:val="FootnoteReference"/>
                </w:rPr>
                <w:footnoteReference w:id="22"/>
              </w:r>
              <w:r w:rsidR="005218E0" w:rsidRPr="00530B20" w:rsidDel="00832A6E">
                <w:delText xml:space="preserve">. </w:delText>
              </w:r>
            </w:del>
            <w:ins w:id="443" w:author="Author">
              <w:r>
                <w:t>t</w:t>
              </w:r>
            </w:ins>
            <w:del w:id="444" w:author="Author">
              <w:r w:rsidR="005218E0" w:rsidRPr="00530B20" w:rsidDel="00832A6E">
                <w:delText>T</w:delText>
              </w:r>
            </w:del>
            <w:r w:rsidR="005218E0" w:rsidRPr="00530B20">
              <w:t>hreats to livelihoods and economic growth in these island countries are increasing</w:t>
            </w:r>
            <w:del w:id="445" w:author="Author">
              <w:r w:rsidR="005218E0" w:rsidRPr="00530B20" w:rsidDel="00832A6E">
                <w:delText xml:space="preserve"> with climate change</w:delText>
              </w:r>
            </w:del>
            <w:r w:rsidR="005218E0" w:rsidRPr="00530B20">
              <w:t xml:space="preserve">, exacerbating the baseline situation as detailed </w:t>
            </w:r>
            <w:ins w:id="446" w:author="Author">
              <w:r w:rsidR="003822D6">
                <w:t xml:space="preserve">in </w:t>
              </w:r>
              <w:del w:id="447" w:author="Catherine Wallis" w:date="2020-03-03T18:06:00Z">
                <w:r w:rsidRPr="00530B20" w:rsidDel="00DA3DD9">
                  <w:delText xml:space="preserve"> </w:delText>
                </w:r>
              </w:del>
              <w:r w:rsidRPr="00530B20">
                <w:t>Annex 2</w:t>
              </w:r>
              <w:del w:id="448" w:author="Author">
                <w:r w:rsidR="003822D6" w:rsidDel="00832A6E">
                  <w:delText xml:space="preserve">annex </w:delText>
                </w:r>
                <w:r w:rsidR="003822D6" w:rsidRPr="0033077F" w:rsidDel="00832A6E">
                  <w:rPr>
                    <w:highlight w:val="yellow"/>
                    <w:rPrChange w:id="449" w:author="Author">
                      <w:rPr/>
                    </w:rPrChange>
                  </w:rPr>
                  <w:delText>(</w:delText>
                </w:r>
                <w:r w:rsidR="00A252DE" w:rsidDel="00832A6E">
                  <w:rPr>
                    <w:highlight w:val="yellow"/>
                  </w:rPr>
                  <w:delText>xxxxxx</w:delText>
                </w:r>
                <w:r w:rsidR="003822D6" w:rsidRPr="0033077F" w:rsidDel="00832A6E">
                  <w:rPr>
                    <w:highlight w:val="yellow"/>
                    <w:rPrChange w:id="450" w:author="Author">
                      <w:rPr/>
                    </w:rPrChange>
                  </w:rPr>
                  <w:delText>)</w:delText>
                </w:r>
                <w:r w:rsidR="003822D6" w:rsidDel="00832A6E">
                  <w:delText xml:space="preserve"> </w:delText>
                </w:r>
              </w:del>
            </w:ins>
            <w:r w:rsidR="005218E0" w:rsidRPr="00530B20">
              <w:t xml:space="preserve">. </w:t>
            </w:r>
          </w:p>
          <w:p w14:paraId="7806684D" w14:textId="592482AF" w:rsidR="005218E0" w:rsidRPr="0092042B" w:rsidDel="009A18E5" w:rsidRDefault="005218E0" w:rsidP="00AE0718">
            <w:pPr>
              <w:pStyle w:val="T1"/>
              <w:framePr w:hSpace="0" w:wrap="auto" w:hAnchor="text" w:xAlign="left" w:yAlign="inline"/>
              <w:ind w:left="316" w:hanging="284"/>
              <w:rPr>
                <w:del w:id="451" w:author="Marie-Ange Bdn" w:date="2020-03-04T10:53:00Z"/>
              </w:rPr>
            </w:pPr>
            <w:r w:rsidRPr="0092042B">
              <w:t xml:space="preserve">Regional and National Climate Change </w:t>
            </w:r>
            <w:del w:id="452" w:author="Author">
              <w:r w:rsidRPr="0092042B" w:rsidDel="00EA170F">
                <w:delText xml:space="preserve">Policies and National </w:delText>
              </w:r>
            </w:del>
            <w:r w:rsidRPr="0092042B">
              <w:t xml:space="preserve">Adaptation Strategies </w:t>
            </w:r>
          </w:p>
          <w:p w14:paraId="28DC594B" w14:textId="33279B99" w:rsidR="005218E0" w:rsidRPr="009A18E5" w:rsidDel="00DA3DD9" w:rsidRDefault="005218E0">
            <w:pPr>
              <w:pStyle w:val="T1"/>
              <w:framePr w:hSpace="0" w:wrap="auto" w:hAnchor="text" w:xAlign="left" w:yAlign="inline"/>
              <w:ind w:left="316" w:hanging="284"/>
              <w:rPr>
                <w:del w:id="453" w:author="Catherine Wallis" w:date="2020-03-03T18:08:00Z"/>
                <w:lang w:val="en-US"/>
                <w:rPrChange w:id="454" w:author="Marie-Ange Bdn" w:date="2020-03-04T10:53:00Z">
                  <w:rPr>
                    <w:del w:id="455" w:author="Catherine Wallis" w:date="2020-03-03T18:08:00Z"/>
                    <w:lang w:val="fr-FR"/>
                  </w:rPr>
                </w:rPrChange>
              </w:rPr>
              <w:pPrChange w:id="456" w:author="Marie-Ange Bdn" w:date="2020-03-04T10:53:00Z">
                <w:pPr>
                  <w:pStyle w:val="Nnormal"/>
                  <w:framePr w:hSpace="187" w:wrap="around" w:hAnchor="margin" w:xAlign="center" w:y="1"/>
                </w:pPr>
              </w:pPrChange>
            </w:pPr>
            <w:commentRangeStart w:id="457"/>
            <w:del w:id="458" w:author="Author">
              <w:r w:rsidRPr="009A18E5" w:rsidDel="00625AD0">
                <w:rPr>
                  <w:lang w:val="en-US"/>
                  <w:rPrChange w:id="459" w:author="Marie-Ange Bdn" w:date="2020-03-04T10:53:00Z">
                    <w:rPr>
                      <w:lang w:val="fr-FR"/>
                    </w:rPr>
                  </w:rPrChange>
                </w:rPr>
                <w:delText xml:space="preserve">At the regional </w:delText>
              </w:r>
              <w:r w:rsidRPr="009A18E5" w:rsidDel="001D762A">
                <w:rPr>
                  <w:lang w:val="en-US"/>
                  <w:rPrChange w:id="460" w:author="Marie-Ange Bdn" w:date="2020-03-04T10:53:00Z">
                    <w:rPr>
                      <w:lang w:val="fr-FR"/>
                    </w:rPr>
                  </w:rPrChange>
                </w:rPr>
                <w:delText>l</w:delText>
              </w:r>
              <w:r w:rsidRPr="009A18E5" w:rsidDel="00625AD0">
                <w:rPr>
                  <w:lang w:val="en-US"/>
                  <w:rPrChange w:id="461" w:author="Marie-Ange Bdn" w:date="2020-03-04T10:53:00Z">
                    <w:rPr>
                      <w:lang w:val="fr-FR"/>
                    </w:rPr>
                  </w:rPrChange>
                </w:rPr>
                <w:delText xml:space="preserve">evel, the IOC Member States have adopted a joint adaptation strategy: </w:delText>
              </w:r>
            </w:del>
            <w:ins w:id="462" w:author="Author">
              <w:del w:id="463" w:author="Author">
                <w:r w:rsidR="00FB6D8D" w:rsidRPr="009A18E5" w:rsidDel="00625AD0">
                  <w:rPr>
                    <w:lang w:val="en-US"/>
                    <w:rPrChange w:id="464" w:author="Marie-Ange Bdn" w:date="2020-03-04T10:53:00Z">
                      <w:rPr>
                        <w:lang w:val="fr-FR"/>
                      </w:rPr>
                    </w:rPrChange>
                  </w:rPr>
                  <w:delText>« </w:delText>
                </w:r>
              </w:del>
            </w:ins>
            <w:del w:id="465" w:author="Author">
              <w:r w:rsidRPr="009A18E5" w:rsidDel="00625AD0">
                <w:rPr>
                  <w:i/>
                  <w:lang w:val="en-US"/>
                  <w:rPrChange w:id="466" w:author="Marie-Ange Bdn" w:date="2020-03-04T10:53:00Z">
                    <w:rPr>
                      <w:lang w:val="fr-FR"/>
                    </w:rPr>
                  </w:rPrChange>
                </w:rPr>
                <w:delText>Document cadre pour la stratégie régionale d’adaptation au changement climatique des pays membres de la Commission de l’océan Indien 2012-2020</w:delText>
              </w:r>
            </w:del>
            <w:ins w:id="467" w:author="Author">
              <w:del w:id="468" w:author="Author">
                <w:r w:rsidR="00FB6D8D" w:rsidRPr="009A18E5" w:rsidDel="00625AD0">
                  <w:rPr>
                    <w:i/>
                    <w:lang w:val="en-US"/>
                    <w:rPrChange w:id="469" w:author="Marie-Ange Bdn" w:date="2020-03-04T10:53:00Z">
                      <w:rPr>
                        <w:i/>
                        <w:lang w:val="fr-FR"/>
                      </w:rPr>
                    </w:rPrChange>
                  </w:rPr>
                  <w:delText xml:space="preserve"> » : </w:delText>
                </w:r>
              </w:del>
            </w:ins>
            <w:commentRangeEnd w:id="457"/>
            <w:del w:id="470" w:author="Author">
              <w:r w:rsidR="00CA369E" w:rsidDel="00625AD0">
                <w:rPr>
                  <w:rStyle w:val="CommentReference"/>
                  <w:rFonts w:ascii="Times New Roman" w:hAnsi="Times New Roman" w:cs="Times New Roman"/>
                </w:rPr>
                <w:commentReference w:id="457"/>
              </w:r>
            </w:del>
            <w:ins w:id="471" w:author="Author">
              <w:del w:id="472" w:author="Author">
                <w:r w:rsidR="00822C83" w:rsidRPr="009A18E5" w:rsidDel="00625AD0">
                  <w:rPr>
                    <w:lang w:val="en-US"/>
                    <w:rPrChange w:id="473" w:author="Marie-Ange Bdn" w:date="2020-03-04T10:53:00Z">
                      <w:rPr/>
                    </w:rPrChange>
                  </w:rPr>
                  <w:delText xml:space="preserve"> </w:delText>
                </w:r>
                <w:r w:rsidR="00FB6D8D" w:rsidRPr="00AB68C0" w:rsidDel="00625AD0">
                  <w:rPr>
                    <w:lang w:val="en-US"/>
                  </w:rPr>
                  <w:delText>t</w:delText>
                </w:r>
                <w:r w:rsidR="00822C83" w:rsidRPr="009A18E5" w:rsidDel="00625AD0">
                  <w:rPr>
                    <w:lang w:val="en-US"/>
                    <w:rPrChange w:id="474" w:author="Marie-Ange Bdn" w:date="2020-03-04T10:53:00Z">
                      <w:rPr>
                        <w:lang w:val="fr-FR"/>
                      </w:rPr>
                    </w:rPrChange>
                  </w:rPr>
                  <w:delText xml:space="preserve">his strategy aims at strengthening regional cooperation, fostering a shared understanding of regional issues, and improving the coordination of actions. To reach these aims, the strategy advocates strengthening forecasting and climate anticipation capabilities, to increase the capacity of all actors, and to more broadly disseminate climate </w:delText>
                </w:r>
                <w:commentRangeStart w:id="475"/>
                <w:r w:rsidR="00822C83" w:rsidRPr="009A18E5" w:rsidDel="00625AD0">
                  <w:rPr>
                    <w:lang w:val="en-US"/>
                    <w:rPrChange w:id="476" w:author="Marie-Ange Bdn" w:date="2020-03-04T10:53:00Z">
                      <w:rPr>
                        <w:lang w:val="fr-FR"/>
                      </w:rPr>
                    </w:rPrChange>
                  </w:rPr>
                  <w:delText>information</w:delText>
                </w:r>
              </w:del>
            </w:ins>
            <w:commentRangeEnd w:id="475"/>
            <w:del w:id="477" w:author="Author">
              <w:r w:rsidR="00FB6D8D" w:rsidDel="00625AD0">
                <w:rPr>
                  <w:rStyle w:val="CommentReference"/>
                  <w:rFonts w:ascii="Times New Roman" w:hAnsi="Times New Roman" w:cs="Times New Roman"/>
                </w:rPr>
                <w:commentReference w:id="475"/>
              </w:r>
            </w:del>
            <w:ins w:id="478" w:author="Author">
              <w:del w:id="479" w:author="Author">
                <w:r w:rsidR="00822C83" w:rsidRPr="009A18E5" w:rsidDel="00625AD0">
                  <w:rPr>
                    <w:lang w:val="en-US"/>
                    <w:rPrChange w:id="480" w:author="Marie-Ange Bdn" w:date="2020-03-04T10:53:00Z">
                      <w:rPr>
                        <w:lang w:val="fr-FR"/>
                      </w:rPr>
                    </w:rPrChange>
                  </w:rPr>
                  <w:delText>.</w:delText>
                </w:r>
              </w:del>
            </w:ins>
          </w:p>
          <w:p w14:paraId="285A6DBC" w14:textId="22CFF16D" w:rsidR="005218E0" w:rsidRDefault="005218E0">
            <w:pPr>
              <w:pStyle w:val="T1"/>
              <w:framePr w:hSpace="0" w:wrap="auto" w:hAnchor="text" w:xAlign="left" w:yAlign="inline"/>
              <w:ind w:left="316" w:hanging="284"/>
              <w:pPrChange w:id="481" w:author="Marie-Ange Bdn" w:date="2020-03-04T10:53:00Z">
                <w:pPr>
                  <w:pStyle w:val="Nnormal"/>
                  <w:framePr w:hSpace="187" w:wrap="around" w:hAnchor="margin" w:xAlign="center" w:y="1"/>
                </w:pPr>
              </w:pPrChange>
            </w:pPr>
            <w:del w:id="482" w:author="Author">
              <w:r w:rsidDel="009C208B">
                <w:delText>At the national level, the</w:delText>
              </w:r>
            </w:del>
            <w:ins w:id="483" w:author="Author">
              <w:del w:id="484" w:author="Catherine Wallis" w:date="2020-03-03T18:08:00Z">
                <w:r w:rsidR="009C208B" w:rsidDel="007E33FD">
                  <w:delText>T</w:delText>
                </w:r>
              </w:del>
            </w:ins>
            <w:r>
              <w:t xml:space="preserve"> governments of </w:t>
            </w:r>
            <w:del w:id="485" w:author="Author">
              <w:r w:rsidDel="009C208B">
                <w:delText xml:space="preserve">these </w:delText>
              </w:r>
            </w:del>
            <w:ins w:id="486" w:author="Author">
              <w:r w:rsidR="009C208B">
                <w:t xml:space="preserve">Comoros, Madagascar, Mauritius and Seychelles </w:t>
              </w:r>
            </w:ins>
            <w:r>
              <w:t xml:space="preserve">countries are committed to initiate and support climate-resilient interventions that reduce the vulnerability of their country and population to climate change impacts. This commitment is reflected in several policies, strategies, programmes and projects pertaining to climate change adaptation and climate services </w:t>
            </w:r>
          </w:p>
          <w:p w14:paraId="303096D2" w14:textId="3CB52AA9" w:rsidR="005218E0" w:rsidRDefault="005218E0" w:rsidP="005218E0">
            <w:pPr>
              <w:pStyle w:val="Nnormal"/>
            </w:pPr>
            <w:del w:id="487" w:author="Author">
              <w:r w:rsidDel="009C208B">
                <w:delText>Each of,</w:delText>
              </w:r>
            </w:del>
            <w:r w:rsidR="007E33FD">
              <w:t>All four countries</w:t>
            </w:r>
            <w:r>
              <w:t xml:space="preserve"> have adopted </w:t>
            </w:r>
            <w:del w:id="488" w:author="Author">
              <w:r w:rsidDel="009C208B">
                <w:delText xml:space="preserve">several plans promoting climate change adaptation, including </w:delText>
              </w:r>
            </w:del>
            <w:ins w:id="489" w:author="Author">
              <w:r w:rsidR="009C208B">
                <w:t xml:space="preserve">the </w:t>
              </w:r>
            </w:ins>
            <w:ins w:id="490" w:author="Marie-Ange Bdn" w:date="2020-03-04T10:51:00Z">
              <w:r w:rsidR="009A30E3">
                <w:t>Nationally Determined Contributions (</w:t>
              </w:r>
            </w:ins>
            <w:r>
              <w:t>NDCs</w:t>
            </w:r>
            <w:ins w:id="491" w:author="Marie-Ange Bdn" w:date="2020-03-04T10:51:00Z">
              <w:r w:rsidR="009A30E3">
                <w:t>)</w:t>
              </w:r>
            </w:ins>
            <w:ins w:id="492" w:author="Author">
              <w:r w:rsidR="009C208B">
                <w:t xml:space="preserve">; </w:t>
              </w:r>
              <w:del w:id="493" w:author="Catherine Wallis" w:date="2020-03-18T14:49:00Z">
                <w:r w:rsidR="009C208B" w:rsidDel="00015A78">
                  <w:delText xml:space="preserve">and </w:delText>
                </w:r>
              </w:del>
              <w:r w:rsidR="009C208B">
                <w:t xml:space="preserve">Comoros and Madagascar have </w:t>
              </w:r>
              <w:del w:id="494" w:author="Marie-Ange Bdn" w:date="2020-03-04T10:51:00Z">
                <w:r w:rsidR="009C208B" w:rsidDel="009A30E3">
                  <w:delText>a</w:delText>
                </w:r>
              </w:del>
            </w:ins>
            <w:ins w:id="495" w:author="Marie-Ange Bdn" w:date="2020-03-04T10:51:00Z">
              <w:r w:rsidR="009A30E3">
                <w:t>submitted the</w:t>
              </w:r>
            </w:ins>
            <w:ins w:id="496" w:author="Marie-Ange Bdn" w:date="2020-03-04T10:52:00Z">
              <w:r w:rsidR="009A30E3">
                <w:t xml:space="preserve">ir National </w:t>
              </w:r>
              <w:r w:rsidR="009A18E5">
                <w:t>Adaptation Programmes of Action</w:t>
              </w:r>
            </w:ins>
            <w:r>
              <w:t xml:space="preserve"> </w:t>
            </w:r>
            <w:ins w:id="497" w:author="Marie-Ange Bdn" w:date="2020-03-04T10:52:00Z">
              <w:r w:rsidR="009A18E5">
                <w:t>(</w:t>
              </w:r>
            </w:ins>
            <w:del w:id="498" w:author="Author">
              <w:r w:rsidDel="009C208B">
                <w:delText xml:space="preserve">and </w:delText>
              </w:r>
            </w:del>
            <w:r>
              <w:t>NAPA</w:t>
            </w:r>
            <w:ins w:id="499" w:author="Marie-Ange Bdn" w:date="2020-03-04T10:52:00Z">
              <w:r w:rsidR="009A18E5">
                <w:t>)</w:t>
              </w:r>
            </w:ins>
            <w:ins w:id="500" w:author="Author">
              <w:r w:rsidR="009C208B">
                <w:t xml:space="preserve">. All countries, except Seychelles, </w:t>
              </w:r>
            </w:ins>
            <w:del w:id="501" w:author="Author">
              <w:r w:rsidDel="009C208B">
                <w:delText xml:space="preserve">s (for Comoros and Madagascar) and </w:delText>
              </w:r>
            </w:del>
            <w:r>
              <w:t xml:space="preserve">are in the process of developing their </w:t>
            </w:r>
            <w:ins w:id="502" w:author="Marie-Ange Bdn" w:date="2020-03-04T10:52:00Z">
              <w:r w:rsidR="009A18E5">
                <w:t>National Adaptation Plan (</w:t>
              </w:r>
            </w:ins>
            <w:r>
              <w:t>NAPs</w:t>
            </w:r>
            <w:ins w:id="503" w:author="Marie-Ange Bdn" w:date="2020-03-04T10:52:00Z">
              <w:r w:rsidR="009A18E5">
                <w:t>)</w:t>
              </w:r>
            </w:ins>
            <w:del w:id="504" w:author="Author">
              <w:r w:rsidDel="009C208B">
                <w:delText xml:space="preserve"> (except Seychelles)</w:delText>
              </w:r>
            </w:del>
            <w:r>
              <w:t>. Other relevant domestic policies include Comoros’ national Strategic Plan 2017-2020</w:t>
            </w:r>
            <w:r>
              <w:rPr>
                <w:rStyle w:val="FootnoteReference"/>
              </w:rPr>
              <w:footnoteReference w:id="23"/>
            </w:r>
            <w:r>
              <w:t>, Madagascar’s National Climate Change Management Policy (NCCMP, 2012), Mauritius’ National Climate Change Adaptation Policy Framework</w:t>
            </w:r>
            <w:ins w:id="505" w:author="Catherine Wallis" w:date="2020-03-18T14:50:00Z">
              <w:r w:rsidR="00E128DF">
                <w:t xml:space="preserve"> (2012)</w:t>
              </w:r>
            </w:ins>
            <w:r>
              <w:t>, and Seychelles’ National Climate Change Strategy (2009) and the Climate Change Policy</w:t>
            </w:r>
            <w:r>
              <w:rPr>
                <w:rStyle w:val="FootnoteReference"/>
              </w:rPr>
              <w:footnoteReference w:id="24"/>
            </w:r>
            <w:r>
              <w:t xml:space="preserve"> (currently under development). See Annex 2 for details on existing p</w:t>
            </w:r>
            <w:r w:rsidRPr="00AE0718">
              <w:t>olici</w:t>
            </w:r>
            <w:r>
              <w:t xml:space="preserve">es. </w:t>
            </w:r>
          </w:p>
          <w:p w14:paraId="5316C1BE" w14:textId="4208D7A6" w:rsidR="005218E0" w:rsidRDefault="009C208B" w:rsidP="005218E0">
            <w:pPr>
              <w:pStyle w:val="Nnormal"/>
            </w:pPr>
            <w:ins w:id="506" w:author="Author">
              <w:r>
                <w:t xml:space="preserve">Because of the regional nature of </w:t>
              </w:r>
              <w:del w:id="507" w:author="Author">
                <w:r w:rsidDel="00094FBE">
                  <w:delText xml:space="preserve">some </w:delText>
                </w:r>
              </w:del>
              <w:r>
                <w:t xml:space="preserve">climate extremes </w:t>
              </w:r>
            </w:ins>
            <w:r w:rsidR="007E33FD">
              <w:t>such as</w:t>
            </w:r>
            <w:ins w:id="508" w:author="Author">
              <w:r>
                <w:t xml:space="preserve"> cyclones, </w:t>
              </w:r>
            </w:ins>
            <w:ins w:id="509" w:author="Marie-Ange Bdn" w:date="2020-03-04T10:53:00Z">
              <w:r w:rsidR="009A18E5">
                <w:t>of the</w:t>
              </w:r>
            </w:ins>
            <w:r w:rsidR="00555E2E">
              <w:t>ir</w:t>
            </w:r>
            <w:ins w:id="510" w:author="Marie-Ange Bdn" w:date="2020-03-04T10:53:00Z">
              <w:r w:rsidR="009A18E5">
                <w:t xml:space="preserve"> </w:t>
              </w:r>
            </w:ins>
            <w:ins w:id="511" w:author="Author">
              <w:del w:id="512" w:author="Marie-Ange Bdn" w:date="2020-03-04T10:53:00Z">
                <w:r w:rsidDel="009A18E5">
                  <w:delText>similar</w:delText>
                </w:r>
              </w:del>
            </w:ins>
            <w:ins w:id="513" w:author="Marie-Ange Bdn" w:date="2020-03-04T10:53:00Z">
              <w:r w:rsidR="009A18E5">
                <w:t>shared</w:t>
              </w:r>
            </w:ins>
            <w:ins w:id="514" w:author="Author">
              <w:r>
                <w:t xml:space="preserve"> </w:t>
              </w:r>
            </w:ins>
            <w:r w:rsidR="007E33FD">
              <w:t xml:space="preserve">vulnerability to </w:t>
            </w:r>
            <w:ins w:id="515" w:author="Author">
              <w:r>
                <w:t xml:space="preserve">climate and climate change-related hazards </w:t>
              </w:r>
            </w:ins>
            <w:r w:rsidR="007E33FD">
              <w:t>such as</w:t>
            </w:r>
            <w:ins w:id="516" w:author="Author">
              <w:r>
                <w:t xml:space="preserve"> floods and landslides</w:t>
              </w:r>
            </w:ins>
            <w:ins w:id="517" w:author="Marie-Ange Bdn" w:date="2020-03-04T10:53:00Z">
              <w:r w:rsidR="009A18E5">
                <w:t>,</w:t>
              </w:r>
            </w:ins>
            <w:ins w:id="518" w:author="Author">
              <w:r>
                <w:t xml:space="preserve"> and </w:t>
              </w:r>
            </w:ins>
            <w:del w:id="519" w:author="Marie-Ange Bdn" w:date="2020-03-04T10:53:00Z">
              <w:r w:rsidR="007E33FD" w:rsidDel="009A18E5">
                <w:delText xml:space="preserve">a </w:delText>
              </w:r>
            </w:del>
            <w:ins w:id="520" w:author="Marie-Ange Bdn" w:date="2020-03-04T10:53:00Z">
              <w:r w:rsidR="009A18E5">
                <w:t xml:space="preserve">of their </w:t>
              </w:r>
            </w:ins>
            <w:r w:rsidR="007E33FD">
              <w:t>recognition for the</w:t>
            </w:r>
            <w:ins w:id="521" w:author="Author">
              <w:r>
                <w:t xml:space="preserve"> need to strengthen forecasting and </w:t>
              </w:r>
            </w:ins>
            <w:r w:rsidR="007E33FD">
              <w:t xml:space="preserve">climate </w:t>
            </w:r>
            <w:ins w:id="522" w:author="Author">
              <w:r>
                <w:t xml:space="preserve">adaptation in their </w:t>
              </w:r>
            </w:ins>
            <w:r w:rsidR="007E33FD">
              <w:t xml:space="preserve">respective </w:t>
            </w:r>
            <w:ins w:id="523" w:author="Author">
              <w:r>
                <w:t>countr</w:t>
              </w:r>
            </w:ins>
            <w:r w:rsidR="007E33FD">
              <w:t>ies</w:t>
            </w:r>
            <w:ins w:id="524" w:author="Author">
              <w:r>
                <w:t xml:space="preserve">, </w:t>
              </w:r>
            </w:ins>
            <w:del w:id="525" w:author="Marie-Ange Bdn" w:date="2020-03-04T10:54:00Z">
              <w:r w:rsidR="007E33FD" w:rsidDel="009A18E5">
                <w:delText>all four states</w:delText>
              </w:r>
            </w:del>
            <w:ins w:id="526" w:author="Marie-Ange Bdn" w:date="2020-03-04T10:54:00Z">
              <w:r w:rsidR="009A18E5">
                <w:t>Comoros, Madagascar, Mauritius and Seychelles</w:t>
              </w:r>
            </w:ins>
            <w:ins w:id="527" w:author="Author">
              <w:r>
                <w:t xml:space="preserve"> have adopted the IOC strategy: </w:t>
              </w:r>
              <w:r w:rsidRPr="00CD2BC9">
                <w:rPr>
                  <w:lang w:val="en-US"/>
                </w:rPr>
                <w:t>« </w:t>
              </w:r>
              <w:r w:rsidRPr="00CD2BC9">
                <w:rPr>
                  <w:i/>
                  <w:lang w:val="en-US"/>
                </w:rPr>
                <w:t xml:space="preserve">Document cadre pour la </w:t>
              </w:r>
              <w:proofErr w:type="spellStart"/>
              <w:r w:rsidRPr="00CD2BC9">
                <w:rPr>
                  <w:i/>
                  <w:lang w:val="en-US"/>
                </w:rPr>
                <w:t>stratégie</w:t>
              </w:r>
              <w:proofErr w:type="spellEnd"/>
              <w:r w:rsidRPr="00CD2BC9">
                <w:rPr>
                  <w:i/>
                  <w:lang w:val="en-US"/>
                </w:rPr>
                <w:t xml:space="preserve"> </w:t>
              </w:r>
              <w:proofErr w:type="spellStart"/>
              <w:r w:rsidRPr="00CD2BC9">
                <w:rPr>
                  <w:i/>
                  <w:lang w:val="en-US"/>
                </w:rPr>
                <w:t>régionale</w:t>
              </w:r>
              <w:proofErr w:type="spellEnd"/>
              <w:r w:rsidRPr="00CD2BC9">
                <w:rPr>
                  <w:i/>
                  <w:lang w:val="en-US"/>
                </w:rPr>
                <w:t xml:space="preserve"> </w:t>
              </w:r>
              <w:proofErr w:type="spellStart"/>
              <w:r w:rsidRPr="00CD2BC9">
                <w:rPr>
                  <w:i/>
                  <w:lang w:val="en-US"/>
                </w:rPr>
                <w:t>d’adaptation</w:t>
              </w:r>
              <w:proofErr w:type="spellEnd"/>
              <w:r w:rsidRPr="00CD2BC9">
                <w:rPr>
                  <w:i/>
                  <w:lang w:val="en-US"/>
                </w:rPr>
                <w:t xml:space="preserve"> au </w:t>
              </w:r>
              <w:proofErr w:type="spellStart"/>
              <w:r w:rsidRPr="00CD2BC9">
                <w:rPr>
                  <w:i/>
                  <w:lang w:val="en-US"/>
                </w:rPr>
                <w:t>changement</w:t>
              </w:r>
              <w:proofErr w:type="spellEnd"/>
              <w:r w:rsidRPr="00CD2BC9">
                <w:rPr>
                  <w:i/>
                  <w:lang w:val="en-US"/>
                </w:rPr>
                <w:t xml:space="preserve"> </w:t>
              </w:r>
              <w:proofErr w:type="spellStart"/>
              <w:r w:rsidRPr="00CD2BC9">
                <w:rPr>
                  <w:i/>
                  <w:lang w:val="en-US"/>
                </w:rPr>
                <w:t>climatique</w:t>
              </w:r>
              <w:proofErr w:type="spellEnd"/>
              <w:r w:rsidRPr="00CD2BC9">
                <w:rPr>
                  <w:i/>
                  <w:lang w:val="en-US"/>
                </w:rPr>
                <w:t xml:space="preserve"> des pays </w:t>
              </w:r>
              <w:proofErr w:type="spellStart"/>
              <w:r w:rsidRPr="00CD2BC9">
                <w:rPr>
                  <w:i/>
                  <w:lang w:val="en-US"/>
                </w:rPr>
                <w:t>membres</w:t>
              </w:r>
              <w:proofErr w:type="spellEnd"/>
              <w:r w:rsidRPr="00CD2BC9">
                <w:rPr>
                  <w:i/>
                  <w:lang w:val="en-US"/>
                </w:rPr>
                <w:t xml:space="preserve"> de la Commission de </w:t>
              </w:r>
              <w:proofErr w:type="spellStart"/>
              <w:r w:rsidRPr="00CD2BC9">
                <w:rPr>
                  <w:i/>
                  <w:lang w:val="en-US"/>
                </w:rPr>
                <w:t>l’océan</w:t>
              </w:r>
              <w:proofErr w:type="spellEnd"/>
              <w:r w:rsidRPr="00CD2BC9">
                <w:rPr>
                  <w:i/>
                  <w:lang w:val="en-US"/>
                </w:rPr>
                <w:t xml:space="preserve"> </w:t>
              </w:r>
              <w:proofErr w:type="spellStart"/>
              <w:r w:rsidRPr="00CD2BC9">
                <w:rPr>
                  <w:i/>
                  <w:lang w:val="en-US"/>
                </w:rPr>
                <w:t>Indien</w:t>
              </w:r>
              <w:proofErr w:type="spellEnd"/>
              <w:r w:rsidRPr="00CD2BC9">
                <w:rPr>
                  <w:i/>
                  <w:lang w:val="en-US"/>
                </w:rPr>
                <w:t xml:space="preserve"> 2012-2020 »</w:t>
              </w:r>
              <w:r>
                <w:rPr>
                  <w:i/>
                  <w:lang w:val="en-US"/>
                </w:rPr>
                <w:t>.</w:t>
              </w:r>
              <w:r>
                <w:t xml:space="preserve"> </w:t>
              </w:r>
              <w:r w:rsidR="000E18D9">
                <w:t>This strategy</w:t>
              </w:r>
              <w:r w:rsidR="00571548">
                <w:t xml:space="preserve">, </w:t>
              </w:r>
              <w:r w:rsidR="000E18D9">
                <w:t xml:space="preserve">coordinated by IOC, </w:t>
              </w:r>
              <w:r w:rsidR="00571548">
                <w:t xml:space="preserve">provides </w:t>
              </w:r>
            </w:ins>
            <w:r w:rsidR="00555E2E">
              <w:t xml:space="preserve">the </w:t>
            </w:r>
            <w:ins w:id="528" w:author="Author">
              <w:r w:rsidR="00571548">
                <w:t>guideline to foster</w:t>
              </w:r>
            </w:ins>
            <w:r w:rsidR="00742FA7">
              <w:t xml:space="preserve"> </w:t>
            </w:r>
            <w:ins w:id="529" w:author="Author">
              <w:r w:rsidR="00742FA7">
                <w:t xml:space="preserve">climate change </w:t>
              </w:r>
              <w:r w:rsidR="00571548">
                <w:t>adaptation in the SWIO region</w:t>
              </w:r>
            </w:ins>
            <w:r w:rsidR="00742FA7">
              <w:t>. I</w:t>
            </w:r>
            <w:ins w:id="530" w:author="Author">
              <w:r w:rsidR="00571548">
                <w:t>n particular it recommends enhanc</w:t>
              </w:r>
            </w:ins>
            <w:r w:rsidR="007E33FD">
              <w:t>ing</w:t>
            </w:r>
            <w:ins w:id="531" w:author="Author">
              <w:r w:rsidR="00571548">
                <w:t xml:space="preserve"> regional coordination</w:t>
              </w:r>
              <w:r w:rsidR="00094FBE">
                <w:t>, risk forecasting</w:t>
              </w:r>
              <w:r w:rsidR="00571548">
                <w:t xml:space="preserve"> and knowledge exchange for climate change resilience. IOC</w:t>
              </w:r>
              <w:r w:rsidR="000E18D9">
                <w:t xml:space="preserve"> also takes the lead to organise</w:t>
              </w:r>
              <w:del w:id="532" w:author="Author">
                <w:r w:rsidR="004D6513" w:rsidDel="000E18D9">
                  <w:delText>indeed</w:delText>
                </w:r>
              </w:del>
              <w:r w:rsidR="004D6513">
                <w:t xml:space="preserve"> </w:t>
              </w:r>
              <w:del w:id="533" w:author="Author">
                <w:r w:rsidDel="000E18D9">
                  <w:delText xml:space="preserve">needs to and </w:delText>
                </w:r>
              </w:del>
            </w:ins>
            <w:del w:id="534" w:author="Author">
              <w:r w:rsidR="005218E0" w:rsidDel="000E18D9">
                <w:delText xml:space="preserve">The four countries also participate to </w:delText>
              </w:r>
            </w:del>
            <w:r w:rsidR="005218E0">
              <w:t>the SWIO-COF</w:t>
            </w:r>
            <w:ins w:id="535" w:author="Author">
              <w:r w:rsidR="000E18D9">
                <w:t xml:space="preserve"> </w:t>
              </w:r>
            </w:ins>
            <w:del w:id="536" w:author="Author">
              <w:r w:rsidR="005218E0" w:rsidDel="000E18D9">
                <w:delText xml:space="preserve">, organised every year by IOC, </w:delText>
              </w:r>
            </w:del>
            <w:r w:rsidR="005218E0">
              <w:t xml:space="preserve">and </w:t>
            </w:r>
            <w:del w:id="537" w:author="Author">
              <w:r w:rsidR="005218E0" w:rsidDel="000E18D9">
                <w:delText xml:space="preserve">the </w:delText>
              </w:r>
            </w:del>
            <w:ins w:id="538" w:author="Author">
              <w:r w:rsidR="000E18D9">
                <w:t xml:space="preserve">disseminates </w:t>
              </w:r>
            </w:ins>
            <w:r w:rsidR="005218E0">
              <w:t>seasonal outlooks</w:t>
            </w:r>
            <w:del w:id="539" w:author="Author">
              <w:r w:rsidR="005218E0" w:rsidDel="000E18D9">
                <w:delText>, produced during the SWIO-COF, are shared</w:delText>
              </w:r>
            </w:del>
            <w:r w:rsidR="005218E0">
              <w:t xml:space="preserve"> through a Regional Climate Portal.</w:t>
            </w:r>
            <w:ins w:id="540" w:author="Author">
              <w:r w:rsidR="000E18D9">
                <w:t xml:space="preserve"> Hence, IOC is </w:t>
              </w:r>
              <w:del w:id="541" w:author="Author">
                <w:r w:rsidR="000E18D9" w:rsidDel="00094FBE">
                  <w:delText>already a core</w:delText>
                </w:r>
              </w:del>
              <w:r w:rsidR="00094FBE">
                <w:t>a key</w:t>
              </w:r>
              <w:r w:rsidR="000E18D9">
                <w:t xml:space="preserve"> institution to initiate and enhance synergies and collaboration for climate-related risks monitoring and risk mitigation strategies</w:t>
              </w:r>
              <w:r w:rsidR="00094FBE">
                <w:t xml:space="preserve"> in the SWIO region</w:t>
              </w:r>
              <w:r w:rsidR="000E18D9">
                <w:t>.</w:t>
              </w:r>
            </w:ins>
          </w:p>
          <w:p w14:paraId="2335E8C7" w14:textId="77777777" w:rsidR="005218E0" w:rsidRDefault="005218E0" w:rsidP="00AE0718">
            <w:pPr>
              <w:pStyle w:val="T1"/>
              <w:framePr w:hSpace="0" w:wrap="auto" w:hAnchor="text" w:xAlign="left" w:yAlign="inline"/>
              <w:ind w:left="316" w:hanging="284"/>
            </w:pPr>
            <w:r w:rsidRPr="00BF2501">
              <w:t>Scaling up on past and ongoing initiatives and projects</w:t>
            </w:r>
            <w:r>
              <w:t xml:space="preserve"> </w:t>
            </w:r>
          </w:p>
          <w:p w14:paraId="662FED50" w14:textId="02991BBA" w:rsidR="005218E0" w:rsidRDefault="005218E0" w:rsidP="00742FA7">
            <w:pPr>
              <w:pStyle w:val="Nnormal"/>
            </w:pPr>
            <w:r w:rsidRPr="00D248B7">
              <w:t>The regional Hydromet project will build on, scale up, and complement past and ongoing regional and national projects.</w:t>
            </w:r>
            <w:ins w:id="542" w:author="Author">
              <w:r w:rsidR="00DF5A5C">
                <w:t xml:space="preserve"> To ensure complementarity and identify synergies with </w:t>
              </w:r>
            </w:ins>
            <w:r w:rsidR="00CC7389">
              <w:t>existing</w:t>
            </w:r>
            <w:ins w:id="543" w:author="Author">
              <w:r w:rsidR="00DF5A5C">
                <w:t xml:space="preserve"> projects, s</w:t>
              </w:r>
              <w:r w:rsidR="00DF5A5C" w:rsidRPr="006B02E2">
                <w:t xml:space="preserve">everal </w:t>
              </w:r>
              <w:r w:rsidR="00DF5A5C">
                <w:t>meetings</w:t>
              </w:r>
              <w:r w:rsidR="00DF5A5C" w:rsidRPr="006B02E2">
                <w:t xml:space="preserve"> w</w:t>
              </w:r>
              <w:r w:rsidR="00DF5A5C">
                <w:t>ere</w:t>
              </w:r>
              <w:r w:rsidR="00DF5A5C" w:rsidRPr="006B02E2">
                <w:t xml:space="preserve"> conducted with developments partners such as UNDP, WB, JICA, E</w:t>
              </w:r>
            </w:ins>
            <w:r w:rsidR="006B074B">
              <w:t>U</w:t>
            </w:r>
            <w:ins w:id="544" w:author="Author">
              <w:r w:rsidR="00DF5A5C">
                <w:t xml:space="preserve"> in the four target countries</w:t>
              </w:r>
              <w:r w:rsidR="00DF5A5C" w:rsidRPr="006B02E2">
                <w:t xml:space="preserve">, which are strongly involved in the region and specifically on developing Hydromet projects. </w:t>
              </w:r>
            </w:ins>
            <w:r w:rsidRPr="00D248B7">
              <w:t>Some of these project</w:t>
            </w:r>
            <w:r>
              <w:t>s</w:t>
            </w:r>
            <w:r w:rsidRPr="00D248B7">
              <w:t xml:space="preserve"> are listed below</w:t>
            </w:r>
            <w:r>
              <w:t xml:space="preserve">; full list of relevant projects is developed in Annex 2 with full synergies described. </w:t>
            </w:r>
          </w:p>
          <w:p w14:paraId="57AFF9CA" w14:textId="437813D4" w:rsidR="005218E0" w:rsidRPr="00825D71" w:rsidRDefault="005218E0" w:rsidP="005218E0">
            <w:pPr>
              <w:pStyle w:val="Nnormal"/>
              <w:numPr>
                <w:ilvl w:val="0"/>
                <w:numId w:val="64"/>
              </w:numPr>
            </w:pPr>
            <w:r w:rsidRPr="00825D71">
              <w:t xml:space="preserve">Building Resilience in the Indian Ocean (BRIO) to develop high-resolution climate projections that will extend up to 2100 and reveal long-term trends in temperature, rainfall, and cyclonic activity, </w:t>
            </w:r>
            <w:r w:rsidR="00D90603" w:rsidRPr="00825D71">
              <w:t>2018-2020, AFD</w:t>
            </w:r>
          </w:p>
          <w:p w14:paraId="150EB186" w14:textId="238F4080" w:rsidR="005218E0" w:rsidRPr="00825D71" w:rsidRDefault="005218E0" w:rsidP="005218E0">
            <w:pPr>
              <w:pStyle w:val="Nnormal"/>
              <w:numPr>
                <w:ilvl w:val="0"/>
                <w:numId w:val="64"/>
              </w:numPr>
            </w:pPr>
            <w:r w:rsidRPr="00825D71">
              <w:lastRenderedPageBreak/>
              <w:t>Ensuring climate resilient water supplies in the Comoros Islands</w:t>
            </w:r>
            <w:del w:id="545" w:author="Catherine Wallis" w:date="2020-03-03T18:15:00Z">
              <w:r w:rsidRPr="00825D71" w:rsidDel="0016378B">
                <w:delText xml:space="preserve"> </w:delText>
              </w:r>
            </w:del>
            <w:r w:rsidRPr="00825D71">
              <w:t xml:space="preserve">, 2018-2026, UNDP/GCF </w:t>
            </w:r>
          </w:p>
          <w:p w14:paraId="6FBD0DCF" w14:textId="77777777" w:rsidR="005218E0" w:rsidRPr="00825D71" w:rsidRDefault="005218E0" w:rsidP="005218E0">
            <w:pPr>
              <w:pStyle w:val="Nnormal"/>
              <w:numPr>
                <w:ilvl w:val="0"/>
                <w:numId w:val="64"/>
              </w:numPr>
              <w:rPr>
                <w:lang w:val="fr-FR"/>
              </w:rPr>
            </w:pPr>
            <w:r w:rsidRPr="00825D71">
              <w:rPr>
                <w:lang w:val="fr-FR"/>
              </w:rPr>
              <w:t xml:space="preserve">Projet d’Amélioration des Capacités d’Adaptation et de Résilience des Communes Rurales face aux Changements Climatiques (PACARC), 2016-2021, PNUD/ FEM </w:t>
            </w:r>
          </w:p>
          <w:p w14:paraId="42C7BDE1" w14:textId="77777777" w:rsidR="005218E0" w:rsidRPr="00825D71" w:rsidRDefault="005218E0" w:rsidP="005218E0">
            <w:pPr>
              <w:pStyle w:val="Nnormal"/>
              <w:numPr>
                <w:ilvl w:val="0"/>
                <w:numId w:val="64"/>
              </w:numPr>
              <w:rPr>
                <w:lang w:val="fr-FR"/>
              </w:rPr>
            </w:pPr>
            <w:r w:rsidRPr="00825D71">
              <w:rPr>
                <w:lang w:val="fr-FR"/>
              </w:rPr>
              <w:t>Adaptation des chaînes de valeur agricoles au changement climatique (</w:t>
            </w:r>
            <w:proofErr w:type="spellStart"/>
            <w:r w:rsidRPr="00825D71">
              <w:rPr>
                <w:lang w:val="fr-FR"/>
              </w:rPr>
              <w:t>PrAda</w:t>
            </w:r>
            <w:proofErr w:type="spellEnd"/>
            <w:r w:rsidRPr="00825D71">
              <w:rPr>
                <w:lang w:val="fr-FR"/>
              </w:rPr>
              <w:t xml:space="preserve">), 2017-2022, GIZ </w:t>
            </w:r>
          </w:p>
          <w:p w14:paraId="03CC2800" w14:textId="49AA4065" w:rsidR="005218E0" w:rsidRPr="00825D71" w:rsidRDefault="005218E0" w:rsidP="005218E0">
            <w:pPr>
              <w:pStyle w:val="Nnormal"/>
              <w:numPr>
                <w:ilvl w:val="0"/>
                <w:numId w:val="64"/>
              </w:numPr>
            </w:pPr>
            <w:r w:rsidRPr="00825D71">
              <w:t>Mauritius Land Drainage Master Plan, AFD</w:t>
            </w:r>
          </w:p>
          <w:p w14:paraId="4A273183" w14:textId="237550FD" w:rsidR="005218E0" w:rsidRPr="00825D71" w:rsidRDefault="005218E0" w:rsidP="005218E0">
            <w:pPr>
              <w:pStyle w:val="Nnormal"/>
              <w:numPr>
                <w:ilvl w:val="0"/>
                <w:numId w:val="64"/>
              </w:numPr>
            </w:pPr>
            <w:r w:rsidRPr="00825D71">
              <w:t xml:space="preserve">Doppler radar and capacity building 2018-2020, JICA </w:t>
            </w:r>
          </w:p>
          <w:p w14:paraId="5CA33A31" w14:textId="66B0BBC5" w:rsidR="005218E0" w:rsidRPr="00825D71" w:rsidRDefault="005218E0" w:rsidP="005218E0">
            <w:pPr>
              <w:pStyle w:val="Nnormal"/>
              <w:numPr>
                <w:ilvl w:val="0"/>
                <w:numId w:val="64"/>
              </w:numPr>
            </w:pPr>
            <w:r w:rsidRPr="00825D71">
              <w:t>Seychelles Water &amp; Sanitation Project (SWSP), 2008-20</w:t>
            </w:r>
            <w:r>
              <w:t>20</w:t>
            </w:r>
            <w:r w:rsidRPr="00825D71">
              <w:t>, AFD</w:t>
            </w:r>
            <w:r>
              <w:t>/</w:t>
            </w:r>
            <w:r w:rsidRPr="00825D71">
              <w:t>E</w:t>
            </w:r>
            <w:r>
              <w:t>IB/AWF</w:t>
            </w:r>
            <w:r w:rsidRPr="00825D71">
              <w:t xml:space="preserve"> and Government of Seychelles </w:t>
            </w:r>
          </w:p>
          <w:p w14:paraId="7CFC4E34" w14:textId="31C838D8" w:rsidR="005218E0" w:rsidRPr="00385051" w:rsidRDefault="005218E0" w:rsidP="005218E0">
            <w:pPr>
              <w:pStyle w:val="Nnormal"/>
              <w:numPr>
                <w:ilvl w:val="0"/>
                <w:numId w:val="64"/>
              </w:numPr>
            </w:pPr>
            <w:r>
              <w:t xml:space="preserve">Seychelles </w:t>
            </w:r>
            <w:r w:rsidRPr="00825D71">
              <w:t>Monitoring of Algal Bloom, IAEA</w:t>
            </w:r>
            <w:r>
              <w:t xml:space="preserve">, Seychelles </w:t>
            </w:r>
          </w:p>
          <w:p w14:paraId="76510A03" w14:textId="773D5BB1" w:rsidR="005218E0" w:rsidRDefault="00DF5A5C" w:rsidP="005218E0">
            <w:pPr>
              <w:pStyle w:val="Nnormal"/>
              <w:rPr>
                <w:ins w:id="546" w:author="Author"/>
              </w:rPr>
            </w:pPr>
            <w:ins w:id="547" w:author="Author">
              <w:r w:rsidRPr="006B02E2">
                <w:t>AFD</w:t>
              </w:r>
              <w:r>
                <w:t>, the accredited entity for the proposed project,</w:t>
              </w:r>
              <w:r w:rsidRPr="006B02E2">
                <w:t xml:space="preserve"> is </w:t>
              </w:r>
            </w:ins>
            <w:ins w:id="548" w:author="Marie-Ange Bdn" w:date="2020-03-04T10:55:00Z">
              <w:r w:rsidR="009A18E5">
                <w:t xml:space="preserve">also </w:t>
              </w:r>
            </w:ins>
            <w:ins w:id="549" w:author="Author">
              <w:r w:rsidRPr="006B02E2">
                <w:t xml:space="preserve">taking part </w:t>
              </w:r>
            </w:ins>
            <w:r w:rsidR="009A4206">
              <w:t>i</w:t>
            </w:r>
            <w:ins w:id="550" w:author="Author">
              <w:r w:rsidRPr="006B02E2">
                <w:t>n the Africa Hydromet program</w:t>
              </w:r>
              <w:r w:rsidRPr="00CD2BC9">
                <w:rPr>
                  <w:rStyle w:val="FootnoteReference"/>
                </w:rPr>
                <w:footnoteReference w:id="25"/>
              </w:r>
              <w:r w:rsidRPr="006B02E2">
                <w:t xml:space="preserve"> and </w:t>
              </w:r>
            </w:ins>
            <w:r w:rsidR="00242672">
              <w:t xml:space="preserve">is </w:t>
            </w:r>
            <w:ins w:id="553" w:author="Author">
              <w:del w:id="554" w:author="Marie-Ange Bdn" w:date="2020-03-04T10:55:00Z">
                <w:r w:rsidRPr="006B02E2" w:rsidDel="009A18E5">
                  <w:delText xml:space="preserve">are </w:delText>
                </w:r>
              </w:del>
              <w:r w:rsidRPr="006B02E2">
                <w:t xml:space="preserve">in continuous </w:t>
              </w:r>
              <w:del w:id="555" w:author="Marie-Ange Bdn" w:date="2020-03-04T10:55:00Z">
                <w:r w:rsidRPr="006B02E2" w:rsidDel="009A18E5">
                  <w:delText>lease</w:delText>
                </w:r>
              </w:del>
            </w:ins>
            <w:ins w:id="556" w:author="Marie-Ange Bdn" w:date="2020-03-04T10:55:00Z">
              <w:r w:rsidR="009A18E5">
                <w:t>liaison</w:t>
              </w:r>
            </w:ins>
            <w:ins w:id="557" w:author="Author">
              <w:r w:rsidRPr="006B02E2">
                <w:t xml:space="preserve"> with World Bank team and other partners.</w:t>
              </w:r>
            </w:ins>
          </w:p>
          <w:p w14:paraId="1DFA0F4D" w14:textId="3FB43140" w:rsidR="005218E0" w:rsidRPr="00D973E1" w:rsidRDefault="005218E0">
            <w:pPr>
              <w:spacing w:line="276" w:lineRule="auto"/>
              <w:rPr>
                <w:ins w:id="558" w:author="Author"/>
              </w:rPr>
              <w:pPrChange w:id="559" w:author="Author">
                <w:pPr>
                  <w:pStyle w:val="Nnormal"/>
                  <w:framePr w:hSpace="187" w:wrap="around" w:hAnchor="margin" w:xAlign="center" w:y="1"/>
                </w:pPr>
              </w:pPrChange>
            </w:pPr>
            <w:del w:id="560" w:author="Author">
              <w:r w:rsidRPr="00CC7389" w:rsidDel="00DF5A5C">
                <w:rPr>
                  <w:rFonts w:ascii="Arial" w:hAnsi="Arial" w:cs="Arial"/>
                  <w:sz w:val="20"/>
                </w:rPr>
                <w:delText xml:space="preserve">The </w:delText>
              </w:r>
            </w:del>
            <w:ins w:id="561" w:author="Author">
              <w:r w:rsidR="00DF5A5C" w:rsidRPr="00CC7389">
                <w:rPr>
                  <w:rFonts w:ascii="Arial" w:hAnsi="Arial" w:cs="Arial"/>
                  <w:sz w:val="20"/>
                </w:rPr>
                <w:t xml:space="preserve">Moreover, the </w:t>
              </w:r>
            </w:ins>
            <w:r w:rsidRPr="00CC7389">
              <w:rPr>
                <w:rFonts w:ascii="Arial" w:hAnsi="Arial" w:cs="Arial"/>
                <w:sz w:val="20"/>
              </w:rPr>
              <w:t>SWIO Hydromet project is designed to be in line with the commitments of the Global Alliance for Hydromet</w:t>
            </w:r>
            <w:r w:rsidRPr="00CC7389">
              <w:rPr>
                <w:rStyle w:val="FootnoteReference"/>
                <w:rFonts w:ascii="Arial" w:hAnsi="Arial" w:cs="Arial"/>
                <w:sz w:val="20"/>
              </w:rPr>
              <w:footnoteReference w:id="26"/>
            </w:r>
            <w:r w:rsidRPr="00CC7389">
              <w:rPr>
                <w:rFonts w:ascii="Arial" w:hAnsi="Arial" w:cs="Arial"/>
                <w:sz w:val="20"/>
              </w:rPr>
              <w:t xml:space="preserve"> (GAH)</w:t>
            </w:r>
            <w:ins w:id="562" w:author="Author">
              <w:r w:rsidR="00BC5EA9" w:rsidRPr="00CC7389">
                <w:rPr>
                  <w:rFonts w:ascii="Arial" w:hAnsi="Arial" w:cs="Arial"/>
                  <w:sz w:val="20"/>
                </w:rPr>
                <w:t xml:space="preserve">, endorsed by the GCF during COP25, and thus </w:t>
              </w:r>
            </w:ins>
            <w:r w:rsidR="008817A8">
              <w:rPr>
                <w:rFonts w:ascii="Arial" w:hAnsi="Arial" w:cs="Arial"/>
                <w:sz w:val="20"/>
              </w:rPr>
              <w:t xml:space="preserve">this proposed project </w:t>
            </w:r>
            <w:ins w:id="563" w:author="Author">
              <w:r w:rsidR="00BC5EA9" w:rsidRPr="00CC7389">
                <w:rPr>
                  <w:rFonts w:ascii="Arial" w:hAnsi="Arial" w:cs="Arial"/>
                  <w:sz w:val="20"/>
                </w:rPr>
                <w:t>aim</w:t>
              </w:r>
            </w:ins>
            <w:r w:rsidR="008817A8">
              <w:rPr>
                <w:rFonts w:ascii="Arial" w:hAnsi="Arial" w:cs="Arial"/>
                <w:sz w:val="20"/>
              </w:rPr>
              <w:t>s</w:t>
            </w:r>
            <w:ins w:id="564" w:author="Author">
              <w:r w:rsidR="00BC5EA9" w:rsidRPr="00CC7389">
                <w:rPr>
                  <w:rFonts w:ascii="Arial" w:hAnsi="Arial" w:cs="Arial"/>
                  <w:sz w:val="20"/>
                </w:rPr>
                <w:t xml:space="preserve"> to be one of the pioneer projects to be implemented under this new initiative</w:t>
              </w:r>
            </w:ins>
            <w:r w:rsidRPr="00CC7389">
              <w:rPr>
                <w:rFonts w:ascii="Arial" w:hAnsi="Arial" w:cs="Arial"/>
                <w:sz w:val="20"/>
              </w:rPr>
              <w:t xml:space="preserve">. </w:t>
            </w:r>
            <w:del w:id="565" w:author="Author">
              <w:r w:rsidRPr="00CC7389" w:rsidDel="00DF5A5C">
                <w:rPr>
                  <w:rFonts w:ascii="Arial" w:hAnsi="Arial" w:cs="Arial"/>
                  <w:sz w:val="20"/>
                </w:rPr>
                <w:delText>Thus several discussions w</w:delText>
              </w:r>
            </w:del>
            <w:ins w:id="566" w:author="Author">
              <w:del w:id="567" w:author="Author">
                <w:r w:rsidR="009D44F3" w:rsidRPr="00CC7389" w:rsidDel="00DF5A5C">
                  <w:rPr>
                    <w:rFonts w:ascii="Arial" w:hAnsi="Arial" w:cs="Arial"/>
                    <w:sz w:val="20"/>
                  </w:rPr>
                  <w:delText>ere</w:delText>
                </w:r>
              </w:del>
            </w:ins>
            <w:del w:id="568" w:author="Author">
              <w:r w:rsidRPr="00CC7389" w:rsidDel="00DF5A5C">
                <w:rPr>
                  <w:rFonts w:ascii="Arial" w:hAnsi="Arial" w:cs="Arial"/>
                  <w:sz w:val="20"/>
                </w:rPr>
                <w:delText xml:space="preserve"> conducted with developments partners such as UNDP, WB, JICA, UE</w:delText>
              </w:r>
            </w:del>
            <w:ins w:id="569" w:author="Author">
              <w:del w:id="570" w:author="Author">
                <w:r w:rsidR="002F543E" w:rsidRPr="00CC7389" w:rsidDel="00DF5A5C">
                  <w:rPr>
                    <w:rFonts w:ascii="Arial" w:hAnsi="Arial" w:cs="Arial"/>
                    <w:sz w:val="20"/>
                  </w:rPr>
                  <w:delText>-</w:delText>
                </w:r>
              </w:del>
            </w:ins>
            <w:del w:id="571" w:author="Author">
              <w:r w:rsidRPr="00CC7389" w:rsidDel="00DF5A5C">
                <w:rPr>
                  <w:rFonts w:ascii="Arial" w:hAnsi="Arial" w:cs="Arial"/>
                  <w:sz w:val="20"/>
                </w:rPr>
                <w:delText xml:space="preserve"> S</w:delText>
              </w:r>
            </w:del>
            <w:ins w:id="572" w:author="Author">
              <w:del w:id="573" w:author="Author">
                <w:r w:rsidR="002F543E" w:rsidRPr="00CC7389" w:rsidDel="00DF5A5C">
                  <w:rPr>
                    <w:rFonts w:ascii="Arial" w:hAnsi="Arial" w:cs="Arial"/>
                    <w:sz w:val="20"/>
                  </w:rPr>
                  <w:delText>A</w:delText>
                </w:r>
              </w:del>
            </w:ins>
            <w:del w:id="574" w:author="Author">
              <w:r w:rsidRPr="00CC7389" w:rsidDel="00DF5A5C">
                <w:rPr>
                  <w:rFonts w:ascii="Arial" w:hAnsi="Arial" w:cs="Arial"/>
                  <w:sz w:val="20"/>
                </w:rPr>
                <w:delText>CP, which are strongly involved in the region and specifically on developing Hydromet projects, to identify synergies and complementarities with past, ongoing et future projects . Moreover</w:delText>
              </w:r>
            </w:del>
            <w:ins w:id="575" w:author="Author">
              <w:r w:rsidR="00DF5A5C" w:rsidRPr="00CC7389">
                <w:rPr>
                  <w:rFonts w:ascii="Arial" w:hAnsi="Arial" w:cs="Arial"/>
                  <w:sz w:val="20"/>
                </w:rPr>
                <w:t>Finally</w:t>
              </w:r>
            </w:ins>
            <w:r w:rsidRPr="00CC7389">
              <w:rPr>
                <w:rFonts w:ascii="Arial" w:hAnsi="Arial" w:cs="Arial"/>
                <w:sz w:val="20"/>
              </w:rPr>
              <w:t>, the WMO was involved during the feasibility study drafting and approval by beneficiary countries. As a result of this fruitful coordination</w:t>
            </w:r>
            <w:r w:rsidR="008817A8">
              <w:rPr>
                <w:rFonts w:ascii="Arial" w:hAnsi="Arial" w:cs="Arial"/>
                <w:sz w:val="20"/>
              </w:rPr>
              <w:t>,</w:t>
            </w:r>
            <w:r w:rsidRPr="00CC7389">
              <w:rPr>
                <w:rFonts w:ascii="Arial" w:hAnsi="Arial" w:cs="Arial"/>
                <w:sz w:val="20"/>
              </w:rPr>
              <w:t xml:space="preserve"> the regional component of the WHYCOS</w:t>
            </w:r>
            <w:r w:rsidRPr="00CC7389">
              <w:rPr>
                <w:rStyle w:val="FootnoteReference"/>
                <w:rFonts w:ascii="Arial" w:hAnsi="Arial" w:cs="Arial"/>
                <w:sz w:val="20"/>
              </w:rPr>
              <w:footnoteReference w:id="27"/>
            </w:r>
            <w:r w:rsidRPr="00CC7389">
              <w:rPr>
                <w:rFonts w:ascii="Arial" w:hAnsi="Arial" w:cs="Arial"/>
                <w:sz w:val="20"/>
                <w:vertAlign w:val="superscript"/>
                <w:rPrChange w:id="576" w:author="Author">
                  <w:rPr/>
                </w:rPrChange>
              </w:rPr>
              <w:t xml:space="preserve"> </w:t>
            </w:r>
            <w:r w:rsidRPr="00CC7389">
              <w:rPr>
                <w:rFonts w:ascii="Arial" w:hAnsi="Arial" w:cs="Arial"/>
                <w:sz w:val="20"/>
              </w:rPr>
              <w:t>program</w:t>
            </w:r>
            <w:r w:rsidR="0030465F">
              <w:rPr>
                <w:rFonts w:ascii="Arial" w:hAnsi="Arial" w:cs="Arial"/>
                <w:sz w:val="20"/>
              </w:rPr>
              <w:t>,</w:t>
            </w:r>
            <w:r w:rsidRPr="00CC7389">
              <w:rPr>
                <w:rFonts w:ascii="Arial" w:hAnsi="Arial" w:cs="Arial"/>
                <w:sz w:val="20"/>
              </w:rPr>
              <w:t xml:space="preserve"> developed in 2019 by WMO</w:t>
            </w:r>
            <w:r w:rsidR="0030465F">
              <w:rPr>
                <w:rFonts w:ascii="Arial" w:hAnsi="Arial" w:cs="Arial"/>
                <w:sz w:val="20"/>
              </w:rPr>
              <w:t>,</w:t>
            </w:r>
            <w:r w:rsidRPr="00CC7389">
              <w:rPr>
                <w:rFonts w:ascii="Arial" w:hAnsi="Arial" w:cs="Arial"/>
                <w:sz w:val="20"/>
              </w:rPr>
              <w:t xml:space="preserve"> is included as part of the proposed project to avoid duplication.</w:t>
            </w:r>
            <w:del w:id="577" w:author="Author">
              <w:r w:rsidRPr="00CC7389" w:rsidDel="00DF5A5C">
                <w:rPr>
                  <w:rFonts w:ascii="Arial" w:hAnsi="Arial" w:cs="Arial"/>
                  <w:sz w:val="20"/>
                </w:rPr>
                <w:delText xml:space="preserve"> Finally,</w:delText>
              </w:r>
            </w:del>
            <w:r w:rsidRPr="00CC7389">
              <w:rPr>
                <w:rFonts w:ascii="Arial" w:hAnsi="Arial" w:cs="Arial"/>
                <w:sz w:val="20"/>
              </w:rPr>
              <w:t xml:space="preserve"> </w:t>
            </w:r>
            <w:del w:id="578" w:author="Author">
              <w:r w:rsidRPr="00CC7389" w:rsidDel="00DF5A5C">
                <w:rPr>
                  <w:rFonts w:ascii="Arial" w:hAnsi="Arial" w:cs="Arial"/>
                  <w:sz w:val="20"/>
                </w:rPr>
                <w:delText>AFD is taking part on the Africa Hydromet program</w:delText>
              </w:r>
              <w:r w:rsidRPr="00CC7389" w:rsidDel="00DF5A5C">
                <w:rPr>
                  <w:rStyle w:val="FootnoteReference"/>
                  <w:rFonts w:ascii="Arial" w:hAnsi="Arial" w:cs="Arial"/>
                  <w:sz w:val="20"/>
                </w:rPr>
                <w:footnoteReference w:id="28"/>
              </w:r>
              <w:r w:rsidRPr="00CC7389" w:rsidDel="00DF5A5C">
                <w:rPr>
                  <w:rFonts w:ascii="Arial" w:hAnsi="Arial" w:cs="Arial"/>
                  <w:sz w:val="20"/>
                </w:rPr>
                <w:delText xml:space="preserve"> and we are in continuous lease with World Bank team and others partners.</w:delText>
              </w:r>
            </w:del>
          </w:p>
          <w:p w14:paraId="62DA0067" w14:textId="26805522" w:rsidR="005218E0" w:rsidRDefault="005218E0" w:rsidP="00B62851">
            <w:pPr>
              <w:pStyle w:val="T1"/>
              <w:framePr w:hSpace="0" w:wrap="auto" w:hAnchor="text" w:xAlign="left" w:yAlign="inline"/>
              <w:spacing w:before="120"/>
              <w:ind w:left="318" w:hanging="284"/>
            </w:pPr>
            <w:r w:rsidRPr="006B02E2">
              <w:t>Addressing current gaps and barriers</w:t>
            </w:r>
            <w:r>
              <w:t xml:space="preserve"> </w:t>
            </w:r>
          </w:p>
          <w:p w14:paraId="604E66ED" w14:textId="31EA7B4E" w:rsidR="005218E0" w:rsidRDefault="005218E0" w:rsidP="005218E0">
            <w:pPr>
              <w:pStyle w:val="Nnormal"/>
              <w:rPr>
                <w:ins w:id="586" w:author="Catherine Wallis" w:date="2020-03-03T18:16:00Z"/>
              </w:rPr>
            </w:pPr>
            <w:r>
              <w:t>While</w:t>
            </w:r>
            <w:del w:id="587" w:author="Author">
              <w:r w:rsidDel="009D44F3">
                <w:delText>,</w:delText>
              </w:r>
            </w:del>
            <w:r>
              <w:t xml:space="preserve"> the ongoing projects and initiatives are often focused on one specific sector, a country and/or a limited area of intervention</w:t>
            </w:r>
            <w:r w:rsidR="0030465F">
              <w:t xml:space="preserve"> within a country,</w:t>
            </w:r>
            <w:r>
              <w:t xml:space="preserve"> the Hydromet project </w:t>
            </w:r>
            <w:ins w:id="588" w:author="Author">
              <w:r w:rsidR="009D44F3">
                <w:t xml:space="preserve">proposes </w:t>
              </w:r>
            </w:ins>
            <w:r>
              <w:t>a regional integrated approach to monitor climate-related risks</w:t>
            </w:r>
            <w:r w:rsidR="0018659C">
              <w:t>,</w:t>
            </w:r>
            <w:r>
              <w:t xml:space="preserve"> produce and disseminate forecasts and warnings.</w:t>
            </w:r>
            <w:ins w:id="589" w:author="Author">
              <w:r w:rsidR="00DF5A5C">
                <w:t xml:space="preserve"> This regional approach, </w:t>
              </w:r>
            </w:ins>
            <w:r w:rsidR="00FF28AC">
              <w:t xml:space="preserve">initiated </w:t>
            </w:r>
            <w:ins w:id="590" w:author="Author">
              <w:r w:rsidR="00DF5A5C">
                <w:t>by</w:t>
              </w:r>
            </w:ins>
            <w:r w:rsidR="00FF28AC">
              <w:t xml:space="preserve"> the</w:t>
            </w:r>
            <w:ins w:id="591" w:author="Author">
              <w:r w:rsidR="00DF5A5C">
                <w:t xml:space="preserve"> IOC and as executing entity for the project</w:t>
              </w:r>
              <w:r w:rsidR="00223DCB">
                <w:t xml:space="preserve">, underpins successful, cost-efficient climate risk mitigation and climate change adaptation in the SWIO region. </w:t>
              </w:r>
            </w:ins>
          </w:p>
          <w:p w14:paraId="3ACF8770" w14:textId="3381FE0C" w:rsidR="005218E0" w:rsidDel="009A18E5" w:rsidRDefault="005218E0" w:rsidP="005218E0">
            <w:pPr>
              <w:pStyle w:val="Nnormal"/>
              <w:rPr>
                <w:del w:id="592" w:author="Marie-Ange Bdn" w:date="2020-03-04T10:57:00Z"/>
              </w:rPr>
            </w:pPr>
            <w:r>
              <w:t>By adopting a regional approach to risk reduction</w:t>
            </w:r>
            <w:ins w:id="593" w:author="Author">
              <w:r w:rsidR="00223DCB">
                <w:t xml:space="preserve"> and adaptation,</w:t>
              </w:r>
            </w:ins>
            <w:r>
              <w:t xml:space="preserve"> </w:t>
            </w:r>
            <w:del w:id="594" w:author="Author">
              <w:r w:rsidDel="00223DCB">
                <w:delText xml:space="preserve">and </w:delText>
              </w:r>
            </w:del>
            <w:r>
              <w:t xml:space="preserve">by targeting various sectors – from agriculture, fishing, </w:t>
            </w:r>
            <w:del w:id="595" w:author="Author">
              <w:r w:rsidDel="00223DCB">
                <w:delText xml:space="preserve">water resources, </w:delText>
              </w:r>
            </w:del>
            <w:r>
              <w:t>and tourism</w:t>
            </w:r>
            <w:ins w:id="596" w:author="Author">
              <w:r w:rsidR="00223DCB">
                <w:t xml:space="preserve"> –</w:t>
              </w:r>
            </w:ins>
            <w:r>
              <w:t xml:space="preserve"> </w:t>
            </w:r>
            <w:ins w:id="597" w:author="Author">
              <w:r w:rsidR="00223DCB">
                <w:t>and building</w:t>
              </w:r>
            </w:ins>
            <w:r w:rsidR="00A41536">
              <w:t xml:space="preserve"> upon</w:t>
            </w:r>
            <w:ins w:id="598" w:author="Author">
              <w:r w:rsidR="00223DCB">
                <w:t xml:space="preserve"> or scaling up other projects and </w:t>
              </w:r>
              <w:r w:rsidR="00D5300B">
                <w:t xml:space="preserve">initiatives, </w:t>
              </w:r>
            </w:ins>
            <w:r>
              <w:t>the Hydromet project</w:t>
            </w:r>
            <w:r w:rsidR="005644D2">
              <w:t xml:space="preserve"> will trial </w:t>
            </w:r>
            <w:r w:rsidR="00512209">
              <w:t>an</w:t>
            </w:r>
            <w:r>
              <w:t xml:space="preserve"> </w:t>
            </w:r>
            <w:ins w:id="599" w:author="Author">
              <w:r w:rsidR="00D5300B">
                <w:t>innovat</w:t>
              </w:r>
            </w:ins>
            <w:r w:rsidR="00512209">
              <w:t>ive regional approach</w:t>
            </w:r>
            <w:ins w:id="600" w:author="Author">
              <w:r w:rsidR="00D5300B">
                <w:t xml:space="preserve"> to improve climate resilience in the SWIO region; the success of </w:t>
              </w:r>
              <w:del w:id="601" w:author="Author">
                <w:r w:rsidR="00D5300B" w:rsidDel="00A701AC">
                  <w:delText>such an</w:delText>
                </w:r>
              </w:del>
              <w:r w:rsidR="00A701AC">
                <w:t>a regional</w:t>
              </w:r>
              <w:r w:rsidR="00D5300B">
                <w:t xml:space="preserve"> approach </w:t>
              </w:r>
              <w:r w:rsidR="00A701AC">
                <w:t xml:space="preserve">to monitor and manage climate variability and change, thereby improving the region’s socio-economic development, </w:t>
              </w:r>
              <w:r w:rsidR="00D5300B">
                <w:t xml:space="preserve">has been demonstrated in other regions of the world, i.e. the </w:t>
              </w:r>
              <w:del w:id="602" w:author="Author">
                <w:r w:rsidR="00D5300B" w:rsidDel="008F525D">
                  <w:delText>Carribean</w:delText>
                </w:r>
              </w:del>
              <w:r w:rsidR="008F525D">
                <w:t>Caribbean</w:t>
              </w:r>
              <w:r w:rsidR="00D5300B">
                <w:t xml:space="preserve"> region</w:t>
              </w:r>
              <w:r w:rsidR="00D5300B">
                <w:rPr>
                  <w:rStyle w:val="FootnoteReference"/>
                </w:rPr>
                <w:footnoteReference w:id="29"/>
              </w:r>
              <w:r w:rsidR="00D5300B">
                <w:t>.</w:t>
              </w:r>
            </w:ins>
            <w:del w:id="612" w:author="Author">
              <w:r w:rsidDel="00D5300B">
                <w:delText>will demonstrate through an innovative approach the benefits of regional collaboration for enhanced climate risk prediction; and will set the basis for upscaling the production of timely, reliable and focused climate services. This objective will be also reached by building, improving and scaling up on ongoing projects and initiatives.</w:delText>
              </w:r>
            </w:del>
          </w:p>
          <w:p w14:paraId="5E76FDC8" w14:textId="4E392A67" w:rsidR="005218E0" w:rsidRPr="000A0B23" w:rsidRDefault="005218E0" w:rsidP="003A0022">
            <w:pPr>
              <w:pStyle w:val="Nnormal"/>
              <w:rPr>
                <w:lang w:eastAsia="ja-JP"/>
              </w:rPr>
            </w:pPr>
          </w:p>
        </w:tc>
      </w:tr>
      <w:tr w:rsidR="00506761" w:rsidRPr="00436AE0" w14:paraId="794A8FE6"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ED4A5D" w14:textId="77777777" w:rsidR="00506761" w:rsidRPr="00436AE0" w:rsidRDefault="00506761" w:rsidP="00E94365">
            <w:pPr>
              <w:rPr>
                <w:rFonts w:ascii="Arial" w:hAnsi="Arial" w:cs="Arial"/>
                <w:b/>
                <w:color w:val="24634F"/>
                <w:sz w:val="20"/>
                <w:lang w:eastAsia="ja-JP"/>
              </w:rPr>
            </w:pPr>
            <w:r>
              <w:rPr>
                <w:rFonts w:ascii="Arial" w:hAnsi="Arial" w:cs="Arial"/>
                <w:b/>
                <w:color w:val="24634F"/>
                <w:sz w:val="20"/>
                <w:lang w:eastAsia="ja-JP"/>
              </w:rPr>
              <w:lastRenderedPageBreak/>
              <w:t>B.2. Theory of change (max. 1000 words, approximately 2 pages plus diagram)</w:t>
            </w:r>
          </w:p>
        </w:tc>
      </w:tr>
      <w:tr w:rsidR="00506761" w:rsidRPr="00820D36" w14:paraId="3B4BAAB4"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tcPr>
          <w:p w14:paraId="79D3383B" w14:textId="7FA13A83" w:rsidR="008B482D" w:rsidRDefault="008B482D" w:rsidP="00512209">
            <w:pPr>
              <w:pStyle w:val="Nnormal"/>
              <w:spacing w:before="120"/>
              <w:rPr>
                <w:ins w:id="613" w:author="Author"/>
              </w:rPr>
            </w:pPr>
            <w:ins w:id="614" w:author="Author">
              <w:r w:rsidRPr="000A1D92">
                <w:t>Through GCF support, the proposed project will overcome key barriers to increasing the climate change resilience of communities by bridging</w:t>
              </w:r>
            </w:ins>
            <w:r w:rsidR="000E001D">
              <w:t xml:space="preserve"> and front-loading</w:t>
            </w:r>
            <w:ins w:id="615" w:author="Author">
              <w:r w:rsidRPr="000A1D92">
                <w:t xml:space="preserve"> the investment gaps on the </w:t>
              </w:r>
              <w:r w:rsidR="000A1D92" w:rsidRPr="0033077F">
                <w:rPr>
                  <w:rPrChange w:id="616" w:author="Author">
                    <w:rPr>
                      <w:highlight w:val="yellow"/>
                    </w:rPr>
                  </w:rPrChange>
                </w:rPr>
                <w:t>h</w:t>
              </w:r>
              <w:r w:rsidRPr="000A1D92">
                <w:t xml:space="preserve">ydromet services in the region. </w:t>
              </w:r>
            </w:ins>
            <w:r w:rsidR="001775C4">
              <w:t>B</w:t>
            </w:r>
            <w:ins w:id="617" w:author="Author">
              <w:r w:rsidRPr="000A1D92">
                <w:t>usiness</w:t>
              </w:r>
            </w:ins>
            <w:r w:rsidR="001775C4">
              <w:t>-</w:t>
            </w:r>
            <w:ins w:id="618" w:author="Author">
              <w:r w:rsidRPr="000A1D92">
                <w:t>as</w:t>
              </w:r>
            </w:ins>
            <w:r w:rsidR="001775C4">
              <w:t>-</w:t>
            </w:r>
            <w:ins w:id="619" w:author="Author">
              <w:r w:rsidRPr="000A1D92">
                <w:t xml:space="preserve">usual Hydromet projects </w:t>
              </w:r>
            </w:ins>
            <w:r w:rsidR="008622B1">
              <w:t>(</w:t>
            </w:r>
            <w:r w:rsidR="001775C4">
              <w:t>small-scale</w:t>
            </w:r>
            <w:r w:rsidR="008622B1">
              <w:t>, without user-centered approaches)</w:t>
            </w:r>
            <w:r w:rsidR="001775C4">
              <w:t xml:space="preserve"> do</w:t>
            </w:r>
            <w:ins w:id="620" w:author="Author">
              <w:r w:rsidRPr="000A1D92">
                <w:t xml:space="preserve"> not allow full resilience and risk</w:t>
              </w:r>
            </w:ins>
            <w:r w:rsidR="002F5B16">
              <w:t>-</w:t>
            </w:r>
            <w:ins w:id="621" w:author="Author">
              <w:r w:rsidRPr="000A1D92">
                <w:t xml:space="preserve">informed sustainable development and economic growth. </w:t>
              </w:r>
              <w:r w:rsidR="00794DB1" w:rsidRPr="00794DB1">
                <w:t>Without the leverage of the GCF, Comoros, Madagascar, Mauritius and Seychelles will be and remain increasingly hampered by climate-related risks and changes; community livelihoods will be continuously threatened by changes in temperature and rainfall, as well as the increased frequency and intensity of climate extremes.</w:t>
              </w:r>
              <w:r w:rsidR="00794DB1">
                <w:t xml:space="preserve"> </w:t>
              </w:r>
            </w:ins>
          </w:p>
          <w:p w14:paraId="42010B35" w14:textId="114B4B07" w:rsidR="005218E0" w:rsidRDefault="005218E0" w:rsidP="008B482D">
            <w:pPr>
              <w:pStyle w:val="Nnormal"/>
            </w:pPr>
            <w:del w:id="622" w:author="Author">
              <w:r w:rsidRPr="00F6516A" w:rsidDel="003955AD">
                <w:delText xml:space="preserve">Providing timely, accurate, and user-friendly climate services </w:delText>
              </w:r>
              <w:r w:rsidRPr="00F6516A" w:rsidDel="00B64C36">
                <w:delText>is key to initiate a paradigm shift to support these countries adapt to climate change. However, there are several barriers to initiate this shift</w:delText>
              </w:r>
            </w:del>
            <w:ins w:id="623" w:author="Author">
              <w:del w:id="624" w:author="Catherine Wallis" w:date="2020-03-03T18:16:00Z">
                <w:r w:rsidR="008B482D" w:rsidDel="0016378B">
                  <w:delText>.</w:delText>
                </w:r>
                <w:r w:rsidR="000A1D92" w:rsidDel="0016378B">
                  <w:delText xml:space="preserve"> </w:delText>
                </w:r>
              </w:del>
            </w:ins>
            <w:r w:rsidRPr="00F6516A">
              <w:t xml:space="preserve">To overcome </w:t>
            </w:r>
            <w:del w:id="625" w:author="Author">
              <w:r w:rsidRPr="00F6516A" w:rsidDel="003955AD">
                <w:delText xml:space="preserve">these </w:delText>
              </w:r>
            </w:del>
            <w:ins w:id="626" w:author="Author">
              <w:r w:rsidR="003955AD">
                <w:t>the</w:t>
              </w:r>
              <w:r w:rsidR="003955AD" w:rsidRPr="00F6516A">
                <w:t xml:space="preserve"> </w:t>
              </w:r>
            </w:ins>
            <w:r w:rsidRPr="00F6516A">
              <w:t>barriers</w:t>
            </w:r>
            <w:ins w:id="627" w:author="Author">
              <w:r w:rsidR="003955AD">
                <w:t xml:space="preserve"> to p</w:t>
              </w:r>
              <w:r w:rsidR="003955AD" w:rsidRPr="00F6516A">
                <w:t>rovid</w:t>
              </w:r>
            </w:ins>
            <w:r w:rsidR="001D2503">
              <w:t>e</w:t>
            </w:r>
            <w:ins w:id="628" w:author="Author">
              <w:r w:rsidR="003955AD" w:rsidRPr="00F6516A">
                <w:t xml:space="preserve"> timely, accurate, and user-friendly climate services</w:t>
              </w:r>
            </w:ins>
            <w:r w:rsidRPr="00F6516A">
              <w:t>, interventions</w:t>
            </w:r>
            <w:r w:rsidR="00225481">
              <w:t xml:space="preserve"> with the most</w:t>
            </w:r>
            <w:r w:rsidRPr="00F6516A">
              <w:t xml:space="preserve"> transformative impact on reducing disaster risk and </w:t>
            </w:r>
            <w:r w:rsidR="00203F6D">
              <w:t xml:space="preserve">will </w:t>
            </w:r>
            <w:r w:rsidRPr="00F6516A">
              <w:t>foster adaptation to climate change</w:t>
            </w:r>
            <w:ins w:id="629" w:author="Author">
              <w:r w:rsidR="0056559B">
                <w:t xml:space="preserve">, </w:t>
              </w:r>
            </w:ins>
            <w:del w:id="630" w:author="Author">
              <w:r w:rsidRPr="00F6516A" w:rsidDel="0056559B">
                <w:delText xml:space="preserve"> </w:delText>
              </w:r>
            </w:del>
            <w:r w:rsidRPr="00F6516A">
              <w:t>have been identified based on extensive in-country consultations in the four target countries. These interventions (see section B.3) will support the strengthening of NMHSs to produce targeted, impact-based forecasts (IBF), and the timely dissemination of accurate and high-quality CP-CS, including multi</w:t>
            </w:r>
            <w:r w:rsidR="00203F6D">
              <w:t>-</w:t>
            </w:r>
            <w:r w:rsidRPr="00F6516A">
              <w:t>hazard early warnings</w:t>
            </w:r>
            <w:r>
              <w:t xml:space="preserve"> (MHEW)</w:t>
            </w:r>
            <w:r w:rsidRPr="00F6516A">
              <w:t xml:space="preserve">. The </w:t>
            </w:r>
            <w:ins w:id="631" w:author="Author">
              <w:r w:rsidR="0056559B">
                <w:t xml:space="preserve">activities </w:t>
              </w:r>
            </w:ins>
            <w:r w:rsidRPr="00F6516A">
              <w:t>will also enhance regional cooperation and knowledge sharing between Comoros, Madagascar, Mauritius and Seychelles</w:t>
            </w:r>
            <w:ins w:id="632" w:author="Marie-Ange Bdn" w:date="2020-03-04T10:59:00Z">
              <w:r w:rsidR="009A18E5">
                <w:t xml:space="preserve">, </w:t>
              </w:r>
            </w:ins>
            <w:r w:rsidR="00C007E1">
              <w:t>facili</w:t>
            </w:r>
            <w:r w:rsidR="00B07E65">
              <w:t xml:space="preserve">tated by </w:t>
            </w:r>
            <w:r w:rsidR="00B07E65">
              <w:lastRenderedPageBreak/>
              <w:t>the</w:t>
            </w:r>
            <w:ins w:id="633" w:author="Marie-Ange Bdn" w:date="2020-03-04T10:59:00Z">
              <w:r w:rsidR="009A18E5">
                <w:t xml:space="preserve"> IOC acting as executing entity for this project. IOC’s hist</w:t>
              </w:r>
            </w:ins>
            <w:ins w:id="634" w:author="Marie-Ange Bdn" w:date="2020-03-04T11:00:00Z">
              <w:r w:rsidR="009A18E5">
                <w:t>orical role in the SWIO region (created 36 years ago</w:t>
              </w:r>
            </w:ins>
            <w:ins w:id="635" w:author="Marie-Ange Bdn" w:date="2020-03-04T11:03:00Z">
              <w:r w:rsidR="0036532D">
                <w:t xml:space="preserve"> by SWIO region countries</w:t>
              </w:r>
            </w:ins>
            <w:ins w:id="636" w:author="Marie-Ange Bdn" w:date="2020-03-04T11:00:00Z">
              <w:r w:rsidR="009A18E5">
                <w:t xml:space="preserve">) and </w:t>
              </w:r>
            </w:ins>
            <w:ins w:id="637" w:author="Marie-Ange Bdn" w:date="2020-03-04T10:59:00Z">
              <w:r w:rsidR="009A18E5">
                <w:t>core experience</w:t>
              </w:r>
            </w:ins>
            <w:ins w:id="638" w:author="Marie-Ange Bdn" w:date="2020-03-04T11:00:00Z">
              <w:r w:rsidR="009A18E5">
                <w:t xml:space="preserve"> in climate monitoring for the region </w:t>
              </w:r>
            </w:ins>
            <w:ins w:id="639" w:author="Marie-Ange Bdn" w:date="2020-03-04T11:01:00Z">
              <w:r w:rsidR="009A18E5">
                <w:t xml:space="preserve">(supporting several projects such as BRIO and </w:t>
              </w:r>
            </w:ins>
            <w:r w:rsidR="00DF236B">
              <w:t xml:space="preserve">Indian Ocean </w:t>
            </w:r>
            <w:ins w:id="640" w:author="Marie-Ange Bdn" w:date="2020-03-04T11:01:00Z">
              <w:r w:rsidR="009A18E5">
                <w:t>Data Rescue Project</w:t>
              </w:r>
              <w:r w:rsidR="009A18E5">
                <w:rPr>
                  <w:rStyle w:val="FootnoteReference"/>
                </w:rPr>
                <w:footnoteReference w:id="30"/>
              </w:r>
              <w:r w:rsidR="009A18E5">
                <w:t>)</w:t>
              </w:r>
            </w:ins>
            <w:ins w:id="651" w:author="Marie-Ange Bdn" w:date="2020-03-04T11:02:00Z">
              <w:r w:rsidR="00B92E53">
                <w:t xml:space="preserve"> </w:t>
              </w:r>
            </w:ins>
            <w:r w:rsidR="00B71CE9">
              <w:t xml:space="preserve">makes the commission </w:t>
            </w:r>
            <w:ins w:id="652" w:author="Marie-Ange Bdn" w:date="2020-03-04T11:02:00Z">
              <w:r w:rsidR="0036532D">
                <w:t>the most appropriate institution to gathe</w:t>
              </w:r>
            </w:ins>
            <w:ins w:id="653" w:author="Marie-Ange Bdn" w:date="2020-03-04T11:03:00Z">
              <w:r w:rsidR="0036532D">
                <w:t>r the SWIO countries within the proposed Hydromet project</w:t>
              </w:r>
            </w:ins>
            <w:r w:rsidRPr="00F6516A">
              <w:t xml:space="preserve">. </w:t>
            </w:r>
          </w:p>
          <w:p w14:paraId="546EAF5D" w14:textId="0D83D533" w:rsidR="005218E0" w:rsidRDefault="005218E0" w:rsidP="005218E0">
            <w:pPr>
              <w:pStyle w:val="Nnormal"/>
            </w:pPr>
            <w:del w:id="654" w:author="Author">
              <w:r w:rsidDel="00B64C36">
                <w:delText>To overcome the barriers, the</w:delText>
              </w:r>
            </w:del>
            <w:ins w:id="655" w:author="Author">
              <w:r w:rsidR="00B64C36">
                <w:t>The</w:t>
              </w:r>
            </w:ins>
            <w:r>
              <w:t xml:space="preserve"> Hydromet project is built around three components</w:t>
            </w:r>
            <w:r w:rsidR="00B71CE9">
              <w:t xml:space="preserve"> </w:t>
            </w:r>
            <w:r>
              <w:t xml:space="preserve">to be implemented at both regional and national levels. </w:t>
            </w:r>
          </w:p>
          <w:p w14:paraId="0373B969" w14:textId="302BC692" w:rsidR="005218E0" w:rsidRPr="00F6516A" w:rsidRDefault="003B2BDA" w:rsidP="003B2BDA">
            <w:pPr>
              <w:pStyle w:val="ListParagraph"/>
              <w:spacing w:after="120"/>
              <w:ind w:left="174"/>
              <w:contextualSpacing w:val="0"/>
              <w:jc w:val="both"/>
              <w:rPr>
                <w:rFonts w:ascii="Arial" w:hAnsi="Arial" w:cs="Arial"/>
                <w:sz w:val="20"/>
                <w:szCs w:val="20"/>
              </w:rPr>
            </w:pPr>
            <w:r>
              <w:rPr>
                <w:rFonts w:ascii="Arial" w:hAnsi="Arial" w:cs="Arial"/>
                <w:sz w:val="20"/>
                <w:szCs w:val="20"/>
              </w:rPr>
              <w:t xml:space="preserve">Component 1: </w:t>
            </w:r>
            <w:r w:rsidR="005218E0" w:rsidRPr="00F6516A">
              <w:rPr>
                <w:rFonts w:ascii="Arial" w:hAnsi="Arial" w:cs="Arial"/>
                <w:sz w:val="20"/>
                <w:szCs w:val="20"/>
              </w:rPr>
              <w:t>Capacity building, institutional development and regional cooperation</w:t>
            </w:r>
          </w:p>
          <w:p w14:paraId="099C9ACF" w14:textId="29D14729" w:rsidR="005218E0" w:rsidRPr="00F6516A" w:rsidRDefault="003B2BDA" w:rsidP="003B2BDA">
            <w:pPr>
              <w:pStyle w:val="ListParagraph"/>
              <w:spacing w:after="120"/>
              <w:ind w:left="174"/>
              <w:contextualSpacing w:val="0"/>
              <w:jc w:val="both"/>
              <w:rPr>
                <w:rFonts w:ascii="Arial" w:hAnsi="Arial" w:cs="Arial"/>
                <w:sz w:val="20"/>
                <w:szCs w:val="20"/>
              </w:rPr>
            </w:pPr>
            <w:r>
              <w:rPr>
                <w:rFonts w:ascii="Arial" w:hAnsi="Arial" w:cs="Arial"/>
                <w:sz w:val="20"/>
                <w:szCs w:val="20"/>
              </w:rPr>
              <w:t xml:space="preserve">Component 2: </w:t>
            </w:r>
            <w:r w:rsidR="005218E0" w:rsidRPr="00F6516A">
              <w:rPr>
                <w:rFonts w:ascii="Arial" w:hAnsi="Arial" w:cs="Arial"/>
                <w:sz w:val="20"/>
                <w:szCs w:val="20"/>
              </w:rPr>
              <w:t>High-quality climate-related data, improved climate risk assessments and climate change projections</w:t>
            </w:r>
          </w:p>
          <w:p w14:paraId="57EBAA60" w14:textId="0F223CFC" w:rsidR="005218E0" w:rsidRDefault="003B2BDA" w:rsidP="003B2BDA">
            <w:pPr>
              <w:pStyle w:val="ListParagraph"/>
              <w:spacing w:after="120"/>
              <w:ind w:left="174"/>
              <w:contextualSpacing w:val="0"/>
              <w:jc w:val="both"/>
              <w:rPr>
                <w:rFonts w:ascii="Arial" w:hAnsi="Arial" w:cs="Arial"/>
                <w:sz w:val="20"/>
                <w:szCs w:val="20"/>
              </w:rPr>
            </w:pPr>
            <w:r>
              <w:rPr>
                <w:rFonts w:ascii="Arial" w:hAnsi="Arial" w:cs="Arial"/>
                <w:sz w:val="20"/>
                <w:szCs w:val="20"/>
              </w:rPr>
              <w:t xml:space="preserve">Component 3: </w:t>
            </w:r>
            <w:r w:rsidR="005218E0" w:rsidRPr="00F6516A">
              <w:rPr>
                <w:rFonts w:ascii="Arial" w:hAnsi="Arial" w:cs="Arial"/>
                <w:sz w:val="20"/>
                <w:szCs w:val="20"/>
              </w:rPr>
              <w:t>Enhanced use of climate services for climate change adaptation and disaster risk reduction</w:t>
            </w:r>
          </w:p>
          <w:p w14:paraId="3748E1D6" w14:textId="77777777" w:rsidR="00AD2DF7" w:rsidRDefault="005138A7" w:rsidP="00AD2DF7">
            <w:pPr>
              <w:pStyle w:val="Nnormal"/>
              <w:keepNext/>
              <w:jc w:val="center"/>
            </w:pPr>
            <w:ins w:id="656" w:author="Author">
              <w:r w:rsidRPr="005138A7">
                <w:rPr>
                  <w:noProof/>
                  <w:lang w:val="fr-FR" w:eastAsia="fr-FR"/>
                </w:rPr>
                <w:drawing>
                  <wp:inline distT="0" distB="0" distL="0" distR="0" wp14:anchorId="1356645B" wp14:editId="7454BA91">
                    <wp:extent cx="6603365" cy="37141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03365" cy="3714115"/>
                            </a:xfrm>
                            <a:prstGeom prst="rect">
                              <a:avLst/>
                            </a:prstGeom>
                          </pic:spPr>
                        </pic:pic>
                      </a:graphicData>
                    </a:graphic>
                  </wp:inline>
                </w:drawing>
              </w:r>
            </w:ins>
          </w:p>
          <w:p w14:paraId="020C94E1" w14:textId="4899D456" w:rsidR="00AD2DF7" w:rsidRDefault="00AD2DF7" w:rsidP="00AD2DF7">
            <w:pPr>
              <w:pStyle w:val="Caption"/>
              <w:jc w:val="center"/>
            </w:pPr>
            <w:r>
              <w:t xml:space="preserve">Figure </w:t>
            </w:r>
            <w:r>
              <w:fldChar w:fldCharType="begin"/>
            </w:r>
            <w:r>
              <w:instrText xml:space="preserve"> SEQ Figure \* ARABIC </w:instrText>
            </w:r>
            <w:r>
              <w:fldChar w:fldCharType="separate"/>
            </w:r>
            <w:r w:rsidR="00892C38">
              <w:rPr>
                <w:noProof/>
              </w:rPr>
              <w:t>1</w:t>
            </w:r>
            <w:r>
              <w:fldChar w:fldCharType="end"/>
            </w:r>
            <w:r>
              <w:t>: Theory of Change for Hydromet project</w:t>
            </w:r>
          </w:p>
          <w:p w14:paraId="5E17CD85" w14:textId="77777777" w:rsidR="00951647" w:rsidRDefault="00951647" w:rsidP="006B02E2">
            <w:pPr>
              <w:pStyle w:val="Nnormal"/>
            </w:pPr>
          </w:p>
          <w:p w14:paraId="1948857F" w14:textId="77777777" w:rsidR="005218E0" w:rsidRPr="00F3444B" w:rsidRDefault="005218E0" w:rsidP="00AD2DF7">
            <w:pPr>
              <w:pStyle w:val="T1"/>
              <w:framePr w:hSpace="0" w:wrap="auto" w:hAnchor="text" w:xAlign="left" w:yAlign="inline"/>
              <w:numPr>
                <w:ilvl w:val="0"/>
                <w:numId w:val="66"/>
              </w:numPr>
              <w:ind w:left="457" w:hanging="457"/>
              <w:rPr>
                <w:lang w:eastAsia="en-GB"/>
              </w:rPr>
            </w:pPr>
            <w:r w:rsidRPr="0033077F">
              <w:rPr>
                <w:lang w:eastAsia="en-GB"/>
                <w:rPrChange w:id="657" w:author="Author">
                  <w:rPr>
                    <w:u w:val="single"/>
                    <w:lang w:eastAsia="en-GB"/>
                  </w:rPr>
                </w:rPrChange>
              </w:rPr>
              <w:t>The Baseline problems and climate change issues</w:t>
            </w:r>
            <w:r w:rsidRPr="00F3444B">
              <w:rPr>
                <w:lang w:eastAsia="en-GB"/>
              </w:rPr>
              <w:t xml:space="preserve"> are developed under Section B.1. </w:t>
            </w:r>
          </w:p>
          <w:p w14:paraId="4CC21B5C" w14:textId="77777777" w:rsidR="005218E0" w:rsidRDefault="005218E0" w:rsidP="00AD2DF7">
            <w:pPr>
              <w:pStyle w:val="T1"/>
              <w:framePr w:hSpace="0" w:wrap="auto" w:hAnchor="text" w:xAlign="left" w:yAlign="inline"/>
              <w:numPr>
                <w:ilvl w:val="0"/>
                <w:numId w:val="66"/>
              </w:numPr>
              <w:ind w:left="457" w:hanging="457"/>
            </w:pPr>
            <w:r w:rsidRPr="00F6516A">
              <w:t>Barriers in the value chain of Hydromet Services to climate change adaptation</w:t>
            </w:r>
          </w:p>
          <w:p w14:paraId="4DA06FB6" w14:textId="38B9E042" w:rsidR="005218E0" w:rsidRDefault="005218E0" w:rsidP="005218E0">
            <w:pPr>
              <w:pStyle w:val="Nnormal"/>
              <w:rPr>
                <w:lang w:eastAsia="en-GB"/>
              </w:rPr>
            </w:pPr>
            <w:r>
              <w:rPr>
                <w:lang w:eastAsia="en-GB"/>
              </w:rPr>
              <w:t xml:space="preserve">At the regional level, IOC and its member countries </w:t>
            </w:r>
            <w:ins w:id="658" w:author="Author">
              <w:r w:rsidR="008B482D">
                <w:rPr>
                  <w:lang w:eastAsia="en-GB"/>
                </w:rPr>
                <w:t>do</w:t>
              </w:r>
              <w:r w:rsidR="00F3444B">
                <w:rPr>
                  <w:lang w:eastAsia="en-GB"/>
                </w:rPr>
                <w:t xml:space="preserve"> </w:t>
              </w:r>
            </w:ins>
            <w:r>
              <w:rPr>
                <w:lang w:eastAsia="en-GB"/>
              </w:rPr>
              <w:t xml:space="preserve">not have a </w:t>
            </w:r>
            <w:r w:rsidRPr="00043774">
              <w:rPr>
                <w:lang w:eastAsia="en-GB"/>
              </w:rPr>
              <w:t xml:space="preserve">regional framework and facilities to harmonise risk monitoring and forecasting processes, </w:t>
            </w:r>
            <w:ins w:id="659" w:author="Author">
              <w:r w:rsidR="00F867FE">
                <w:rPr>
                  <w:lang w:eastAsia="en-GB"/>
                </w:rPr>
                <w:t>collabor</w:t>
              </w:r>
              <w:r w:rsidR="001D2B08">
                <w:rPr>
                  <w:lang w:eastAsia="en-GB"/>
                </w:rPr>
                <w:t xml:space="preserve">ate and synergise efforts for climate risk prediction, downscale climate change impacts from the regional to the national level, and </w:t>
              </w:r>
            </w:ins>
            <w:r w:rsidRPr="00043774">
              <w:rPr>
                <w:lang w:eastAsia="en-GB"/>
              </w:rPr>
              <w:t xml:space="preserve">share risk-related information and risk management experience. </w:t>
            </w:r>
          </w:p>
          <w:p w14:paraId="26CCAA33" w14:textId="04EFEC44" w:rsidR="005218E0" w:rsidRDefault="005218E0" w:rsidP="005218E0">
            <w:pPr>
              <w:pStyle w:val="Nnormal"/>
              <w:rPr>
                <w:lang w:eastAsia="en-GB"/>
              </w:rPr>
            </w:pPr>
            <w:del w:id="660" w:author="Author">
              <w:r w:rsidRPr="00043774" w:rsidDel="001D2B08">
                <w:rPr>
                  <w:lang w:eastAsia="en-GB"/>
                </w:rPr>
                <w:delText>Moreover</w:delText>
              </w:r>
            </w:del>
            <w:ins w:id="661" w:author="Author">
              <w:r w:rsidR="001D2B08">
                <w:rPr>
                  <w:lang w:eastAsia="en-GB"/>
                </w:rPr>
                <w:t>At national level</w:t>
              </w:r>
            </w:ins>
            <w:r w:rsidRPr="00043774">
              <w:rPr>
                <w:lang w:eastAsia="en-GB"/>
              </w:rPr>
              <w:t xml:space="preserve">, the NMHS of these four countries have limited </w:t>
            </w:r>
            <w:r>
              <w:rPr>
                <w:lang w:eastAsia="en-GB"/>
              </w:rPr>
              <w:t xml:space="preserve">institutional, financial and technical </w:t>
            </w:r>
            <w:r w:rsidRPr="00043774">
              <w:rPr>
                <w:lang w:eastAsia="en-GB"/>
              </w:rPr>
              <w:t>capacit</w:t>
            </w:r>
            <w:r>
              <w:rPr>
                <w:lang w:eastAsia="en-GB"/>
              </w:rPr>
              <w:t>ies</w:t>
            </w:r>
            <w:r w:rsidRPr="00043774">
              <w:rPr>
                <w:lang w:eastAsia="en-GB"/>
              </w:rPr>
              <w:t xml:space="preserve"> to monitor climate and weather data</w:t>
            </w:r>
            <w:ins w:id="662" w:author="Author">
              <w:r w:rsidR="008B482D">
                <w:rPr>
                  <w:lang w:eastAsia="en-GB"/>
                </w:rPr>
                <w:t>,</w:t>
              </w:r>
            </w:ins>
            <w:r w:rsidRPr="00043774">
              <w:rPr>
                <w:lang w:eastAsia="en-GB"/>
              </w:rPr>
              <w:t xml:space="preserve"> and </w:t>
            </w:r>
            <w:ins w:id="663" w:author="Author">
              <w:r w:rsidR="008B482D">
                <w:rPr>
                  <w:lang w:eastAsia="en-GB"/>
                </w:rPr>
                <w:t xml:space="preserve">to </w:t>
              </w:r>
            </w:ins>
            <w:r w:rsidRPr="00043774">
              <w:rPr>
                <w:lang w:eastAsia="en-GB"/>
              </w:rPr>
              <w:t>produce locally-relevant forecasts to inform decision-making processes (see Annex 2).</w:t>
            </w:r>
            <w:ins w:id="664" w:author="Author">
              <w:r w:rsidR="001D2B08">
                <w:rPr>
                  <w:lang w:eastAsia="en-GB"/>
                </w:rPr>
                <w:t xml:space="preserve"> </w:t>
              </w:r>
            </w:ins>
            <w:r w:rsidRPr="00043774">
              <w:rPr>
                <w:lang w:eastAsia="en-GB"/>
              </w:rPr>
              <w:t>This is particularly the case in Comoros and Madagascar due to the limited number of surface and upper air stations. Institutional weaknesses have also been noted in the NMHS of the four countries along with limited staffing, as indicated</w:t>
            </w:r>
            <w:r>
              <w:rPr>
                <w:lang w:eastAsia="en-GB"/>
              </w:rPr>
              <w:t xml:space="preserve"> in Annexe 2</w:t>
            </w:r>
            <w:r w:rsidRPr="00043774">
              <w:rPr>
                <w:lang w:eastAsia="en-GB"/>
              </w:rPr>
              <w:t>. As a result, there is limited production and timely dissemination of user-</w:t>
            </w:r>
            <w:ins w:id="665" w:author="Author">
              <w:r w:rsidR="00F3444B" w:rsidRPr="00043774">
                <w:rPr>
                  <w:lang w:eastAsia="en-GB"/>
                </w:rPr>
                <w:t>centred</w:t>
              </w:r>
            </w:ins>
            <w:r w:rsidRPr="00043774">
              <w:rPr>
                <w:lang w:eastAsia="en-GB"/>
              </w:rPr>
              <w:t xml:space="preserve"> climate services including impact-based forecasts</w:t>
            </w:r>
            <w:r>
              <w:rPr>
                <w:lang w:eastAsia="en-GB"/>
              </w:rPr>
              <w:t xml:space="preserve"> (IBF)</w:t>
            </w:r>
            <w:r w:rsidRPr="00043774">
              <w:rPr>
                <w:lang w:eastAsia="en-GB"/>
              </w:rPr>
              <w:t xml:space="preserve"> and EWS that can help reduce risk exposure and </w:t>
            </w:r>
            <w:r w:rsidRPr="00043774">
              <w:rPr>
                <w:lang w:eastAsia="en-GB"/>
              </w:rPr>
              <w:lastRenderedPageBreak/>
              <w:t>vulnerability among communities and economi</w:t>
            </w:r>
            <w:r>
              <w:rPr>
                <w:lang w:eastAsia="en-GB"/>
              </w:rPr>
              <w:t>c</w:t>
            </w:r>
            <w:r w:rsidRPr="00043774">
              <w:rPr>
                <w:lang w:eastAsia="en-GB"/>
              </w:rPr>
              <w:t xml:space="preserve"> sectors</w:t>
            </w:r>
            <w:ins w:id="666" w:author="Author">
              <w:r w:rsidR="001D2B08">
                <w:rPr>
                  <w:lang w:eastAsia="en-GB"/>
                </w:rPr>
                <w:t xml:space="preserve">; this is </w:t>
              </w:r>
            </w:ins>
            <w:r w:rsidR="003568BC">
              <w:rPr>
                <w:lang w:eastAsia="en-GB"/>
              </w:rPr>
              <w:t xml:space="preserve">further </w:t>
            </w:r>
            <w:ins w:id="667" w:author="Author">
              <w:r w:rsidR="001D2B08">
                <w:rPr>
                  <w:lang w:eastAsia="en-GB"/>
                </w:rPr>
                <w:t>exacerbated by a lack of updated climate change projections downscaled at the level of each country</w:t>
              </w:r>
            </w:ins>
            <w:r w:rsidRPr="00043774">
              <w:rPr>
                <w:lang w:eastAsia="en-GB"/>
              </w:rPr>
              <w:t xml:space="preserve">. </w:t>
            </w:r>
          </w:p>
          <w:p w14:paraId="14AA2805" w14:textId="7D9F80C2" w:rsidR="005218E0" w:rsidRPr="00043774" w:rsidRDefault="005218E0" w:rsidP="005218E0">
            <w:pPr>
              <w:pStyle w:val="Nnormal"/>
              <w:rPr>
                <w:lang w:eastAsia="en-GB"/>
              </w:rPr>
            </w:pPr>
            <w:r w:rsidRPr="00043774">
              <w:rPr>
                <w:lang w:eastAsia="en-GB"/>
              </w:rPr>
              <w:t>Finally</w:t>
            </w:r>
            <w:r>
              <w:rPr>
                <w:lang w:eastAsia="en-GB"/>
              </w:rPr>
              <w:t xml:space="preserve">, </w:t>
            </w:r>
            <w:r w:rsidRPr="00043774">
              <w:rPr>
                <w:lang w:eastAsia="en-GB"/>
              </w:rPr>
              <w:t xml:space="preserve">there are limited interactions between the producers and users of weather and climate services, and </w:t>
            </w:r>
            <w:r w:rsidR="00AC27C7">
              <w:rPr>
                <w:lang w:eastAsia="en-GB"/>
              </w:rPr>
              <w:t>therefore limited</w:t>
            </w:r>
            <w:r w:rsidRPr="00043774">
              <w:rPr>
                <w:lang w:eastAsia="en-GB"/>
              </w:rPr>
              <w:t xml:space="preserve"> feedback loop</w:t>
            </w:r>
            <w:r w:rsidR="00AC27C7">
              <w:rPr>
                <w:lang w:eastAsia="en-GB"/>
              </w:rPr>
              <w:t>s</w:t>
            </w:r>
            <w:r w:rsidRPr="00043774">
              <w:rPr>
                <w:lang w:eastAsia="en-GB"/>
              </w:rPr>
              <w:t xml:space="preserve"> to ensure the production of relevant, </w:t>
            </w:r>
            <w:r>
              <w:rPr>
                <w:lang w:eastAsia="en-GB"/>
              </w:rPr>
              <w:t>high-quality</w:t>
            </w:r>
            <w:r w:rsidRPr="00043774">
              <w:rPr>
                <w:lang w:eastAsia="en-GB"/>
              </w:rPr>
              <w:t xml:space="preserve"> and accurate climate services. The financial resources to overcome these barriers are also </w:t>
            </w:r>
            <w:r>
              <w:rPr>
                <w:lang w:eastAsia="en-GB"/>
              </w:rPr>
              <w:t xml:space="preserve">not sufficient or </w:t>
            </w:r>
            <w:r w:rsidRPr="00043774">
              <w:rPr>
                <w:lang w:eastAsia="en-GB"/>
              </w:rPr>
              <w:t xml:space="preserve">not available </w:t>
            </w:r>
            <w:r>
              <w:rPr>
                <w:lang w:eastAsia="en-GB"/>
              </w:rPr>
              <w:t>within the IOC and the concerned countries</w:t>
            </w:r>
            <w:r w:rsidRPr="00043774">
              <w:rPr>
                <w:lang w:eastAsia="en-GB"/>
              </w:rPr>
              <w:t>, because of their LDC</w:t>
            </w:r>
            <w:r>
              <w:rPr>
                <w:lang w:eastAsia="en-GB"/>
              </w:rPr>
              <w:t>/</w:t>
            </w:r>
            <w:r w:rsidRPr="00043774">
              <w:rPr>
                <w:lang w:eastAsia="en-GB"/>
              </w:rPr>
              <w:t>SIDS status and climate change-related threats on their economy, highly dependent on climate-sensitive sectors</w:t>
            </w:r>
            <w:r>
              <w:rPr>
                <w:lang w:eastAsia="en-GB"/>
              </w:rPr>
              <w:t xml:space="preserve">. </w:t>
            </w:r>
          </w:p>
          <w:p w14:paraId="1DC40E37" w14:textId="77777777" w:rsidR="005218E0" w:rsidRPr="00043774" w:rsidRDefault="005218E0" w:rsidP="00AC27C7">
            <w:pPr>
              <w:pStyle w:val="T1"/>
              <w:framePr w:hSpace="0" w:wrap="auto" w:hAnchor="text" w:xAlign="left" w:yAlign="inline"/>
              <w:ind w:left="316" w:hanging="284"/>
            </w:pPr>
            <w:r w:rsidRPr="00F6516A">
              <w:t>Project activities to overcome barriers and catalyse transformational change</w:t>
            </w:r>
          </w:p>
          <w:p w14:paraId="05621B8A" w14:textId="5AE08878" w:rsidR="005218E0" w:rsidRDefault="005218E0" w:rsidP="005218E0">
            <w:pPr>
              <w:pStyle w:val="Nnormal"/>
              <w:rPr>
                <w:color w:val="000000"/>
                <w:lang w:eastAsia="en-GB"/>
              </w:rPr>
            </w:pPr>
            <w:r w:rsidRPr="00043774">
              <w:rPr>
                <w:color w:val="000000"/>
                <w:lang w:eastAsia="en-GB"/>
              </w:rPr>
              <w:t xml:space="preserve">The </w:t>
            </w:r>
            <w:r>
              <w:rPr>
                <w:color w:val="000000"/>
                <w:lang w:eastAsia="en-GB"/>
              </w:rPr>
              <w:t>three c</w:t>
            </w:r>
            <w:r w:rsidRPr="00043774">
              <w:rPr>
                <w:color w:val="000000"/>
                <w:lang w:eastAsia="en-GB"/>
              </w:rPr>
              <w:t xml:space="preserve">omponents </w:t>
            </w:r>
            <w:r>
              <w:rPr>
                <w:color w:val="000000"/>
                <w:lang w:eastAsia="en-GB"/>
              </w:rPr>
              <w:t xml:space="preserve">are designed </w:t>
            </w:r>
            <w:r w:rsidRPr="00043774">
              <w:rPr>
                <w:color w:val="000000"/>
                <w:lang w:eastAsia="en-GB"/>
              </w:rPr>
              <w:t xml:space="preserve">to achieve the paradigm shift </w:t>
            </w:r>
            <w:r>
              <w:t>of</w:t>
            </w:r>
            <w:r w:rsidRPr="00043774">
              <w:t xml:space="preserve"> improved monitoring and </w:t>
            </w:r>
            <w:r w:rsidR="00C60F8E">
              <w:t xml:space="preserve">improved </w:t>
            </w:r>
            <w:r w:rsidRPr="00043774">
              <w:t>manag</w:t>
            </w:r>
            <w:r w:rsidR="00C60F8E">
              <w:t>ement of</w:t>
            </w:r>
            <w:r w:rsidRPr="00043774">
              <w:t xml:space="preserve"> climate, weather and hydrological risks in the short-, medium-, and long-term, </w:t>
            </w:r>
            <w:r>
              <w:t xml:space="preserve">that will </w:t>
            </w:r>
            <w:r w:rsidRPr="00043774">
              <w:t xml:space="preserve">facilitate growth in key climate sensitive </w:t>
            </w:r>
            <w:r>
              <w:t xml:space="preserve">targeted </w:t>
            </w:r>
            <w:r w:rsidRPr="00043774">
              <w:t>sectors</w:t>
            </w:r>
            <w:r>
              <w:t xml:space="preserve"> (</w:t>
            </w:r>
            <w:r w:rsidRPr="00043774">
              <w:t>agriculture, fish</w:t>
            </w:r>
            <w:r>
              <w:t xml:space="preserve">ing </w:t>
            </w:r>
            <w:r w:rsidRPr="00043774">
              <w:t>and tourism</w:t>
            </w:r>
            <w:r>
              <w:t>)</w:t>
            </w:r>
            <w:r w:rsidRPr="00043774">
              <w:t>, and enable</w:t>
            </w:r>
            <w:r>
              <w:t xml:space="preserve"> resilience and </w:t>
            </w:r>
            <w:r w:rsidRPr="00043774">
              <w:t>adaptation to climate change impacts</w:t>
            </w:r>
            <w:r w:rsidRPr="00043774">
              <w:rPr>
                <w:color w:val="000000"/>
                <w:lang w:eastAsia="en-GB"/>
              </w:rPr>
              <w:t>.</w:t>
            </w:r>
          </w:p>
          <w:p w14:paraId="1FC74285" w14:textId="30768C8B" w:rsidR="005218E0" w:rsidRPr="00EF4506" w:rsidRDefault="005218E0" w:rsidP="005218E0">
            <w:pPr>
              <w:pStyle w:val="Nnormal"/>
            </w:pPr>
            <w:r w:rsidRPr="00EF4506">
              <w:t>This project provides an opportunity for countries to leverage each other’s strengths</w:t>
            </w:r>
            <w:ins w:id="668" w:author="Author">
              <w:r w:rsidR="001D2B08">
                <w:t>, deploy complementary field</w:t>
              </w:r>
            </w:ins>
            <w:r w:rsidR="000F637E">
              <w:t>s</w:t>
            </w:r>
            <w:ins w:id="669" w:author="Author">
              <w:r w:rsidR="001D2B08">
                <w:t xml:space="preserve"> of expertise and risk management capacity,</w:t>
              </w:r>
            </w:ins>
            <w:r w:rsidRPr="00EF4506">
              <w:t xml:space="preserve"> and capitali</w:t>
            </w:r>
            <w:r w:rsidR="000F637E">
              <w:t>s</w:t>
            </w:r>
            <w:r w:rsidRPr="00EF4506">
              <w:t xml:space="preserve">e on successful </w:t>
            </w:r>
            <w:ins w:id="670" w:author="Author">
              <w:r w:rsidR="001D2B08">
                <w:t xml:space="preserve">regional and </w:t>
              </w:r>
            </w:ins>
            <w:r w:rsidRPr="00EF4506">
              <w:t xml:space="preserve">national initiatives. </w:t>
            </w:r>
            <w:ins w:id="671" w:author="Author">
              <w:r w:rsidR="001D2B08">
                <w:t>The r</w:t>
              </w:r>
            </w:ins>
            <w:del w:id="672" w:author="Author">
              <w:r w:rsidRPr="00EF4506" w:rsidDel="001D2B08">
                <w:delText>R</w:delText>
              </w:r>
            </w:del>
            <w:r w:rsidRPr="00EF4506">
              <w:t xml:space="preserve">egional </w:t>
            </w:r>
            <w:ins w:id="673" w:author="Author">
              <w:r w:rsidR="001D2B08">
                <w:t xml:space="preserve">scope of this project, fostered </w:t>
              </w:r>
              <w:del w:id="674" w:author="Marie-Ange Bdn" w:date="2020-03-04T11:05:00Z">
                <w:r w:rsidR="001D2B08" w:rsidDel="00C2084E">
                  <w:delText>through</w:delText>
                </w:r>
              </w:del>
            </w:ins>
            <w:ins w:id="675" w:author="Marie-Ange Bdn" w:date="2020-03-04T11:05:00Z">
              <w:r w:rsidR="00C2084E">
                <w:t>by</w:t>
              </w:r>
            </w:ins>
            <w:ins w:id="676" w:author="Author">
              <w:r w:rsidR="001D2B08">
                <w:t xml:space="preserve"> </w:t>
              </w:r>
              <w:del w:id="677" w:author="Marie-Ange Bdn" w:date="2020-03-04T11:05:00Z">
                <w:r w:rsidR="001D2B08" w:rsidDel="00C2084E">
                  <w:delText xml:space="preserve">the </w:delText>
                </w:r>
              </w:del>
              <w:r w:rsidR="001D2B08">
                <w:t>IOC</w:t>
              </w:r>
              <w:del w:id="678" w:author="Marie-Ange Bdn" w:date="2020-03-04T11:05:00Z">
                <w:r w:rsidR="001D2B08" w:rsidDel="00C2084E">
                  <w:delText>’s leadership to develop and execute Hydromet project</w:delText>
                </w:r>
              </w:del>
              <w:r w:rsidR="001D2B08">
                <w:t xml:space="preserve">, underpins its success </w:t>
              </w:r>
              <w:del w:id="679" w:author="Author">
                <w:r w:rsidR="001D2B08" w:rsidDel="005A1E29">
                  <w:delText>in terms of better</w:delText>
                </w:r>
              </w:del>
              <w:r w:rsidR="005A1E29">
                <w:t>to improve</w:t>
              </w:r>
              <w:r w:rsidR="001D2B08">
                <w:t xml:space="preserve"> climate risk prediction, and </w:t>
              </w:r>
              <w:r w:rsidR="005A1E29">
                <w:t xml:space="preserve">promote </w:t>
              </w:r>
              <w:r w:rsidR="001D2B08">
                <w:t xml:space="preserve">climate-resilient socio-economic growth in the long-term. </w:t>
              </w:r>
            </w:ins>
            <w:del w:id="680" w:author="Author">
              <w:r w:rsidRPr="00EF4506" w:rsidDel="001D2B08">
                <w:delText>cooperation will be achieved through IOC, which will execute the proposed project: the</w:delText>
              </w:r>
            </w:del>
            <w:ins w:id="681" w:author="Author">
              <w:r w:rsidR="001D2B08">
                <w:t>The</w:t>
              </w:r>
            </w:ins>
            <w:r w:rsidRPr="00EF4506">
              <w:t xml:space="preserve"> IOC is the only regional institution created and financed by island states of the South-West Indian Ocean Region</w:t>
            </w:r>
            <w:ins w:id="682" w:author="Author">
              <w:r w:rsidR="001D2B08">
                <w:t>; it already leads regional initiatives for climate risk management (see Section B. 1)</w:t>
              </w:r>
            </w:ins>
            <w:r w:rsidRPr="00EF4506">
              <w:t xml:space="preserve">. Through its regional status, IOC will </w:t>
            </w:r>
            <w:r w:rsidR="0051762D">
              <w:t>champion</w:t>
            </w:r>
            <w:r w:rsidRPr="00EF4506">
              <w:t xml:space="preserve"> increased collaboration among the target countries for climate-related risk monitoring. </w:t>
            </w:r>
            <w:del w:id="683" w:author="Marie-Ange Bdn" w:date="2020-03-04T11:06:00Z">
              <w:r w:rsidRPr="00EF4506" w:rsidDel="00C2084E">
                <w:delText>Increased regional cooperation will also be fostered</w:delText>
              </w:r>
            </w:del>
            <w:ins w:id="684" w:author="Author">
              <w:del w:id="685" w:author="Marie-Ange Bdn" w:date="2020-03-04T11:06:00Z">
                <w:r w:rsidR="001D2B08" w:rsidDel="00C2084E">
                  <w:delText>be achieved</w:delText>
                </w:r>
              </w:del>
            </w:ins>
            <w:del w:id="686" w:author="Marie-Ange Bdn" w:date="2020-03-04T11:06:00Z">
              <w:r w:rsidRPr="00EF4506" w:rsidDel="00C2084E">
                <w:delText xml:space="preserve"> with the establishment of a RCC, sharing of training and calibration facilities, and use of regional communication platforms such as the UIP and SWIOCOF.</w:delText>
              </w:r>
            </w:del>
          </w:p>
          <w:p w14:paraId="3A4FA36F" w14:textId="19B549E5" w:rsidR="005218E0" w:rsidRDefault="005218E0" w:rsidP="005218E0">
            <w:pPr>
              <w:pStyle w:val="Nnormal"/>
              <w:rPr>
                <w:b/>
              </w:rPr>
            </w:pPr>
            <w:r w:rsidRPr="00EF4506">
              <w:rPr>
                <w:b/>
              </w:rPr>
              <w:t>The proposed project impact will be achieved through a mutually-reinforcing integrated approach. Improvement of climate services delivery (Component 3) can only be achieved if supported by appropriate institutional strengthening and regional collaboration and experience exchange (Component 1) and acquisition of speciali</w:t>
            </w:r>
            <w:r w:rsidR="00814FEE">
              <w:rPr>
                <w:b/>
              </w:rPr>
              <w:t>s</w:t>
            </w:r>
            <w:r w:rsidRPr="00EF4506">
              <w:rPr>
                <w:b/>
              </w:rPr>
              <w:t>ed equipment and expertise (Component 2).</w:t>
            </w:r>
          </w:p>
          <w:p w14:paraId="07DDEF1D" w14:textId="4C84B6C5" w:rsidR="005218E0" w:rsidRPr="00606AF3" w:rsidRDefault="005218E0" w:rsidP="00814FEE">
            <w:pPr>
              <w:pStyle w:val="Puce1"/>
              <w:ind w:left="714" w:hanging="357"/>
              <w:contextualSpacing w:val="0"/>
            </w:pPr>
            <w:r w:rsidRPr="00606AF3">
              <w:t xml:space="preserve">Through </w:t>
            </w:r>
            <w:r w:rsidRPr="00606AF3">
              <w:rPr>
                <w:u w:val="single"/>
              </w:rPr>
              <w:t>Component 1</w:t>
            </w:r>
            <w:r w:rsidRPr="00606AF3">
              <w:t>, regional cooperation will be strengthened through establishing a RCC, wh</w:t>
            </w:r>
            <w:r w:rsidR="00814FEE">
              <w:t>ose</w:t>
            </w:r>
            <w:r w:rsidRPr="00606AF3">
              <w:t xml:space="preserve"> mandate, organisation and facilities will be shared among IOC member countries based on the RCC strategy and </w:t>
            </w:r>
            <w:r w:rsidR="00E74247">
              <w:t>a</w:t>
            </w:r>
            <w:r w:rsidRPr="00606AF3">
              <w:t xml:space="preserve"> RFCS. Institutional strengthening, including the development </w:t>
            </w:r>
            <w:r w:rsidRPr="0016378B">
              <w:t>of nationally-</w:t>
            </w:r>
            <w:r w:rsidR="001F4931">
              <w:t>appropriate</w:t>
            </w:r>
            <w:r w:rsidRPr="0016378B">
              <w:t xml:space="preserve"> business models </w:t>
            </w:r>
            <w:r w:rsidR="001F4931">
              <w:t>for</w:t>
            </w:r>
            <w:r w:rsidRPr="0016378B">
              <w:t xml:space="preserve"> meteorological services</w:t>
            </w:r>
            <w:del w:id="687" w:author="Author">
              <w:r w:rsidRPr="00B7084D" w:rsidDel="008B482D">
                <w:delText>,</w:delText>
              </w:r>
            </w:del>
            <w:r w:rsidRPr="00606AF3">
              <w:t xml:space="preserve"> – will also be implemented in the four target countries to support robust </w:t>
            </w:r>
            <w:r w:rsidR="00656A90">
              <w:t xml:space="preserve">NMHS </w:t>
            </w:r>
            <w:r w:rsidRPr="00606AF3">
              <w:t xml:space="preserve">institutions, ensure financial returns and retain skilled staff. </w:t>
            </w:r>
          </w:p>
          <w:p w14:paraId="682AD33F" w14:textId="6D9886EE" w:rsidR="005218E0" w:rsidRPr="00606AF3" w:rsidRDefault="005218E0" w:rsidP="00814FEE">
            <w:pPr>
              <w:pStyle w:val="Puce1"/>
              <w:ind w:left="714" w:hanging="357"/>
              <w:contextualSpacing w:val="0"/>
            </w:pPr>
            <w:r w:rsidRPr="00606AF3">
              <w:t xml:space="preserve">Through </w:t>
            </w:r>
            <w:r w:rsidRPr="00606AF3">
              <w:rPr>
                <w:u w:val="single"/>
              </w:rPr>
              <w:t>Component 2</w:t>
            </w:r>
            <w:r w:rsidRPr="00606AF3">
              <w:t xml:space="preserve">, hydro-meteorological systems and equipment will be modernised to support enhanced monitoring of weather, climate and hydrological risks, and to increase understanding of climate change impacts on the region/ countries and of climate-related hazards and vulnerability. The maintenance and calibration of this equipment will be facilitated and optimized by establishing a regional maintenance and calibration laboratory, as part of the RCC, while training and R&amp;D activities to better understand and forecast climate-related risks will be organised within the regional facilities. </w:t>
            </w:r>
          </w:p>
          <w:p w14:paraId="42B77AFD" w14:textId="349DC838" w:rsidR="00506761" w:rsidRPr="00606AF3" w:rsidRDefault="005218E0" w:rsidP="00814FEE">
            <w:pPr>
              <w:pStyle w:val="Puce1"/>
              <w:ind w:left="714" w:hanging="357"/>
              <w:contextualSpacing w:val="0"/>
            </w:pPr>
            <w:r w:rsidRPr="00606AF3">
              <w:t xml:space="preserve">Finally, through </w:t>
            </w:r>
            <w:r w:rsidRPr="00606AF3">
              <w:rPr>
                <w:u w:val="single"/>
              </w:rPr>
              <w:t>Component 3</w:t>
            </w:r>
            <w:r w:rsidRPr="00606AF3">
              <w:t xml:space="preserve">, the co-production of accurate CP-CS with their users and end-users in vulnerable sectors and communities, including IBF and </w:t>
            </w:r>
            <w:ins w:id="688" w:author="Author">
              <w:r w:rsidR="00300BF1">
                <w:t>EW</w:t>
              </w:r>
            </w:ins>
            <w:r w:rsidRPr="00606AF3">
              <w:t xml:space="preserve">, and their timely dissemination using </w:t>
            </w:r>
            <w:r w:rsidR="00A93472">
              <w:t>appropriate</w:t>
            </w:r>
            <w:r w:rsidRPr="00606AF3">
              <w:t xml:space="preserve"> communication means will be fostered; communication between users and</w:t>
            </w:r>
            <w:r w:rsidR="006B02E2" w:rsidRPr="00606AF3">
              <w:t xml:space="preserve"> producers of CP-CS – including a feedback loop from users to producers on the CP-CS – will also be enhanced and sustained through the </w:t>
            </w:r>
            <w:r w:rsidR="007E30D3">
              <w:t>User Interface Platform (</w:t>
            </w:r>
            <w:r w:rsidR="006B02E2" w:rsidRPr="00606AF3">
              <w:t>UIP</w:t>
            </w:r>
            <w:r w:rsidR="007E30D3">
              <w:t>)</w:t>
            </w:r>
            <w:r w:rsidR="006B02E2" w:rsidRPr="00606AF3">
              <w:t xml:space="preserve"> and SWIOCOF. </w:t>
            </w:r>
          </w:p>
          <w:p w14:paraId="13F60EA2" w14:textId="7AFDEFF8" w:rsidR="00E95A38" w:rsidRDefault="00E95A38" w:rsidP="00E95A38">
            <w:pPr>
              <w:pStyle w:val="Nnormal"/>
            </w:pPr>
            <w:r w:rsidRPr="00EF4506">
              <w:t xml:space="preserve">Taking advantage of these improvements in the production and dissemination of CP-CS, the </w:t>
            </w:r>
            <w:ins w:id="689" w:author="Author">
              <w:r w:rsidR="003A0022">
                <w:t>four</w:t>
              </w:r>
              <w:r w:rsidR="003A0022" w:rsidRPr="00EF4506">
                <w:t xml:space="preserve"> </w:t>
              </w:r>
            </w:ins>
            <w:r w:rsidRPr="00EF4506">
              <w:t xml:space="preserve">NMHS will more systematically and efficiently consider </w:t>
            </w:r>
            <w:r w:rsidR="0039408F">
              <w:t xml:space="preserve">needs </w:t>
            </w:r>
            <w:r w:rsidRPr="00EF4506">
              <w:t xml:space="preserve">of CP-CS users and end-users to develop targeted products for an increasing number of sectors. This will: </w:t>
            </w:r>
            <w:proofErr w:type="spellStart"/>
            <w:r w:rsidRPr="00EF4506">
              <w:t>i</w:t>
            </w:r>
            <w:proofErr w:type="spellEnd"/>
            <w:r w:rsidRPr="00EF4506">
              <w:t xml:space="preserve">) </w:t>
            </w:r>
            <w:r w:rsidR="004B5423">
              <w:t>promote</w:t>
            </w:r>
            <w:r w:rsidRPr="00EF4506">
              <w:t xml:space="preserve"> the generation and use of climate information in decision making; ii) strengthen adaptive capacity and reduce exposure to climate risks; and iii) strengthen awareness of climate threats and risk reduction processes within the SWIO region. </w:t>
            </w:r>
          </w:p>
          <w:p w14:paraId="7CC561F3" w14:textId="6537B079" w:rsidR="00E95A38" w:rsidRPr="00820D36" w:rsidRDefault="00E95A38" w:rsidP="00662867">
            <w:pPr>
              <w:pStyle w:val="Nnormal"/>
              <w:rPr>
                <w:lang w:eastAsia="ja-JP"/>
              </w:rPr>
            </w:pPr>
            <w:r w:rsidRPr="00530B20">
              <w:rPr>
                <w:b/>
              </w:rPr>
              <w:t>As a result, these components will support the paradigm shift towards resilient states, institutions</w:t>
            </w:r>
            <w:r w:rsidR="00DC441B">
              <w:rPr>
                <w:b/>
              </w:rPr>
              <w:t>,</w:t>
            </w:r>
            <w:r w:rsidRPr="00530B20">
              <w:rPr>
                <w:b/>
              </w:rPr>
              <w:t xml:space="preserve"> economies, populations and livelihoods to climate-related hazards and to achieve risk-informed sustainable development. </w:t>
            </w:r>
            <w:r w:rsidRPr="00530B20">
              <w:rPr>
                <w:rStyle w:val="NnormalCar"/>
              </w:rPr>
              <w:t xml:space="preserve">Please refer to Annex 2 for details </w:t>
            </w:r>
            <w:r w:rsidR="00662867">
              <w:rPr>
                <w:rStyle w:val="NnormalCar"/>
              </w:rPr>
              <w:t>on</w:t>
            </w:r>
            <w:r w:rsidRPr="00530B20">
              <w:rPr>
                <w:rStyle w:val="NnormalCar"/>
              </w:rPr>
              <w:t xml:space="preserve"> the project components and their alignment with WMO-GFCS</w:t>
            </w:r>
            <w:r w:rsidR="00662867">
              <w:rPr>
                <w:rStyle w:val="NnormalCar"/>
              </w:rPr>
              <w:t>.</w:t>
            </w:r>
          </w:p>
        </w:tc>
      </w:tr>
      <w:tr w:rsidR="00506761" w:rsidRPr="000D7753" w14:paraId="2079A4C0" w14:textId="77777777" w:rsidTr="00E94365">
        <w:trPr>
          <w:trHeight w:val="284"/>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E085CB" w14:textId="77777777" w:rsidR="00506761" w:rsidRPr="006527B8" w:rsidRDefault="00506761" w:rsidP="00E94365">
            <w:pPr>
              <w:rPr>
                <w:rFonts w:ascii="Arial" w:hAnsi="Arial" w:cs="Arial"/>
                <w:b/>
                <w:color w:val="000000"/>
                <w:sz w:val="20"/>
                <w:szCs w:val="20"/>
                <w:lang w:val="fr-FR" w:eastAsia="ja-JP"/>
              </w:rPr>
            </w:pPr>
            <w:r>
              <w:rPr>
                <w:rFonts w:ascii="Arial" w:hAnsi="Arial" w:cs="Arial"/>
                <w:b/>
                <w:color w:val="24634F"/>
                <w:sz w:val="20"/>
                <w:lang w:val="fr-FR" w:eastAsia="ja-JP"/>
              </w:rPr>
              <w:lastRenderedPageBreak/>
              <w:t>B.3</w:t>
            </w:r>
            <w:r w:rsidRPr="00077BFF">
              <w:rPr>
                <w:rFonts w:ascii="Arial" w:hAnsi="Arial" w:cs="Arial"/>
                <w:b/>
                <w:color w:val="24634F"/>
                <w:sz w:val="20"/>
                <w:lang w:val="fr-FR" w:eastAsia="ja-JP"/>
              </w:rPr>
              <w:t>. Projec</w:t>
            </w:r>
            <w:r>
              <w:rPr>
                <w:rFonts w:ascii="Arial" w:hAnsi="Arial" w:cs="Arial"/>
                <w:b/>
                <w:color w:val="24634F"/>
                <w:sz w:val="20"/>
                <w:lang w:val="fr-FR" w:eastAsia="ja-JP"/>
              </w:rPr>
              <w:t xml:space="preserve">t/programme description (max. 2000 </w:t>
            </w:r>
            <w:proofErr w:type="spellStart"/>
            <w:r>
              <w:rPr>
                <w:rFonts w:ascii="Arial" w:hAnsi="Arial" w:cs="Arial"/>
                <w:b/>
                <w:color w:val="24634F"/>
                <w:sz w:val="20"/>
                <w:lang w:val="fr-FR" w:eastAsia="ja-JP"/>
              </w:rPr>
              <w:t>words</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approximately</w:t>
            </w:r>
            <w:proofErr w:type="spellEnd"/>
            <w:r>
              <w:rPr>
                <w:rFonts w:ascii="Arial" w:hAnsi="Arial" w:cs="Arial"/>
                <w:b/>
                <w:color w:val="24634F"/>
                <w:sz w:val="20"/>
                <w:lang w:val="fr-FR" w:eastAsia="ja-JP"/>
              </w:rPr>
              <w:t xml:space="preserve"> 4 pages</w:t>
            </w:r>
            <w:r w:rsidRPr="00077BFF">
              <w:rPr>
                <w:rFonts w:ascii="Arial" w:hAnsi="Arial" w:cs="Arial"/>
                <w:b/>
                <w:color w:val="24634F"/>
                <w:sz w:val="20"/>
                <w:lang w:val="fr-FR" w:eastAsia="ja-JP"/>
              </w:rPr>
              <w:t>)</w:t>
            </w:r>
          </w:p>
        </w:tc>
      </w:tr>
      <w:tr w:rsidR="00506761" w:rsidRPr="00612109" w14:paraId="1BF5EB31" w14:textId="77777777" w:rsidTr="00E94365">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52B7C1CC" w14:textId="18A62DD5" w:rsidR="00E95A38" w:rsidRDefault="00E95A38" w:rsidP="007E0FD2">
            <w:pPr>
              <w:pStyle w:val="T1"/>
              <w:framePr w:hSpace="0" w:wrap="auto" w:hAnchor="text" w:xAlign="left" w:yAlign="inline"/>
              <w:numPr>
                <w:ilvl w:val="0"/>
                <w:numId w:val="82"/>
              </w:numPr>
              <w:spacing w:before="120" w:line="240" w:lineRule="auto"/>
              <w:ind w:left="318" w:hanging="284"/>
            </w:pPr>
            <w:r w:rsidRPr="004641A1">
              <w:t xml:space="preserve">Project development </w:t>
            </w:r>
            <w:r>
              <w:t xml:space="preserve">objective and </w:t>
            </w:r>
            <w:r w:rsidRPr="00AF6BA3">
              <w:t>contribution to climate change adaptation</w:t>
            </w:r>
          </w:p>
          <w:p w14:paraId="63F0ECD7" w14:textId="2EF2E1EF" w:rsidR="00E95A38" w:rsidRPr="00A5529B" w:rsidRDefault="00E95A38" w:rsidP="00662867">
            <w:pPr>
              <w:pStyle w:val="Nnormal"/>
            </w:pPr>
            <w:r w:rsidRPr="00A5529B">
              <w:t>The project objective is to strengthen adaptive capacity and climate resilience of the vulnerable community and economic sectors of Comoros, Madagascar, Mauritius and Seychelles. This will be achieved through improvement and moderni</w:t>
            </w:r>
            <w:r w:rsidR="00890B2A">
              <w:t>s</w:t>
            </w:r>
            <w:r w:rsidRPr="00A5529B">
              <w:t>ation of hydro</w:t>
            </w:r>
            <w:r>
              <w:t>-</w:t>
            </w:r>
            <w:r w:rsidRPr="00A5529B">
              <w:t>meteorological systems and services, which will equip users with timely, adequate information to prevent, mitigate and adapt to climate-related hazards and change. Improving CP-CS contributes to climate change adaptation and disaster risk reduction</w:t>
            </w:r>
            <w:r w:rsidRPr="00530B20">
              <w:rPr>
                <w:rStyle w:val="FootnoteReference"/>
              </w:rPr>
              <w:footnoteReference w:id="31"/>
            </w:r>
            <w:r w:rsidRPr="00A5529B">
              <w:t>. Indeed, these services enable risk anticipation, emergency response and adaptation planning; by providing decision-makers in climate-sensitive sectors with the needed and required information (see Annex 2). As such, the benefits of the proposed project will support the implementation of NDCs, national adaptation and disaster risk reduction plans, and Sendai targets.</w:t>
            </w:r>
          </w:p>
          <w:p w14:paraId="184D0E21" w14:textId="261AEFAC" w:rsidR="00E95A38" w:rsidRPr="00A5529B" w:rsidRDefault="00E95A38" w:rsidP="00E95A38">
            <w:pPr>
              <w:pStyle w:val="Nnormal"/>
            </w:pPr>
            <w:r w:rsidRPr="00EF4506">
              <w:t>The proposed interventions will contribute to achieve the GCF fund-level impact A1.0</w:t>
            </w:r>
            <w:r w:rsidRPr="00A5529B">
              <w:t xml:space="preserve"> Increased resilience and enhanced livelihoods of the most vulnerable people, communities and regions</w:t>
            </w:r>
            <w:r w:rsidRPr="00EF4506">
              <w:t xml:space="preserve"> and A2.0 Increased resilience of health and well-being, and food and water security. </w:t>
            </w:r>
            <w:r w:rsidRPr="00A5529B">
              <w:t>For example, more accurate, locally-relevant weather forecasts, produced under the proposed project, will facilitate agricultural planning and adjustment to agriculture calendars; weather forecasts will also facilitate risk prevention measures; and timely early warnings will enable the protection of lives, building</w:t>
            </w:r>
            <w:r w:rsidR="00743EB3">
              <w:t>s</w:t>
            </w:r>
            <w:r w:rsidRPr="00A5529B">
              <w:t xml:space="preserve">, fisheries, tourism or agricultural equipment and harvests, among other assets. </w:t>
            </w:r>
          </w:p>
          <w:p w14:paraId="5F23BC70" w14:textId="77777777" w:rsidR="00E95A38" w:rsidRPr="00AF6BA3" w:rsidRDefault="00E95A38" w:rsidP="00E95A38">
            <w:pPr>
              <w:pStyle w:val="Nnormal"/>
            </w:pPr>
            <w:r w:rsidRPr="00AF6BA3">
              <w:t>Several GCF outcomes for adaptation will also be achieved through the proposed project, namely:</w:t>
            </w:r>
          </w:p>
          <w:p w14:paraId="7900F438" w14:textId="77777777" w:rsidR="00E95A38" w:rsidRPr="0050730B" w:rsidRDefault="00E95A38" w:rsidP="00E95A38">
            <w:pPr>
              <w:pStyle w:val="Puce1"/>
            </w:pPr>
            <w:r w:rsidRPr="0050730B">
              <w:t>A5.0 Strengthened institutional and regulatory systems for climate-responsive planning and development</w:t>
            </w:r>
          </w:p>
          <w:p w14:paraId="34A5F8E3" w14:textId="77777777" w:rsidR="00E95A38" w:rsidRPr="0050730B" w:rsidRDefault="00E95A38" w:rsidP="00E95A38">
            <w:pPr>
              <w:pStyle w:val="Puce1"/>
            </w:pPr>
            <w:r w:rsidRPr="0050730B">
              <w:t>A6.0 Increased generation and use of climate information in decision-making</w:t>
            </w:r>
          </w:p>
          <w:p w14:paraId="5E49EF8F" w14:textId="77777777" w:rsidR="00E95A38" w:rsidRPr="0050730B" w:rsidRDefault="00E95A38" w:rsidP="00E95A38">
            <w:pPr>
              <w:pStyle w:val="Puce1"/>
            </w:pPr>
            <w:r w:rsidRPr="0050730B">
              <w:t>A7.0 Strengthened adaptive capacity and reduced exposure to climate risks</w:t>
            </w:r>
          </w:p>
          <w:p w14:paraId="55782BA5" w14:textId="77777777" w:rsidR="00E95A38" w:rsidRPr="0050730B" w:rsidRDefault="00E95A38" w:rsidP="00E95A38">
            <w:pPr>
              <w:pStyle w:val="Puce1"/>
            </w:pPr>
            <w:r w:rsidRPr="0050730B">
              <w:t>A8.0 Strengthened awareness of climate threats and risk-reduction processes</w:t>
            </w:r>
          </w:p>
          <w:p w14:paraId="7E2F4BF4" w14:textId="77777777" w:rsidR="00E95A38" w:rsidRPr="00AF6BA3" w:rsidRDefault="00E95A38" w:rsidP="00743EB3">
            <w:pPr>
              <w:pStyle w:val="T1"/>
              <w:framePr w:hSpace="0" w:wrap="auto" w:hAnchor="text" w:xAlign="left" w:yAlign="inline"/>
              <w:spacing w:before="120" w:line="240" w:lineRule="auto"/>
              <w:ind w:left="316" w:hanging="284"/>
            </w:pPr>
            <w:r>
              <w:t>S</w:t>
            </w:r>
            <w:r w:rsidRPr="00AF6BA3">
              <w:t>cope of the project and description</w:t>
            </w:r>
          </w:p>
          <w:p w14:paraId="7781C8DF" w14:textId="333D66E0" w:rsidR="00E95A38" w:rsidRDefault="00E95A38" w:rsidP="00743EB3">
            <w:pPr>
              <w:pStyle w:val="Nnormal"/>
              <w:spacing w:before="120" w:line="269" w:lineRule="auto"/>
            </w:pPr>
            <w:r w:rsidRPr="00AF6BA3">
              <w:t>The proposed</w:t>
            </w:r>
            <w:r>
              <w:t xml:space="preserve"> </w:t>
            </w:r>
            <w:r w:rsidRPr="00AF6BA3">
              <w:t>Hydromet project is designed to scale up current initiatives supporting climate services in Comoros, Madagascar, Mauritius and Seychelles. This will be achieved by building on these investments to</w:t>
            </w:r>
            <w:r>
              <w:t xml:space="preserve">: </w:t>
            </w:r>
          </w:p>
          <w:p w14:paraId="49040F2B" w14:textId="51CB9A19" w:rsidR="00E95A38" w:rsidRPr="006233C4" w:rsidRDefault="00E95A38" w:rsidP="00E95A38">
            <w:pPr>
              <w:pStyle w:val="T1"/>
              <w:framePr w:hSpace="0" w:wrap="auto" w:hAnchor="text" w:xAlign="left" w:yAlign="inline"/>
              <w:numPr>
                <w:ilvl w:val="0"/>
                <w:numId w:val="71"/>
              </w:numPr>
              <w:rPr>
                <w:b w:val="0"/>
              </w:rPr>
            </w:pPr>
            <w:r w:rsidRPr="006233C4">
              <w:rPr>
                <w:b w:val="0"/>
              </w:rPr>
              <w:t>Improve weather and climate monitoring</w:t>
            </w:r>
            <w:ins w:id="690" w:author="Author">
              <w:r w:rsidR="007D673F">
                <w:rPr>
                  <w:b w:val="0"/>
                </w:rPr>
                <w:t xml:space="preserve"> techniques</w:t>
              </w:r>
              <w:r w:rsidR="001D4E8A">
                <w:rPr>
                  <w:b w:val="0"/>
                </w:rPr>
                <w:t xml:space="preserve"> and downscale climate change projections,</w:t>
              </w:r>
            </w:ins>
            <w:r w:rsidRPr="006233C4">
              <w:rPr>
                <w:b w:val="0"/>
              </w:rPr>
              <w:t xml:space="preserve"> while complementing existing weather station network or planned hydrological networks, </w:t>
            </w:r>
          </w:p>
          <w:p w14:paraId="3BC6BDB6" w14:textId="2EE5B20F" w:rsidR="00E95A38" w:rsidRPr="006233C4" w:rsidRDefault="00E95A38" w:rsidP="00E95A38">
            <w:pPr>
              <w:pStyle w:val="T1"/>
              <w:framePr w:hSpace="0" w:wrap="auto" w:hAnchor="text" w:xAlign="left" w:yAlign="inline"/>
              <w:numPr>
                <w:ilvl w:val="0"/>
                <w:numId w:val="71"/>
              </w:numPr>
              <w:rPr>
                <w:b w:val="0"/>
              </w:rPr>
            </w:pPr>
            <w:r w:rsidRPr="006233C4">
              <w:rPr>
                <w:b w:val="0"/>
              </w:rPr>
              <w:t xml:space="preserve">Enhance the production and dissemination of climate services by scaling up existing initiative in the </w:t>
            </w:r>
            <w:r w:rsidRPr="00956617">
              <w:rPr>
                <w:b w:val="0"/>
              </w:rPr>
              <w:t xml:space="preserve">production of agricultural </w:t>
            </w:r>
            <w:commentRangeStart w:id="691"/>
            <w:commentRangeStart w:id="692"/>
            <w:r w:rsidRPr="00956617">
              <w:rPr>
                <w:b w:val="0"/>
              </w:rPr>
              <w:t>advisories</w:t>
            </w:r>
            <w:commentRangeEnd w:id="691"/>
            <w:r w:rsidR="00474FBB" w:rsidRPr="00956617">
              <w:rPr>
                <w:rStyle w:val="CommentReference"/>
                <w:rFonts w:ascii="Times New Roman" w:hAnsi="Times New Roman" w:cs="Times New Roman"/>
                <w:b w:val="0"/>
                <w:lang w:eastAsia="en-US"/>
              </w:rPr>
              <w:commentReference w:id="691"/>
            </w:r>
            <w:commentRangeEnd w:id="692"/>
            <w:r w:rsidR="0016378B" w:rsidRPr="00956617">
              <w:rPr>
                <w:rStyle w:val="CommentReference"/>
                <w:rFonts w:ascii="Times New Roman" w:hAnsi="Times New Roman" w:cs="Times New Roman"/>
                <w:b w:val="0"/>
                <w:lang w:eastAsia="en-US"/>
              </w:rPr>
              <w:commentReference w:id="692"/>
            </w:r>
            <w:ins w:id="693" w:author="Author">
              <w:r w:rsidR="001D4E8A" w:rsidRPr="00956617">
                <w:rPr>
                  <w:b w:val="0"/>
                </w:rPr>
                <w:t xml:space="preserve"> and early warnings for cyclones, develop new services for the fisheries and tourism sectors, disseminate accurate weather forecasts and produce or update risk management and adaptation plans</w:t>
              </w:r>
            </w:ins>
            <w:r w:rsidRPr="00956617">
              <w:rPr>
                <w:b w:val="0"/>
              </w:rPr>
              <w:t>, and</w:t>
            </w:r>
            <w:r w:rsidRPr="006233C4">
              <w:rPr>
                <w:b w:val="0"/>
              </w:rPr>
              <w:t xml:space="preserve"> </w:t>
            </w:r>
          </w:p>
          <w:p w14:paraId="5268C7D5" w14:textId="77777777" w:rsidR="00E95A38" w:rsidRPr="006233C4" w:rsidRDefault="00E95A38" w:rsidP="00E95A38">
            <w:pPr>
              <w:pStyle w:val="T1"/>
              <w:framePr w:hSpace="0" w:wrap="auto" w:hAnchor="text" w:xAlign="left" w:yAlign="inline"/>
              <w:numPr>
                <w:ilvl w:val="0"/>
                <w:numId w:val="71"/>
              </w:numPr>
              <w:rPr>
                <w:b w:val="0"/>
              </w:rPr>
            </w:pPr>
            <w:r w:rsidRPr="006233C4">
              <w:rPr>
                <w:b w:val="0"/>
              </w:rPr>
              <w:t xml:space="preserve">Foster collaboration and knowledge exchanging for risk monitoring and management through sustaining and strengthening of SWIOCOF and UIP, </w:t>
            </w:r>
          </w:p>
          <w:p w14:paraId="18C7129E" w14:textId="77777777" w:rsidR="00E95A38" w:rsidRDefault="00E95A38" w:rsidP="00E95A38">
            <w:pPr>
              <w:pStyle w:val="Nnormal"/>
            </w:pPr>
            <w:r w:rsidRPr="00AF6BA3">
              <w:t xml:space="preserve">The proposed interventions have been developed with the end-users of </w:t>
            </w:r>
            <w:r>
              <w:t>CP-CS</w:t>
            </w:r>
            <w:r w:rsidRPr="00AF6BA3">
              <w:t xml:space="preserve"> in mind to provide improved </w:t>
            </w:r>
            <w:r>
              <w:t>CP-CS</w:t>
            </w:r>
            <w:r w:rsidRPr="00AF6BA3">
              <w:t xml:space="preserve"> addressing their needs. Users will be engaged in project interventions to better understand the risks and vulnerability associated to climate-related hazards, and to ensure information is packaged to inform decision at the local level, using the best communication means for each specific group of users. </w:t>
            </w:r>
          </w:p>
          <w:p w14:paraId="14B52905" w14:textId="2513C2B5" w:rsidR="00474FBB" w:rsidRPr="0016378B" w:rsidRDefault="00E95A38" w:rsidP="00E95A38">
            <w:pPr>
              <w:pStyle w:val="Nnormal"/>
              <w:rPr>
                <w:ins w:id="694" w:author="Author"/>
                <w:b/>
                <w:lang w:eastAsia="ja-JP"/>
              </w:rPr>
            </w:pPr>
            <w:r w:rsidRPr="0016378B">
              <w:rPr>
                <w:b/>
                <w:lang w:eastAsia="ja-JP"/>
              </w:rPr>
              <w:t>Component 1: Capacity building, institutional development and regional cooperation among NMHS</w:t>
            </w:r>
          </w:p>
          <w:p w14:paraId="4615CB52" w14:textId="761BA089" w:rsidR="00E95A38" w:rsidRPr="00880885" w:rsidRDefault="00E95A38" w:rsidP="007C40A9">
            <w:pPr>
              <w:pStyle w:val="Nnormal"/>
              <w:rPr>
                <w:rStyle w:val="NnormalCar"/>
              </w:rPr>
            </w:pPr>
            <w:r w:rsidRPr="00880885">
              <w:rPr>
                <w:rStyle w:val="NnormalCar"/>
              </w:rPr>
              <w:t xml:space="preserve">This Component will set up the basis for a regional approach and collaboration for weather and climate monitoring and risk reduction. It will support the adoption of </w:t>
            </w:r>
            <w:r>
              <w:rPr>
                <w:rStyle w:val="NnormalCar"/>
              </w:rPr>
              <w:t xml:space="preserve">a regional </w:t>
            </w:r>
            <w:r w:rsidRPr="00880885">
              <w:rPr>
                <w:rStyle w:val="NnormalCar"/>
              </w:rPr>
              <w:t>climate services framework</w:t>
            </w:r>
            <w:r w:rsidR="007C40A9">
              <w:rPr>
                <w:rStyle w:val="NnormalCar"/>
              </w:rPr>
              <w:t xml:space="preserve"> (RFCS)</w:t>
            </w:r>
            <w:r w:rsidRPr="00880885">
              <w:rPr>
                <w:rStyle w:val="NnormalCar"/>
              </w:rPr>
              <w:t xml:space="preserve"> that will contribute to </w:t>
            </w:r>
            <w:r w:rsidR="00E645E5" w:rsidRPr="00880885">
              <w:rPr>
                <w:rStyle w:val="NnormalCar"/>
              </w:rPr>
              <w:t>develop</w:t>
            </w:r>
            <w:r w:rsidR="00E645E5">
              <w:rPr>
                <w:rStyle w:val="NnormalCar"/>
              </w:rPr>
              <w:t>ing</w:t>
            </w:r>
            <w:r w:rsidRPr="00880885">
              <w:rPr>
                <w:rStyle w:val="NnormalCar"/>
              </w:rPr>
              <w:t xml:space="preserve"> a common risk culture </w:t>
            </w:r>
            <w:del w:id="695" w:author="Author">
              <w:r w:rsidRPr="00880885" w:rsidDel="009C64C8">
                <w:rPr>
                  <w:rStyle w:val="NnormalCar"/>
                </w:rPr>
                <w:delText>in the</w:delText>
              </w:r>
            </w:del>
            <w:ins w:id="696" w:author="Author">
              <w:r w:rsidR="009C64C8">
                <w:rPr>
                  <w:rStyle w:val="NnormalCar"/>
                </w:rPr>
                <w:t>among</w:t>
              </w:r>
            </w:ins>
            <w:r w:rsidRPr="00880885">
              <w:rPr>
                <w:rStyle w:val="NnormalCar"/>
              </w:rPr>
              <w:t xml:space="preserve"> IOC </w:t>
            </w:r>
            <w:del w:id="697" w:author="Author">
              <w:r w:rsidRPr="00880885" w:rsidDel="009C64C8">
                <w:rPr>
                  <w:rStyle w:val="NnormalCar"/>
                </w:rPr>
                <w:delText xml:space="preserve">region </w:delText>
              </w:r>
            </w:del>
            <w:ins w:id="698" w:author="Author">
              <w:r w:rsidR="009C64C8">
                <w:rPr>
                  <w:rStyle w:val="NnormalCar"/>
                </w:rPr>
                <w:t>member states</w:t>
              </w:r>
              <w:r w:rsidR="009C64C8" w:rsidRPr="00880885">
                <w:rPr>
                  <w:rStyle w:val="NnormalCar"/>
                </w:rPr>
                <w:t xml:space="preserve"> </w:t>
              </w:r>
            </w:ins>
            <w:r w:rsidRPr="00880885">
              <w:rPr>
                <w:rStyle w:val="NnormalCar"/>
              </w:rPr>
              <w:t xml:space="preserve">that reinforces weather data and information sharing in order to better understand and monitor </w:t>
            </w:r>
            <w:r w:rsidR="007C40A9">
              <w:rPr>
                <w:rStyle w:val="NnormalCar"/>
              </w:rPr>
              <w:t>hydro-meteorological</w:t>
            </w:r>
            <w:r w:rsidRPr="00880885">
              <w:rPr>
                <w:rStyle w:val="NnormalCar"/>
              </w:rPr>
              <w:t xml:space="preserve"> hazards </w:t>
            </w:r>
            <w:r w:rsidR="007C40A9">
              <w:rPr>
                <w:rStyle w:val="NnormalCar"/>
              </w:rPr>
              <w:t>in</w:t>
            </w:r>
            <w:r w:rsidRPr="00880885">
              <w:rPr>
                <w:rStyle w:val="NnormalCar"/>
              </w:rPr>
              <w:t xml:space="preserve"> the region (i.e. cyclones, storms with heavy wind and heavy rain). The establishment of a RCC under the aegis of IOC, and for IOC member countries</w:t>
            </w:r>
            <w:r w:rsidR="000A2D19">
              <w:rPr>
                <w:rStyle w:val="NnormalCar"/>
              </w:rPr>
              <w:t>,</w:t>
            </w:r>
            <w:r w:rsidRPr="00880885">
              <w:rPr>
                <w:rStyle w:val="NnormalCar"/>
              </w:rPr>
              <w:t xml:space="preserve"> will provide the following services and facilities to IOC member states: </w:t>
            </w:r>
            <w:proofErr w:type="spellStart"/>
            <w:r w:rsidRPr="00880885">
              <w:rPr>
                <w:rStyle w:val="NnormalCar"/>
              </w:rPr>
              <w:t>i</w:t>
            </w:r>
            <w:proofErr w:type="spellEnd"/>
            <w:r w:rsidRPr="00880885">
              <w:rPr>
                <w:rStyle w:val="NnormalCar"/>
              </w:rPr>
              <w:t>)</w:t>
            </w:r>
            <w:ins w:id="699" w:author="Author">
              <w:r w:rsidR="001921F3">
                <w:rPr>
                  <w:rStyle w:val="NnormalCar"/>
                </w:rPr>
                <w:t xml:space="preserve"> </w:t>
              </w:r>
            </w:ins>
            <w:r w:rsidRPr="00880885">
              <w:rPr>
                <w:rStyle w:val="NnormalCar"/>
              </w:rPr>
              <w:t>regional training and capacity building; ii)</w:t>
            </w:r>
            <w:ins w:id="700" w:author="Author">
              <w:r w:rsidR="001921F3">
                <w:rPr>
                  <w:rStyle w:val="NnormalCar"/>
                </w:rPr>
                <w:t xml:space="preserve"> </w:t>
              </w:r>
            </w:ins>
            <w:r w:rsidRPr="00880885">
              <w:rPr>
                <w:rStyle w:val="NnormalCar"/>
              </w:rPr>
              <w:lastRenderedPageBreak/>
              <w:t>calibration and maintenance services for the hydro</w:t>
            </w:r>
            <w:r>
              <w:rPr>
                <w:rStyle w:val="NnormalCar"/>
              </w:rPr>
              <w:t>-</w:t>
            </w:r>
            <w:r w:rsidRPr="00880885">
              <w:rPr>
                <w:rStyle w:val="NnormalCar"/>
              </w:rPr>
              <w:t>meteorological equipment</w:t>
            </w:r>
            <w:r>
              <w:rPr>
                <w:rStyle w:val="NnormalCar"/>
              </w:rPr>
              <w:t xml:space="preserve">, </w:t>
            </w:r>
            <w:r w:rsidRPr="00880885">
              <w:rPr>
                <w:rStyle w:val="NnormalCar"/>
              </w:rPr>
              <w:t>iii) production of user-tailored, long-range climate products to benefit key climate-sensitive sectors</w:t>
            </w:r>
            <w:del w:id="701" w:author="Author">
              <w:r w:rsidRPr="00880885" w:rsidDel="001921F3">
                <w:rPr>
                  <w:rStyle w:val="NnormalCar"/>
                </w:rPr>
                <w:delText xml:space="preserve"> </w:delText>
              </w:r>
            </w:del>
            <w:r>
              <w:rPr>
                <w:rStyle w:val="NnormalCar"/>
              </w:rPr>
              <w:t xml:space="preserve">, </w:t>
            </w:r>
            <w:r w:rsidRPr="00880885">
              <w:rPr>
                <w:rStyle w:val="NnormalCar"/>
              </w:rPr>
              <w:t>iv)</w:t>
            </w:r>
            <w:ins w:id="702" w:author="Author">
              <w:r w:rsidR="001921F3">
                <w:rPr>
                  <w:rStyle w:val="NnormalCar"/>
                </w:rPr>
                <w:t xml:space="preserve"> </w:t>
              </w:r>
            </w:ins>
            <w:r w:rsidRPr="00880885">
              <w:rPr>
                <w:rStyle w:val="NnormalCar"/>
              </w:rPr>
              <w:t>dissemination of these long-range products within member states via the UIP and SWIOCOF and</w:t>
            </w:r>
            <w:r>
              <w:rPr>
                <w:rStyle w:val="NnormalCar"/>
              </w:rPr>
              <w:t xml:space="preserve"> v)</w:t>
            </w:r>
            <w:r w:rsidRPr="00880885" w:rsidDel="00880885">
              <w:rPr>
                <w:rStyle w:val="NnormalCar"/>
              </w:rPr>
              <w:t xml:space="preserve"> </w:t>
            </w:r>
            <w:r w:rsidRPr="00880885">
              <w:rPr>
                <w:rStyle w:val="NnormalCar"/>
              </w:rPr>
              <w:t xml:space="preserve">experience and knowledge sharing for adaptation and risk reduction via SWIOCOF and the UIP. </w:t>
            </w:r>
          </w:p>
          <w:p w14:paraId="4D25DE48" w14:textId="10E24F25" w:rsidR="00E95A38" w:rsidRPr="00B97864" w:rsidRDefault="00E95A38" w:rsidP="007C40A9">
            <w:pPr>
              <w:pStyle w:val="Nnormal"/>
              <w:rPr>
                <w:rStyle w:val="NnormalCar"/>
              </w:rPr>
            </w:pPr>
            <w:r w:rsidRPr="00880885">
              <w:rPr>
                <w:rStyle w:val="NnormalCar"/>
              </w:rPr>
              <w:t xml:space="preserve">The </w:t>
            </w:r>
            <w:r w:rsidR="0064259D">
              <w:rPr>
                <w:rStyle w:val="NnormalCar"/>
              </w:rPr>
              <w:t>modalities under which the</w:t>
            </w:r>
            <w:r w:rsidR="000A2D19" w:rsidRPr="00880885">
              <w:rPr>
                <w:rStyle w:val="NnormalCar"/>
              </w:rPr>
              <w:t xml:space="preserve"> RCC </w:t>
            </w:r>
            <w:r w:rsidR="0064259D">
              <w:rPr>
                <w:rStyle w:val="NnormalCar"/>
              </w:rPr>
              <w:t>will</w:t>
            </w:r>
            <w:r w:rsidRPr="00880885">
              <w:rPr>
                <w:rStyle w:val="NnormalCar"/>
              </w:rPr>
              <w:t xml:space="preserve"> host and run the regional facilities will be determined in the RCC strategy</w:t>
            </w:r>
            <w:r w:rsidR="000A2D19">
              <w:rPr>
                <w:rStyle w:val="NnormalCar"/>
              </w:rPr>
              <w:t>.</w:t>
            </w:r>
            <w:r w:rsidRPr="00880885">
              <w:rPr>
                <w:rStyle w:val="NnormalCar"/>
              </w:rPr>
              <w:t xml:space="preserve"> Once the RCC strategy</w:t>
            </w:r>
            <w:r>
              <w:rPr>
                <w:rStyle w:val="NnormalCar"/>
              </w:rPr>
              <w:t>,</w:t>
            </w:r>
            <w:r w:rsidRPr="00880885">
              <w:rPr>
                <w:rStyle w:val="NnormalCar"/>
              </w:rPr>
              <w:t xml:space="preserve"> including the role</w:t>
            </w:r>
            <w:r w:rsidR="0064259D">
              <w:rPr>
                <w:rStyle w:val="NnormalCar"/>
              </w:rPr>
              <w:t>s</w:t>
            </w:r>
            <w:r w:rsidRPr="00880885">
              <w:rPr>
                <w:rStyle w:val="NnormalCar"/>
              </w:rPr>
              <w:t xml:space="preserve"> and responsibilities of each ‘RCC node’</w:t>
            </w:r>
            <w:r>
              <w:rPr>
                <w:rStyle w:val="NnormalCar"/>
              </w:rPr>
              <w:t xml:space="preserve">, </w:t>
            </w:r>
            <w:r w:rsidRPr="00880885">
              <w:rPr>
                <w:rStyle w:val="NnormalCar"/>
              </w:rPr>
              <w:t xml:space="preserve">is approved by WMO and </w:t>
            </w:r>
            <w:r w:rsidR="0064259D">
              <w:rPr>
                <w:rStyle w:val="NnormalCar"/>
              </w:rPr>
              <w:t>relevant</w:t>
            </w:r>
            <w:r w:rsidRPr="00880885">
              <w:rPr>
                <w:rStyle w:val="NnormalCar"/>
              </w:rPr>
              <w:t xml:space="preserve"> member states, </w:t>
            </w:r>
            <w:del w:id="703" w:author="Marie-Ange Bdn" w:date="2020-03-19T12:50:00Z">
              <w:r w:rsidRPr="00B97864" w:rsidDel="006A27B3">
                <w:rPr>
                  <w:rStyle w:val="NnormalCar"/>
                  <w:rPrChange w:id="704" w:author="Marie-Ange Bdn" w:date="2020-03-19T13:13:00Z">
                    <w:rPr>
                      <w:rStyle w:val="NnormalCar"/>
                      <w:highlight w:val="yellow"/>
                    </w:rPr>
                  </w:rPrChange>
                </w:rPr>
                <w:delText>MoUs</w:delText>
              </w:r>
              <w:r w:rsidR="001235E7" w:rsidRPr="00B97864" w:rsidDel="006A27B3">
                <w:rPr>
                  <w:rStyle w:val="NnormalCar"/>
                  <w:rPrChange w:id="705" w:author="Marie-Ange Bdn" w:date="2020-03-19T13:13:00Z">
                    <w:rPr>
                      <w:rStyle w:val="NnormalCar"/>
                      <w:highlight w:val="yellow"/>
                    </w:rPr>
                  </w:rPrChange>
                </w:rPr>
                <w:delText>/Partnership</w:delText>
              </w:r>
            </w:del>
            <w:ins w:id="706" w:author="Marie-Ange Bdn" w:date="2020-03-19T12:50:00Z">
              <w:r w:rsidR="006A27B3" w:rsidRPr="00B97864">
                <w:rPr>
                  <w:rStyle w:val="NnormalCar"/>
                  <w:rPrChange w:id="707" w:author="Marie-Ange Bdn" w:date="2020-03-19T13:13:00Z">
                    <w:rPr>
                      <w:rStyle w:val="NnormalCar"/>
                      <w:highlight w:val="yellow"/>
                    </w:rPr>
                  </w:rPrChange>
                </w:rPr>
                <w:t>multi-lateral</w:t>
              </w:r>
            </w:ins>
            <w:r w:rsidR="001235E7" w:rsidRPr="00B97864">
              <w:rPr>
                <w:rStyle w:val="NnormalCar"/>
                <w:rPrChange w:id="708" w:author="Marie-Ange Bdn" w:date="2020-03-19T13:13:00Z">
                  <w:rPr>
                    <w:rStyle w:val="NnormalCar"/>
                    <w:highlight w:val="yellow"/>
                  </w:rPr>
                </w:rPrChange>
              </w:rPr>
              <w:t xml:space="preserve"> agreements</w:t>
            </w:r>
            <w:r w:rsidRPr="00B97864">
              <w:rPr>
                <w:rStyle w:val="NnormalCar"/>
              </w:rPr>
              <w:t xml:space="preserve"> </w:t>
            </w:r>
            <w:ins w:id="709" w:author="Marie-Ange Bdn" w:date="2020-03-19T12:50:00Z">
              <w:r w:rsidR="006A27B3" w:rsidRPr="00B97864">
                <w:rPr>
                  <w:rStyle w:val="NnormalCar"/>
                </w:rPr>
                <w:t xml:space="preserve">between member countries </w:t>
              </w:r>
            </w:ins>
            <w:del w:id="710" w:author="Marie-Ange Bdn" w:date="2020-03-19T12:51:00Z">
              <w:r w:rsidRPr="00B97864" w:rsidDel="006A27B3">
                <w:rPr>
                  <w:rStyle w:val="NnormalCar"/>
                </w:rPr>
                <w:delText xml:space="preserve">will be signed between the member countries </w:delText>
              </w:r>
            </w:del>
            <w:r w:rsidRPr="00B97864">
              <w:rPr>
                <w:rStyle w:val="NnormalCar"/>
              </w:rPr>
              <w:t xml:space="preserve">and </w:t>
            </w:r>
            <w:r w:rsidR="0064259D" w:rsidRPr="00B97864">
              <w:rPr>
                <w:rStyle w:val="NnormalCar"/>
              </w:rPr>
              <w:t xml:space="preserve">the </w:t>
            </w:r>
            <w:r w:rsidRPr="00B97864">
              <w:rPr>
                <w:rStyle w:val="NnormalCar"/>
              </w:rPr>
              <w:t>IOC</w:t>
            </w:r>
            <w:ins w:id="711" w:author="Marie-Ange Bdn" w:date="2020-03-19T12:51:00Z">
              <w:r w:rsidR="006A27B3" w:rsidRPr="00B97864">
                <w:rPr>
                  <w:rStyle w:val="NnormalCar"/>
                </w:rPr>
                <w:t xml:space="preserve"> will be prepared, following WMO recommendations</w:t>
              </w:r>
              <w:r w:rsidR="006A27B3" w:rsidRPr="00B97864">
                <w:rPr>
                  <w:rStyle w:val="FootnoteReference"/>
                </w:rPr>
                <w:footnoteReference w:id="32"/>
              </w:r>
            </w:ins>
            <w:r w:rsidRPr="00B97864">
              <w:rPr>
                <w:rStyle w:val="NnormalCar"/>
              </w:rPr>
              <w:t xml:space="preserve">. </w:t>
            </w:r>
          </w:p>
          <w:p w14:paraId="40CD53A9" w14:textId="5EEB42DD" w:rsidR="00E95A38" w:rsidRPr="00880885" w:rsidRDefault="00E95A38" w:rsidP="007C40A9">
            <w:pPr>
              <w:pStyle w:val="Nnormal"/>
              <w:rPr>
                <w:rStyle w:val="NnormalCar"/>
              </w:rPr>
            </w:pPr>
            <w:r w:rsidRPr="00B97864">
              <w:rPr>
                <w:rStyle w:val="NnormalCar"/>
              </w:rPr>
              <w:t xml:space="preserve">The SWIOCOF will be convened by IOC, in coordination with the RCC and NMHS. To support the long-term production of regional services, the </w:t>
            </w:r>
            <w:del w:id="716" w:author="Marie-Ange Bdn" w:date="2020-03-19T13:13:00Z">
              <w:r w:rsidRPr="00B97864" w:rsidDel="00B97864">
                <w:rPr>
                  <w:rStyle w:val="NnormalCar"/>
                  <w:rPrChange w:id="717" w:author="Marie-Ange Bdn" w:date="2020-03-19T13:13:00Z">
                    <w:rPr>
                      <w:rStyle w:val="NnormalCar"/>
                      <w:highlight w:val="yellow"/>
                    </w:rPr>
                  </w:rPrChange>
                </w:rPr>
                <w:delText>MoU</w:delText>
              </w:r>
              <w:r w:rsidRPr="00B97864" w:rsidDel="00B97864">
                <w:rPr>
                  <w:rStyle w:val="NnormalCar"/>
                </w:rPr>
                <w:delText xml:space="preserve"> </w:delText>
              </w:r>
            </w:del>
            <w:ins w:id="718" w:author="Marie-Ange Bdn" w:date="2020-03-19T13:13:00Z">
              <w:r w:rsidR="00B97864" w:rsidRPr="00B97864">
                <w:rPr>
                  <w:rStyle w:val="NnormalCar"/>
                  <w:rPrChange w:id="719" w:author="Marie-Ange Bdn" w:date="2020-03-19T13:13:00Z">
                    <w:rPr>
                      <w:rStyle w:val="NnormalCar"/>
                      <w:highlight w:val="yellow"/>
                    </w:rPr>
                  </w:rPrChange>
                </w:rPr>
                <w:t>multi-lateral agreements</w:t>
              </w:r>
              <w:r w:rsidR="00B97864" w:rsidRPr="00880885">
                <w:rPr>
                  <w:rStyle w:val="NnormalCar"/>
                </w:rPr>
                <w:t xml:space="preserve"> </w:t>
              </w:r>
            </w:ins>
            <w:r w:rsidRPr="00880885">
              <w:rPr>
                <w:rStyle w:val="NnormalCar"/>
              </w:rPr>
              <w:t xml:space="preserve">will </w:t>
            </w:r>
            <w:del w:id="720" w:author="Marie-Ange Bdn" w:date="2020-03-19T13:13:00Z">
              <w:r w:rsidRPr="00880885" w:rsidDel="00B97864">
                <w:rPr>
                  <w:rStyle w:val="NnormalCar"/>
                </w:rPr>
                <w:delText>include an agreement on</w:delText>
              </w:r>
            </w:del>
            <w:ins w:id="721" w:author="Marie-Ange Bdn" w:date="2020-03-19T13:13:00Z">
              <w:r w:rsidR="00B97864">
                <w:rPr>
                  <w:rStyle w:val="NnormalCar"/>
                </w:rPr>
                <w:t>provide details of</w:t>
              </w:r>
            </w:ins>
            <w:r w:rsidRPr="00880885">
              <w:rPr>
                <w:rStyle w:val="NnormalCar"/>
              </w:rPr>
              <w:t xml:space="preserve"> how each member state will financially contribute to the running costs of the RCC beyond the project’s lifetime – e.g. finance for the maintenance laboratory, training </w:t>
            </w:r>
            <w:proofErr w:type="spellStart"/>
            <w:r w:rsidRPr="00880885">
              <w:rPr>
                <w:rStyle w:val="NnormalCar"/>
              </w:rPr>
              <w:t>center</w:t>
            </w:r>
            <w:proofErr w:type="spellEnd"/>
            <w:r w:rsidRPr="00880885">
              <w:rPr>
                <w:rStyle w:val="NnormalCar"/>
              </w:rPr>
              <w:t xml:space="preserve"> UIP and SWIOCOF. </w:t>
            </w:r>
          </w:p>
          <w:p w14:paraId="200F5CA1" w14:textId="17C4AC4D" w:rsidR="00E95A38" w:rsidRPr="00880885" w:rsidRDefault="00E95A38" w:rsidP="007C40A9">
            <w:pPr>
              <w:pStyle w:val="Nnormal"/>
              <w:rPr>
                <w:rStyle w:val="NnormalCar"/>
              </w:rPr>
            </w:pPr>
            <w:r w:rsidRPr="00880885">
              <w:rPr>
                <w:rStyle w:val="NnormalCar"/>
              </w:rPr>
              <w:t>A regional business model will also be developed to identify additional sources of funding for the RCC from public and private sectors through commercialisation of regional CP-CS (</w:t>
            </w:r>
            <w:r w:rsidRPr="0016378B">
              <w:rPr>
                <w:rStyle w:val="NnormalCar"/>
              </w:rPr>
              <w:t xml:space="preserve">see </w:t>
            </w:r>
            <w:del w:id="722" w:author="Author">
              <w:r w:rsidRPr="0016378B" w:rsidDel="001921F3">
                <w:rPr>
                  <w:rStyle w:val="NnormalCar"/>
                </w:rPr>
                <w:delText xml:space="preserve">draft business model in the </w:delText>
              </w:r>
            </w:del>
            <w:r w:rsidRPr="0016378B">
              <w:rPr>
                <w:rStyle w:val="NnormalCar"/>
              </w:rPr>
              <w:t>Annex 3a</w:t>
            </w:r>
            <w:r w:rsidRPr="00880885">
              <w:rPr>
                <w:rStyle w:val="NnormalCar"/>
              </w:rPr>
              <w:t>).</w:t>
            </w:r>
          </w:p>
          <w:p w14:paraId="086144FD" w14:textId="77777777" w:rsidR="00E95A38" w:rsidRDefault="00E95A38" w:rsidP="007C40A9">
            <w:pPr>
              <w:pStyle w:val="Nnormal"/>
              <w:rPr>
                <w:ins w:id="723" w:author="Author"/>
                <w:rStyle w:val="NnormalCar"/>
              </w:rPr>
            </w:pPr>
            <w:r w:rsidRPr="00880885">
              <w:rPr>
                <w:rStyle w:val="NnormalCar"/>
              </w:rPr>
              <w:t>Component 1 will also strengthen institutional and financial status of NMHS with particular attention given to retaining skilled staff, which underpins the long-term generation of timely, high-quality climate information products; provide core training to NMHS staff members and ensure the harmonization of climate products across countries, based on international WMO standards.</w:t>
            </w:r>
          </w:p>
          <w:p w14:paraId="24CF698A" w14:textId="74F7657D" w:rsidR="00D72375" w:rsidRPr="008331C5" w:rsidRDefault="008331C5" w:rsidP="008331C5">
            <w:pPr>
              <w:spacing w:after="120"/>
              <w:jc w:val="both"/>
              <w:rPr>
                <w:ins w:id="724" w:author="Author"/>
                <w:rFonts w:ascii="Arial" w:hAnsi="Arial" w:cs="Arial"/>
                <w:sz w:val="20"/>
                <w:szCs w:val="20"/>
              </w:rPr>
            </w:pPr>
            <w:r w:rsidRPr="008331C5">
              <w:rPr>
                <w:rFonts w:ascii="Arial" w:hAnsi="Arial" w:cs="Arial"/>
                <w:sz w:val="20"/>
                <w:szCs w:val="20"/>
              </w:rPr>
              <w:t>T</w:t>
            </w:r>
            <w:ins w:id="725" w:author="Author">
              <w:r w:rsidR="00D72375" w:rsidRPr="008331C5">
                <w:rPr>
                  <w:rFonts w:ascii="Arial" w:hAnsi="Arial" w:cs="Arial"/>
                  <w:sz w:val="20"/>
                  <w:szCs w:val="20"/>
                </w:rPr>
                <w:t>he following Outputs and Activities are planned under Component 1:</w:t>
              </w:r>
            </w:ins>
          </w:p>
          <w:p w14:paraId="1F1FD77C" w14:textId="77777777" w:rsidR="00E95A38" w:rsidRPr="00EF4506" w:rsidRDefault="00E95A38" w:rsidP="00E645E5">
            <w:pPr>
              <w:pStyle w:val="Puce1"/>
              <w:spacing w:line="240" w:lineRule="auto"/>
              <w:ind w:left="457" w:hanging="357"/>
              <w:rPr>
                <w:color w:val="1F497D" w:themeColor="text2"/>
              </w:rPr>
            </w:pPr>
            <w:r w:rsidRPr="00EF4506">
              <w:rPr>
                <w:color w:val="1F497D" w:themeColor="text2"/>
              </w:rPr>
              <w:t>Output 1.1 A Regional Climate Centre (RCC) and frameworks for CP-CS established</w:t>
            </w:r>
          </w:p>
          <w:p w14:paraId="239A7103" w14:textId="77777777" w:rsidR="00E95A38" w:rsidRPr="0016378B" w:rsidRDefault="00E95A38" w:rsidP="0016378B">
            <w:pPr>
              <w:pStyle w:val="Puce"/>
              <w:rPr>
                <w:b w:val="0"/>
                <w:i/>
              </w:rPr>
            </w:pPr>
            <w:r w:rsidRPr="0016378B">
              <w:rPr>
                <w:b w:val="0"/>
                <w:i/>
              </w:rPr>
              <w:t xml:space="preserve">Activity 1.1.1 Develop regional and national frameworks for climate services (RFCS &amp; NFCS) </w:t>
            </w:r>
          </w:p>
          <w:p w14:paraId="76EE4612" w14:textId="77777777" w:rsidR="00E95A38" w:rsidRPr="0016378B" w:rsidRDefault="00E95A38" w:rsidP="0016378B">
            <w:pPr>
              <w:pStyle w:val="Puce"/>
              <w:rPr>
                <w:b w:val="0"/>
                <w:i/>
              </w:rPr>
            </w:pPr>
            <w:r w:rsidRPr="0016378B">
              <w:rPr>
                <w:b w:val="0"/>
                <w:i/>
              </w:rPr>
              <w:t xml:space="preserve">Activity 1.1.2 Design the legal, institutional, financial and organisational strategy to establish the RCC </w:t>
            </w:r>
          </w:p>
          <w:p w14:paraId="2E031368" w14:textId="77777777" w:rsidR="00E95A38" w:rsidRPr="0016378B" w:rsidRDefault="00E95A38" w:rsidP="0016378B">
            <w:pPr>
              <w:pStyle w:val="Puce"/>
              <w:rPr>
                <w:b w:val="0"/>
                <w:i/>
              </w:rPr>
            </w:pPr>
            <w:r w:rsidRPr="0016378B">
              <w:rPr>
                <w:b w:val="0"/>
                <w:i/>
              </w:rPr>
              <w:t xml:space="preserve">Activity 1.1.3 Design the strategy of the regional laboratory for maintenance and annual calibration of equipment, and the strategy of the regional training </w:t>
            </w:r>
            <w:proofErr w:type="spellStart"/>
            <w:r w:rsidRPr="0016378B">
              <w:rPr>
                <w:b w:val="0"/>
                <w:i/>
              </w:rPr>
              <w:t>center</w:t>
            </w:r>
            <w:proofErr w:type="spellEnd"/>
            <w:r w:rsidRPr="0016378B">
              <w:rPr>
                <w:b w:val="0"/>
                <w:i/>
              </w:rPr>
              <w:t xml:space="preserve"> (centre/lab will be set up under Output 2.2).</w:t>
            </w:r>
          </w:p>
          <w:p w14:paraId="470C41CA" w14:textId="77777777" w:rsidR="00E95A38" w:rsidRPr="0016378B" w:rsidRDefault="00E95A38" w:rsidP="0016378B">
            <w:pPr>
              <w:pStyle w:val="Puce"/>
              <w:rPr>
                <w:b w:val="0"/>
                <w:i/>
              </w:rPr>
            </w:pPr>
            <w:r w:rsidRPr="0016378B">
              <w:rPr>
                <w:b w:val="0"/>
                <w:i/>
              </w:rPr>
              <w:t>Activity 1.1.4 Prepare a strategy to improve Regional Numerical Weather Prediction (RNWP).</w:t>
            </w:r>
          </w:p>
          <w:p w14:paraId="35A1F51C" w14:textId="515A0F32" w:rsidR="00E95A38" w:rsidRPr="00EF4506" w:rsidRDefault="00E645E5" w:rsidP="00E645E5">
            <w:pPr>
              <w:pStyle w:val="Puce1"/>
              <w:spacing w:line="240" w:lineRule="auto"/>
              <w:ind w:left="457" w:hanging="357"/>
              <w:rPr>
                <w:color w:val="1F497D" w:themeColor="text2"/>
              </w:rPr>
            </w:pPr>
            <w:r>
              <w:rPr>
                <w:color w:val="1F497D" w:themeColor="text2"/>
              </w:rPr>
              <w:t>O</w:t>
            </w:r>
            <w:r w:rsidR="00E95A38" w:rsidRPr="00EF4506">
              <w:rPr>
                <w:color w:val="1F497D" w:themeColor="text2"/>
              </w:rPr>
              <w:t xml:space="preserve">utput 1.2 Institutional arrangements and operational and financial strategy of NMHS strengthened </w:t>
            </w:r>
          </w:p>
          <w:p w14:paraId="70F71EEC" w14:textId="46BCE95E" w:rsidR="00E95A38" w:rsidRPr="0016378B" w:rsidRDefault="00E95A38" w:rsidP="00E95A38">
            <w:pPr>
              <w:pStyle w:val="Puce"/>
              <w:rPr>
                <w:i/>
              </w:rPr>
            </w:pPr>
            <w:r w:rsidRPr="0016378B">
              <w:rPr>
                <w:b w:val="0"/>
                <w:i/>
              </w:rPr>
              <w:t xml:space="preserve">Activity 1.2.1 Strengthen the institutional, operational and financial strategy of NMHSs for each target country. </w:t>
            </w:r>
            <w:del w:id="726" w:author="Author">
              <w:r w:rsidRPr="0016378B" w:rsidDel="0031299B">
                <w:rPr>
                  <w:b w:val="0"/>
                  <w:i/>
                </w:rPr>
                <w:delText>All these elements will be included in the NMHS strategy and implemented under Component 1, 2 and 3 of the proposed project.</w:delText>
              </w:r>
            </w:del>
          </w:p>
          <w:p w14:paraId="5C0A5AF8" w14:textId="77777777" w:rsidR="00E95A38" w:rsidRPr="0016378B" w:rsidRDefault="00E95A38" w:rsidP="00E95A38">
            <w:pPr>
              <w:pStyle w:val="Puce"/>
              <w:rPr>
                <w:i/>
              </w:rPr>
            </w:pPr>
            <w:r w:rsidRPr="0016378B">
              <w:rPr>
                <w:b w:val="0"/>
                <w:i/>
              </w:rPr>
              <w:t>Activity 1.2.2 Design the transition support plan of each NMHS, DRR institutions and relevant sectoral ministries</w:t>
            </w:r>
            <w:r w:rsidRPr="0016378B" w:rsidDel="008A328E">
              <w:rPr>
                <w:b w:val="0"/>
                <w:i/>
              </w:rPr>
              <w:t xml:space="preserve"> </w:t>
            </w:r>
          </w:p>
          <w:p w14:paraId="1450B3FD" w14:textId="77777777" w:rsidR="00E95A38" w:rsidRPr="00EF4506" w:rsidRDefault="00E95A38" w:rsidP="00E645E5">
            <w:pPr>
              <w:pStyle w:val="Puce1"/>
              <w:spacing w:before="120" w:after="0"/>
              <w:ind w:left="457" w:hanging="357"/>
              <w:rPr>
                <w:color w:val="1F497D" w:themeColor="text2"/>
              </w:rPr>
            </w:pPr>
            <w:r w:rsidRPr="00EF4506">
              <w:rPr>
                <w:color w:val="1F497D" w:themeColor="text2"/>
              </w:rPr>
              <w:t xml:space="preserve">Output 1.3 Improved staffing of the RCC and NMHSs </w:t>
            </w:r>
          </w:p>
          <w:p w14:paraId="7715A6DB" w14:textId="77777777" w:rsidR="00E95A38" w:rsidRPr="0016378B" w:rsidRDefault="00E95A38" w:rsidP="00E645E5">
            <w:pPr>
              <w:pStyle w:val="Puce"/>
              <w:spacing w:before="120"/>
              <w:ind w:left="1077" w:hanging="357"/>
              <w:rPr>
                <w:i/>
              </w:rPr>
            </w:pPr>
            <w:r w:rsidRPr="0016378B">
              <w:rPr>
                <w:b w:val="0"/>
                <w:i/>
              </w:rPr>
              <w:t>Activity 1.3.1 Recruit new staff members for the RCC and meteorological services</w:t>
            </w:r>
          </w:p>
          <w:p w14:paraId="14AF175F" w14:textId="77777777" w:rsidR="00E95A38" w:rsidRPr="0016378B" w:rsidRDefault="00E95A38" w:rsidP="00E95A38">
            <w:pPr>
              <w:pStyle w:val="Puce"/>
              <w:rPr>
                <w:i/>
              </w:rPr>
            </w:pPr>
            <w:r w:rsidRPr="0016378B">
              <w:rPr>
                <w:b w:val="0"/>
                <w:i/>
              </w:rPr>
              <w:t>Activity 1.3.2 Train/update training for new/existing staff</w:t>
            </w:r>
          </w:p>
          <w:p w14:paraId="1C205C13" w14:textId="77777777" w:rsidR="00E95A38" w:rsidRPr="00EF4506" w:rsidRDefault="00E95A38" w:rsidP="00E645E5">
            <w:pPr>
              <w:pStyle w:val="Puce1"/>
              <w:spacing w:after="0"/>
              <w:ind w:left="457"/>
              <w:rPr>
                <w:color w:val="1F497D" w:themeColor="text2"/>
              </w:rPr>
            </w:pPr>
            <w:r w:rsidRPr="00EF4506">
              <w:rPr>
                <w:color w:val="1F497D" w:themeColor="text2"/>
              </w:rPr>
              <w:t>Output 1.4 Detailed design, technical specification, system integration and tendering process of Project Activities prepared</w:t>
            </w:r>
          </w:p>
          <w:p w14:paraId="2E9D3014" w14:textId="4044F9BE" w:rsidR="00C2084E" w:rsidRPr="00AB68C0" w:rsidRDefault="00C2084E" w:rsidP="00E95A38">
            <w:pPr>
              <w:pStyle w:val="Puce"/>
              <w:rPr>
                <w:ins w:id="727" w:author="Marie-Ange Bdn" w:date="2020-03-04T11:10:00Z"/>
                <w:b w:val="0"/>
                <w:i/>
              </w:rPr>
            </w:pPr>
            <w:ins w:id="728" w:author="Marie-Ange Bdn" w:date="2020-03-04T11:10:00Z">
              <w:r w:rsidRPr="00C2084E">
                <w:rPr>
                  <w:b w:val="0"/>
                  <w:i/>
                  <w:rPrChange w:id="729" w:author="Marie-Ange Bdn" w:date="2020-03-04T11:10:00Z">
                    <w:rPr>
                      <w:i/>
                    </w:rPr>
                  </w:rPrChange>
                </w:rPr>
                <w:t xml:space="preserve">Activity 1.4.1 </w:t>
              </w:r>
              <w:r>
                <w:rPr>
                  <w:b w:val="0"/>
                  <w:i/>
                </w:rPr>
                <w:t>Conduct baseline study on CP-CS use in each country</w:t>
              </w:r>
            </w:ins>
          </w:p>
          <w:p w14:paraId="20790019" w14:textId="71A41EF8" w:rsidR="00E95A38" w:rsidRPr="0016378B" w:rsidRDefault="00E95A38" w:rsidP="00E95A38">
            <w:pPr>
              <w:pStyle w:val="Puce"/>
              <w:rPr>
                <w:i/>
              </w:rPr>
            </w:pPr>
            <w:r w:rsidRPr="0016378B">
              <w:rPr>
                <w:b w:val="0"/>
                <w:i/>
              </w:rPr>
              <w:t>Activity 1.4.</w:t>
            </w:r>
            <w:ins w:id="730" w:author="Marie-Ange Bdn" w:date="2020-03-04T11:10:00Z">
              <w:r w:rsidR="00C2084E">
                <w:rPr>
                  <w:b w:val="0"/>
                  <w:i/>
                </w:rPr>
                <w:t>2</w:t>
              </w:r>
            </w:ins>
            <w:del w:id="731" w:author="Marie-Ange Bdn" w:date="2020-03-04T11:10:00Z">
              <w:r w:rsidRPr="0016378B" w:rsidDel="00C2084E">
                <w:rPr>
                  <w:b w:val="0"/>
                  <w:i/>
                </w:rPr>
                <w:delText>1</w:delText>
              </w:r>
            </w:del>
            <w:r w:rsidRPr="0016378B">
              <w:rPr>
                <w:b w:val="0"/>
                <w:i/>
              </w:rPr>
              <w:t xml:space="preserve"> Produce a detailed design and system </w:t>
            </w:r>
            <w:r w:rsidRPr="0016378B" w:rsidDel="006275F9">
              <w:rPr>
                <w:b w:val="0"/>
                <w:i/>
              </w:rPr>
              <w:t>inte</w:t>
            </w:r>
            <w:r w:rsidRPr="0016378B">
              <w:rPr>
                <w:b w:val="0"/>
                <w:i/>
              </w:rPr>
              <w:t>gration for each NMHS</w:t>
            </w:r>
            <w:r w:rsidRPr="0016378B" w:rsidDel="00D07241">
              <w:rPr>
                <w:b w:val="0"/>
                <w:i/>
              </w:rPr>
              <w:t xml:space="preserve"> </w:t>
            </w:r>
          </w:p>
          <w:p w14:paraId="5D058597" w14:textId="567FF0E8" w:rsidR="00E95A38" w:rsidRPr="0016378B" w:rsidRDefault="00E95A38" w:rsidP="00E95A38">
            <w:pPr>
              <w:pStyle w:val="Puce"/>
              <w:rPr>
                <w:ins w:id="732" w:author="Author"/>
                <w:i/>
              </w:rPr>
            </w:pPr>
            <w:r w:rsidRPr="0016378B">
              <w:rPr>
                <w:b w:val="0"/>
                <w:i/>
              </w:rPr>
              <w:t>Activity 1.4.</w:t>
            </w:r>
            <w:ins w:id="733" w:author="Marie-Ange Bdn" w:date="2020-03-04T11:10:00Z">
              <w:r w:rsidR="00C2084E">
                <w:rPr>
                  <w:b w:val="0"/>
                  <w:i/>
                </w:rPr>
                <w:t>3</w:t>
              </w:r>
            </w:ins>
            <w:del w:id="734" w:author="Marie-Ange Bdn" w:date="2020-03-04T11:10:00Z">
              <w:r w:rsidRPr="0016378B" w:rsidDel="00C2084E">
                <w:rPr>
                  <w:b w:val="0"/>
                  <w:i/>
                </w:rPr>
                <w:delText>2</w:delText>
              </w:r>
            </w:del>
            <w:r w:rsidRPr="0016378B">
              <w:rPr>
                <w:b w:val="0"/>
                <w:i/>
              </w:rPr>
              <w:t xml:space="preserve"> </w:t>
            </w:r>
            <w:ins w:id="735" w:author="Author">
              <w:r w:rsidR="0095442F">
                <w:rPr>
                  <w:b w:val="0"/>
                  <w:i/>
                </w:rPr>
                <w:t xml:space="preserve">Ensure </w:t>
              </w:r>
              <w:del w:id="736" w:author="Marie-Ange Bdn" w:date="2020-03-04T11:09:00Z">
                <w:r w:rsidR="0095442F" w:rsidDel="00C2084E">
                  <w:rPr>
                    <w:b w:val="0"/>
                    <w:i/>
                  </w:rPr>
                  <w:delText xml:space="preserve">the </w:delText>
                </w:r>
              </w:del>
              <w:r w:rsidR="0095442F">
                <w:rPr>
                  <w:b w:val="0"/>
                  <w:i/>
                </w:rPr>
                <w:t>full s</w:t>
              </w:r>
              <w:del w:id="737" w:author="Author">
                <w:r w:rsidR="00384A19" w:rsidDel="0095442F">
                  <w:rPr>
                    <w:b w:val="0"/>
                    <w:i/>
                  </w:rPr>
                  <w:delText>S</w:delText>
                </w:r>
              </w:del>
              <w:r w:rsidR="00384A19">
                <w:rPr>
                  <w:b w:val="0"/>
                  <w:i/>
                </w:rPr>
                <w:t xml:space="preserve">ystem integration from observation stations to </w:t>
              </w:r>
              <w:del w:id="738" w:author="Author">
                <w:r w:rsidR="00384A19" w:rsidDel="0095442F">
                  <w:rPr>
                    <w:b w:val="0"/>
                    <w:i/>
                  </w:rPr>
                  <w:delText>the</w:delText>
                </w:r>
              </w:del>
              <w:r w:rsidR="0095442F">
                <w:rPr>
                  <w:b w:val="0"/>
                  <w:i/>
                </w:rPr>
                <w:t>delivery of CP-CS to</w:t>
              </w:r>
              <w:r w:rsidR="00384A19">
                <w:rPr>
                  <w:b w:val="0"/>
                  <w:i/>
                </w:rPr>
                <w:t xml:space="preserve"> end-user </w:t>
              </w:r>
              <w:del w:id="739" w:author="Author">
                <w:r w:rsidR="00384A19" w:rsidDel="0095442F">
                  <w:rPr>
                    <w:b w:val="0"/>
                    <w:i/>
                  </w:rPr>
                  <w:delText>CP</w:delText>
                </w:r>
              </w:del>
            </w:ins>
            <w:commentRangeStart w:id="740"/>
            <w:commentRangeStart w:id="741"/>
            <w:del w:id="742" w:author="Author">
              <w:r w:rsidRPr="0016378B" w:rsidDel="005D34F3">
                <w:rPr>
                  <w:b w:val="0"/>
                  <w:i/>
                </w:rPr>
                <w:delText>Ensure that all the system</w:delText>
              </w:r>
            </w:del>
            <w:ins w:id="743" w:author="Author">
              <w:del w:id="744" w:author="Author">
                <w:r w:rsidR="00475867" w:rsidRPr="0016378B" w:rsidDel="005D34F3">
                  <w:rPr>
                    <w:b w:val="0"/>
                    <w:i/>
                  </w:rPr>
                  <w:delText>s</w:delText>
                </w:r>
              </w:del>
            </w:ins>
            <w:del w:id="745" w:author="Author">
              <w:r w:rsidRPr="0016378B" w:rsidDel="005D34F3">
                <w:rPr>
                  <w:b w:val="0"/>
                  <w:i/>
                </w:rPr>
                <w:delText xml:space="preserve"> installed are properly integrated within each other using data from the observational stations to the end-user CP</w:delText>
              </w:r>
              <w:r w:rsidRPr="0016378B" w:rsidDel="0095442F">
                <w:rPr>
                  <w:b w:val="0"/>
                  <w:i/>
                </w:rPr>
                <w:delText xml:space="preserve">-CS </w:delText>
              </w:r>
              <w:commentRangeStart w:id="746"/>
              <w:commentRangeStart w:id="747"/>
              <w:r w:rsidRPr="0016378B" w:rsidDel="0095442F">
                <w:rPr>
                  <w:b w:val="0"/>
                  <w:i/>
                </w:rPr>
                <w:delText>production</w:delText>
              </w:r>
              <w:commentRangeEnd w:id="746"/>
              <w:r w:rsidR="00A40D67" w:rsidRPr="0016378B" w:rsidDel="0095442F">
                <w:rPr>
                  <w:rStyle w:val="CommentReference"/>
                  <w:rFonts w:ascii="Times New Roman" w:hAnsi="Times New Roman" w:cs="Times New Roman"/>
                  <w:b w:val="0"/>
                  <w:i/>
                </w:rPr>
                <w:commentReference w:id="746"/>
              </w:r>
            </w:del>
            <w:commentRangeEnd w:id="747"/>
            <w:r w:rsidR="0016378B">
              <w:rPr>
                <w:rStyle w:val="CommentReference"/>
                <w:rFonts w:ascii="Times New Roman" w:hAnsi="Times New Roman" w:cs="Times New Roman"/>
                <w:b w:val="0"/>
              </w:rPr>
              <w:commentReference w:id="747"/>
            </w:r>
            <w:del w:id="748" w:author="Author">
              <w:r w:rsidRPr="0016378B" w:rsidDel="0095442F">
                <w:rPr>
                  <w:b w:val="0"/>
                  <w:i/>
                </w:rPr>
                <w:delText xml:space="preserve"> </w:delText>
              </w:r>
              <w:commentRangeEnd w:id="740"/>
              <w:r w:rsidR="00475867" w:rsidRPr="0016378B" w:rsidDel="0095442F">
                <w:rPr>
                  <w:rStyle w:val="CommentReference"/>
                  <w:rFonts w:ascii="Times New Roman" w:hAnsi="Times New Roman" w:cs="Times New Roman"/>
                  <w:b w:val="0"/>
                  <w:i/>
                </w:rPr>
                <w:commentReference w:id="740"/>
              </w:r>
            </w:del>
            <w:commentRangeEnd w:id="741"/>
            <w:r w:rsidR="00C2084E">
              <w:rPr>
                <w:rStyle w:val="CommentReference"/>
                <w:rFonts w:ascii="Times New Roman" w:hAnsi="Times New Roman" w:cs="Times New Roman"/>
                <w:b w:val="0"/>
              </w:rPr>
              <w:commentReference w:id="741"/>
            </w:r>
          </w:p>
          <w:p w14:paraId="37E2C8C6" w14:textId="77777777" w:rsidR="00E95A38" w:rsidRPr="0033077F" w:rsidRDefault="00E95A38" w:rsidP="00E95A38">
            <w:pPr>
              <w:pStyle w:val="Nnormal"/>
              <w:rPr>
                <w:b/>
                <w:rPrChange w:id="749" w:author="Author">
                  <w:rPr>
                    <w:b/>
                    <w:i/>
                  </w:rPr>
                </w:rPrChange>
              </w:rPr>
            </w:pPr>
            <w:r w:rsidRPr="0033077F">
              <w:rPr>
                <w:b/>
                <w:lang w:eastAsia="ja-JP"/>
                <w:rPrChange w:id="750" w:author="Author">
                  <w:rPr>
                    <w:b/>
                    <w:i/>
                    <w:lang w:eastAsia="ja-JP"/>
                  </w:rPr>
                </w:rPrChange>
              </w:rPr>
              <w:lastRenderedPageBreak/>
              <w:t xml:space="preserve">Component 2: </w:t>
            </w:r>
            <w:r w:rsidRPr="0033077F">
              <w:rPr>
                <w:b/>
                <w:rPrChange w:id="751" w:author="Author">
                  <w:rPr>
                    <w:b/>
                    <w:i/>
                  </w:rPr>
                </w:rPrChange>
              </w:rPr>
              <w:t>High-quality climate-related data, and improved climate risk assessments and climate change projections</w:t>
            </w:r>
          </w:p>
          <w:p w14:paraId="3E783B59" w14:textId="5FA7191F" w:rsidR="00E95A38" w:rsidRDefault="00E95A38" w:rsidP="00E95A38">
            <w:pPr>
              <w:pStyle w:val="Nnormal"/>
              <w:rPr>
                <w:rStyle w:val="NnormalCar"/>
              </w:rPr>
            </w:pPr>
            <w:r w:rsidRPr="00EF4506">
              <w:rPr>
                <w:rStyle w:val="NnormalCar"/>
              </w:rPr>
              <w:t>Under Component 2, equipment for observation and monitoring networks, and information systems will be modernised in the project target countries, based on WMO standards. Moreover, the technical capacities and</w:t>
            </w:r>
            <w:r>
              <w:rPr>
                <w:rStyle w:val="NnormalCar"/>
              </w:rPr>
              <w:t xml:space="preserve"> </w:t>
            </w:r>
            <w:r w:rsidRPr="00EF4506">
              <w:rPr>
                <w:rStyle w:val="NnormalCar"/>
              </w:rPr>
              <w:t>expertise of NMHS staff members will be improved through training and Research &amp; Development (R&amp;D)</w:t>
            </w:r>
            <w:r w:rsidR="00D80E10" w:rsidRPr="00EF4506">
              <w:rPr>
                <w:rStyle w:val="NnormalCar"/>
              </w:rPr>
              <w:t xml:space="preserve"> activities</w:t>
            </w:r>
            <w:r w:rsidR="00D80E10">
              <w:rPr>
                <w:rStyle w:val="NnormalCar"/>
              </w:rPr>
              <w:t>.</w:t>
            </w:r>
          </w:p>
          <w:p w14:paraId="25898F37" w14:textId="4F8F6057" w:rsidR="00E95A38" w:rsidRDefault="00E95A38" w:rsidP="00E95A38">
            <w:pPr>
              <w:pStyle w:val="Nnormal"/>
              <w:rPr>
                <w:rStyle w:val="NnormalCar"/>
              </w:rPr>
            </w:pPr>
            <w:r w:rsidRPr="00EF4506">
              <w:rPr>
                <w:rStyle w:val="NnormalCar"/>
              </w:rPr>
              <w:t>To facilitate hydro</w:t>
            </w:r>
            <w:r>
              <w:rPr>
                <w:rStyle w:val="NnormalCar"/>
              </w:rPr>
              <w:t>-</w:t>
            </w:r>
            <w:r w:rsidRPr="00EF4506">
              <w:rPr>
                <w:rStyle w:val="NnormalCar"/>
              </w:rPr>
              <w:t>meteorological equipment</w:t>
            </w:r>
            <w:r w:rsidR="009349FD" w:rsidRPr="00EF4506">
              <w:rPr>
                <w:rStyle w:val="NnormalCar"/>
              </w:rPr>
              <w:t xml:space="preserve"> maintenance </w:t>
            </w:r>
            <w:r w:rsidRPr="00EF4506">
              <w:rPr>
                <w:rStyle w:val="NnormalCar"/>
              </w:rPr>
              <w:t xml:space="preserve">and organisation of trainings, </w:t>
            </w:r>
            <w:ins w:id="752" w:author="Author">
              <w:r w:rsidR="0031299B">
                <w:rPr>
                  <w:rStyle w:val="NnormalCar"/>
                </w:rPr>
                <w:t xml:space="preserve">a </w:t>
              </w:r>
            </w:ins>
            <w:r w:rsidRPr="00EF4506">
              <w:rPr>
                <w:rStyle w:val="NnormalCar"/>
              </w:rPr>
              <w:t>regional</w:t>
            </w:r>
            <w:ins w:id="753" w:author="Author">
              <w:r w:rsidR="0031299B">
                <w:rPr>
                  <w:rStyle w:val="NnormalCar"/>
                </w:rPr>
                <w:t xml:space="preserve"> training</w:t>
              </w:r>
            </w:ins>
            <w:r w:rsidRPr="00EF4506">
              <w:rPr>
                <w:rStyle w:val="NnormalCar"/>
              </w:rPr>
              <w:t xml:space="preserve"> </w:t>
            </w:r>
            <w:commentRangeStart w:id="754"/>
            <w:commentRangeStart w:id="755"/>
            <w:commentRangeStart w:id="756"/>
            <w:r w:rsidRPr="00EF4506">
              <w:rPr>
                <w:rStyle w:val="NnormalCar"/>
              </w:rPr>
              <w:t>laborator</w:t>
            </w:r>
            <w:ins w:id="757" w:author="Author">
              <w:r w:rsidR="00CF1A1A">
                <w:rPr>
                  <w:rStyle w:val="NnormalCar"/>
                </w:rPr>
                <w:t xml:space="preserve">y </w:t>
              </w:r>
            </w:ins>
            <w:commentRangeEnd w:id="754"/>
            <w:commentRangeEnd w:id="756"/>
            <w:r w:rsidR="00A40D67">
              <w:rPr>
                <w:rStyle w:val="CommentReference"/>
                <w:rFonts w:ascii="Times New Roman" w:hAnsi="Times New Roman" w:cs="Times New Roman"/>
              </w:rPr>
              <w:commentReference w:id="754"/>
            </w:r>
            <w:commentRangeEnd w:id="755"/>
            <w:r w:rsidR="00C2084E">
              <w:rPr>
                <w:rStyle w:val="CommentReference"/>
                <w:rFonts w:ascii="Times New Roman" w:hAnsi="Times New Roman" w:cs="Times New Roman"/>
              </w:rPr>
              <w:commentReference w:id="755"/>
            </w:r>
            <w:r w:rsidR="00475867">
              <w:rPr>
                <w:rStyle w:val="CommentReference"/>
                <w:rFonts w:ascii="Times New Roman" w:hAnsi="Times New Roman" w:cs="Times New Roman"/>
              </w:rPr>
              <w:commentReference w:id="756"/>
            </w:r>
            <w:ins w:id="758" w:author="Author">
              <w:r w:rsidR="0031299B">
                <w:rPr>
                  <w:rStyle w:val="NnormalCar"/>
                </w:rPr>
                <w:t xml:space="preserve">and a </w:t>
              </w:r>
            </w:ins>
            <w:r w:rsidR="005B5F87">
              <w:rPr>
                <w:rStyle w:val="NnormalCar"/>
              </w:rPr>
              <w:t xml:space="preserve">regional </w:t>
            </w:r>
            <w:ins w:id="759" w:author="Author">
              <w:r w:rsidR="0031299B">
                <w:rPr>
                  <w:rStyle w:val="NnormalCar"/>
                </w:rPr>
                <w:t xml:space="preserve">calibration centre </w:t>
              </w:r>
            </w:ins>
            <w:r w:rsidRPr="00EF4506">
              <w:rPr>
                <w:rStyle w:val="NnormalCar"/>
              </w:rPr>
              <w:t xml:space="preserve">will be set up </w:t>
            </w:r>
            <w:r w:rsidR="00D80E10">
              <w:rPr>
                <w:rStyle w:val="NnormalCar"/>
              </w:rPr>
              <w:t>and/</w:t>
            </w:r>
            <w:r w:rsidRPr="00EF4506">
              <w:rPr>
                <w:rStyle w:val="NnormalCar"/>
              </w:rPr>
              <w:t>or refurbished and run as part of the RCC</w:t>
            </w:r>
            <w:ins w:id="760" w:author="Author">
              <w:r w:rsidR="00475867">
                <w:rPr>
                  <w:rStyle w:val="NnormalCar"/>
                </w:rPr>
                <w:t>.</w:t>
              </w:r>
            </w:ins>
            <w:r w:rsidRPr="00EF4506">
              <w:rPr>
                <w:rStyle w:val="NnormalCar"/>
              </w:rPr>
              <w:t xml:space="preserve"> </w:t>
            </w:r>
            <w:ins w:id="761" w:author="Author">
              <w:r w:rsidR="00475867">
                <w:rPr>
                  <w:rStyle w:val="NnormalCar"/>
                </w:rPr>
                <w:t>T</w:t>
              </w:r>
            </w:ins>
            <w:r w:rsidRPr="00EF4506">
              <w:rPr>
                <w:rStyle w:val="NnormalCar"/>
              </w:rPr>
              <w:t>hese activities will also enhance regional collaboration, enable cost saving and support the long-term production of effective CP-CS</w:t>
            </w:r>
            <w:r>
              <w:rPr>
                <w:rStyle w:val="NnormalCar"/>
              </w:rPr>
              <w:t xml:space="preserve">, </w:t>
            </w:r>
            <w:r w:rsidRPr="00EF4506">
              <w:rPr>
                <w:rStyle w:val="NnormalCar"/>
              </w:rPr>
              <w:t xml:space="preserve">which require high-quality, well-maintained equipment (e.g. sensors). </w:t>
            </w:r>
          </w:p>
          <w:p w14:paraId="57119BEF" w14:textId="1C4E9FA0" w:rsidR="00E95A38" w:rsidRDefault="00E95A38" w:rsidP="00E95A38">
            <w:pPr>
              <w:pStyle w:val="Nnormal"/>
              <w:rPr>
                <w:rStyle w:val="NnormalCar"/>
              </w:rPr>
            </w:pPr>
            <w:r w:rsidRPr="00EF4506">
              <w:rPr>
                <w:rStyle w:val="NnormalCar"/>
              </w:rPr>
              <w:t xml:space="preserve">To further support CP-CS, understanding of climate-related risks on economic sectors and communities will be improved through trainings and </w:t>
            </w:r>
            <w:r w:rsidR="008705D4">
              <w:rPr>
                <w:rStyle w:val="NnormalCar"/>
              </w:rPr>
              <w:t>th</w:t>
            </w:r>
            <w:r w:rsidRPr="00EF4506">
              <w:rPr>
                <w:rStyle w:val="NnormalCar"/>
              </w:rPr>
              <w:t xml:space="preserve">e production of hazard and vulnerability maps. Such maps will be developed </w:t>
            </w:r>
            <w:proofErr w:type="gramStart"/>
            <w:r w:rsidRPr="00EF4506">
              <w:rPr>
                <w:rStyle w:val="NnormalCar"/>
              </w:rPr>
              <w:t>taking into account</w:t>
            </w:r>
            <w:proofErr w:type="gramEnd"/>
            <w:r w:rsidRPr="00EF4506">
              <w:rPr>
                <w:rStyle w:val="NnormalCar"/>
              </w:rPr>
              <w:t xml:space="preserve"> climate change impacts on return periods/intensity of selected hazards; moreover, they will be produced </w:t>
            </w:r>
            <w:r w:rsidR="00905E10">
              <w:rPr>
                <w:rStyle w:val="NnormalCar"/>
              </w:rPr>
              <w:t>using</w:t>
            </w:r>
            <w:r w:rsidRPr="00EF4506">
              <w:rPr>
                <w:rStyle w:val="NnormalCar"/>
              </w:rPr>
              <w:t xml:space="preserve"> participat</w:t>
            </w:r>
            <w:r w:rsidR="00905E10">
              <w:rPr>
                <w:rStyle w:val="NnormalCar"/>
              </w:rPr>
              <w:t>ory</w:t>
            </w:r>
            <w:r w:rsidRPr="00EF4506">
              <w:rPr>
                <w:rStyle w:val="NnormalCar"/>
              </w:rPr>
              <w:t xml:space="preserve"> </w:t>
            </w:r>
            <w:r w:rsidR="00905E10">
              <w:rPr>
                <w:rStyle w:val="NnormalCar"/>
              </w:rPr>
              <w:t>approaches</w:t>
            </w:r>
            <w:r w:rsidRPr="00EF4506">
              <w:rPr>
                <w:rStyle w:val="NnormalCar"/>
              </w:rPr>
              <w:t xml:space="preserve"> with NMHS</w:t>
            </w:r>
            <w:ins w:id="762" w:author="Author">
              <w:r w:rsidR="00CF1A1A">
                <w:rPr>
                  <w:rStyle w:val="NnormalCar"/>
                </w:rPr>
                <w:t>,</w:t>
              </w:r>
            </w:ins>
            <w:r>
              <w:rPr>
                <w:rStyle w:val="NnormalCar"/>
              </w:rPr>
              <w:t xml:space="preserve"> DRR institutions, </w:t>
            </w:r>
            <w:r w:rsidRPr="00EF4506">
              <w:rPr>
                <w:rStyle w:val="NnormalCar"/>
              </w:rPr>
              <w:t xml:space="preserve">local authorities of risk-prone areas, public and private sector representing agriculture/fisheries, tourism, water sectors and at-risk communities. </w:t>
            </w:r>
          </w:p>
          <w:p w14:paraId="46266DE9" w14:textId="14F36295" w:rsidR="00E95A38" w:rsidRDefault="00E95A38" w:rsidP="00E95A38">
            <w:pPr>
              <w:pStyle w:val="Nnormal"/>
              <w:rPr>
                <w:rStyle w:val="NnormalCar"/>
              </w:rPr>
            </w:pPr>
            <w:r w:rsidRPr="00EF4506">
              <w:rPr>
                <w:rStyle w:val="NnormalCar"/>
              </w:rPr>
              <w:t xml:space="preserve">The purpose will be to identify main assets at stake and most vulnerable people affected by the selected hazards from a local point of view and based on how people/assets were affected during past events. By indicating the location, </w:t>
            </w:r>
            <w:ins w:id="763" w:author="Author">
              <w:r w:rsidR="00416939" w:rsidRPr="00EF4506">
                <w:rPr>
                  <w:rStyle w:val="NnormalCar"/>
                </w:rPr>
                <w:t>frequency</w:t>
              </w:r>
              <w:r w:rsidR="00416939">
                <w:rPr>
                  <w:rStyle w:val="NnormalCar"/>
                </w:rPr>
                <w:t>,</w:t>
              </w:r>
              <w:r w:rsidR="00416939" w:rsidRPr="00EF4506">
                <w:rPr>
                  <w:rStyle w:val="NnormalCar"/>
                </w:rPr>
                <w:t xml:space="preserve"> intensity</w:t>
              </w:r>
            </w:ins>
            <w:r w:rsidRPr="00EF4506">
              <w:rPr>
                <w:rStyle w:val="NnormalCar"/>
              </w:rPr>
              <w:t xml:space="preserve"> and impacts of hazards, these maps will be useful to develop risk prevention plans </w:t>
            </w:r>
            <w:ins w:id="764" w:author="Author">
              <w:r w:rsidR="00416939">
                <w:rPr>
                  <w:rStyle w:val="NnormalCar"/>
                </w:rPr>
                <w:t xml:space="preserve">to be developed under </w:t>
              </w:r>
            </w:ins>
            <w:r w:rsidRPr="00EF4506">
              <w:rPr>
                <w:rStyle w:val="NnormalCar"/>
              </w:rPr>
              <w:t xml:space="preserve">Component 3. </w:t>
            </w:r>
          </w:p>
          <w:p w14:paraId="201EDEEA" w14:textId="02B4BDCB" w:rsidR="00161D32" w:rsidRDefault="00161D32" w:rsidP="00161D32">
            <w:pPr>
              <w:pStyle w:val="Nnormal"/>
              <w:rPr>
                <w:ins w:id="765" w:author="Author"/>
              </w:rPr>
            </w:pPr>
            <w:del w:id="766" w:author="Catherine Wallis" w:date="2020-03-03T18:18:00Z">
              <w:r w:rsidRPr="00EF4506" w:rsidDel="0016378B">
                <w:rPr>
                  <w:rStyle w:val="NnormalCar"/>
                </w:rPr>
                <w:delText>The c</w:delText>
              </w:r>
            </w:del>
            <w:ins w:id="767" w:author="Catherine Wallis" w:date="2020-03-03T18:18:00Z">
              <w:r w:rsidR="0016378B">
                <w:rPr>
                  <w:rStyle w:val="NnormalCar"/>
                </w:rPr>
                <w:t>C</w:t>
              </w:r>
            </w:ins>
            <w:r w:rsidRPr="00EF4506">
              <w:rPr>
                <w:rStyle w:val="NnormalCar"/>
              </w:rPr>
              <w:t>limate change projections, downscaled sectoral models, and maps, produced under this Component, will be shared with stakeholders in climate-sensitive sectors through the UIP, run as part of the RCC and</w:t>
            </w:r>
            <w:r>
              <w:t xml:space="preserve"> strengthened under Component 3. </w:t>
            </w:r>
          </w:p>
          <w:p w14:paraId="491C969F" w14:textId="560F74BE" w:rsidR="00416939" w:rsidRPr="008331C5" w:rsidRDefault="00416939" w:rsidP="00416939">
            <w:pPr>
              <w:spacing w:after="120"/>
              <w:jc w:val="both"/>
              <w:rPr>
                <w:ins w:id="768" w:author="Author"/>
                <w:rFonts w:ascii="Arial" w:hAnsi="Arial" w:cs="Arial"/>
                <w:sz w:val="20"/>
                <w:szCs w:val="20"/>
              </w:rPr>
            </w:pPr>
            <w:ins w:id="769" w:author="Author">
              <w:r w:rsidRPr="008331C5">
                <w:rPr>
                  <w:rFonts w:ascii="Arial" w:hAnsi="Arial" w:cs="Arial"/>
                  <w:sz w:val="20"/>
                  <w:szCs w:val="20"/>
                </w:rPr>
                <w:t>The following Outputs and Activities are planned under Component 2:</w:t>
              </w:r>
            </w:ins>
          </w:p>
          <w:p w14:paraId="127398FA" w14:textId="77777777" w:rsidR="00161D32" w:rsidRPr="0033077F" w:rsidRDefault="00161D32">
            <w:pPr>
              <w:pStyle w:val="Puce1"/>
              <w:ind w:left="457"/>
              <w:rPr>
                <w:color w:val="1F497D" w:themeColor="text2"/>
                <w:rPrChange w:id="770" w:author="Author">
                  <w:rPr/>
                </w:rPrChange>
              </w:rPr>
              <w:pPrChange w:id="771" w:author="Author">
                <w:pPr>
                  <w:spacing w:after="120"/>
                  <w:jc w:val="both"/>
                </w:pPr>
              </w:pPrChange>
            </w:pPr>
            <w:r w:rsidRPr="0033077F">
              <w:rPr>
                <w:color w:val="1F497D" w:themeColor="text2"/>
                <w:rPrChange w:id="772" w:author="Author">
                  <w:rPr/>
                </w:rPrChange>
              </w:rPr>
              <w:t>Output 2.1 Enhanced hydro-meteorological observing, monitoring, and impact forecasting services</w:t>
            </w:r>
            <w:r w:rsidRPr="0033077F" w:rsidDel="00405EB2">
              <w:rPr>
                <w:color w:val="1F497D" w:themeColor="text2"/>
                <w:rPrChange w:id="773" w:author="Author">
                  <w:rPr/>
                </w:rPrChange>
              </w:rPr>
              <w:t xml:space="preserve"> </w:t>
            </w:r>
          </w:p>
          <w:p w14:paraId="77C07C4B" w14:textId="77777777" w:rsidR="00161D32" w:rsidRPr="0033077F" w:rsidRDefault="00161D32">
            <w:pPr>
              <w:pStyle w:val="Puce"/>
              <w:rPr>
                <w:i/>
                <w:rPrChange w:id="774" w:author="Author">
                  <w:rPr/>
                </w:rPrChange>
              </w:rPr>
              <w:pPrChange w:id="775" w:author="Author">
                <w:pPr>
                  <w:spacing w:after="120"/>
                  <w:ind w:left="459"/>
                  <w:jc w:val="both"/>
                </w:pPr>
              </w:pPrChange>
            </w:pPr>
            <w:r w:rsidRPr="0033077F">
              <w:rPr>
                <w:b w:val="0"/>
                <w:i/>
                <w:rPrChange w:id="776" w:author="Author">
                  <w:rPr/>
                </w:rPrChange>
              </w:rPr>
              <w:t>Activity 2.1.1 Modernise/upgrade climate observation and monitoring network</w:t>
            </w:r>
            <w:r w:rsidRPr="0033077F">
              <w:rPr>
                <w:rStyle w:val="FootnoteReference"/>
                <w:b w:val="0"/>
                <w:i/>
                <w:lang w:eastAsia="ja-JP"/>
                <w:rPrChange w:id="777" w:author="Author">
                  <w:rPr>
                    <w:rStyle w:val="FootnoteReference"/>
                    <w:b/>
                    <w:i/>
                    <w:lang w:eastAsia="ja-JP"/>
                  </w:rPr>
                </w:rPrChange>
              </w:rPr>
              <w:footnoteReference w:id="33"/>
            </w:r>
            <w:r w:rsidRPr="0033077F">
              <w:rPr>
                <w:b w:val="0"/>
                <w:i/>
                <w:lang w:eastAsia="ja-JP"/>
                <w:rPrChange w:id="780" w:author="Author">
                  <w:rPr>
                    <w:lang w:eastAsia="ja-JP"/>
                  </w:rPr>
                </w:rPrChange>
              </w:rPr>
              <w:t>.</w:t>
            </w:r>
          </w:p>
          <w:p w14:paraId="2E6D4268" w14:textId="77777777" w:rsidR="00161D32" w:rsidRPr="0033077F" w:rsidRDefault="00161D32">
            <w:pPr>
              <w:pStyle w:val="Puce"/>
              <w:rPr>
                <w:i/>
                <w:rPrChange w:id="781" w:author="Author">
                  <w:rPr/>
                </w:rPrChange>
              </w:rPr>
              <w:pPrChange w:id="782" w:author="Author">
                <w:pPr>
                  <w:spacing w:after="120"/>
                  <w:ind w:left="459"/>
                  <w:jc w:val="both"/>
                </w:pPr>
              </w:pPrChange>
            </w:pPr>
            <w:r w:rsidRPr="0033077F">
              <w:rPr>
                <w:b w:val="0"/>
                <w:i/>
                <w:rPrChange w:id="783" w:author="Author">
                  <w:rPr/>
                </w:rPrChange>
              </w:rPr>
              <w:t>Activity 2.1.2 Modernise/upgrade information system for telecoms, forecasting and climatology.</w:t>
            </w:r>
          </w:p>
          <w:p w14:paraId="30995EAF" w14:textId="77777777" w:rsidR="00161D32" w:rsidRPr="0033077F" w:rsidRDefault="00161D32">
            <w:pPr>
              <w:pStyle w:val="Puce1"/>
              <w:ind w:left="457"/>
              <w:rPr>
                <w:color w:val="1F497D" w:themeColor="text2"/>
                <w:rPrChange w:id="784" w:author="Author">
                  <w:rPr/>
                </w:rPrChange>
              </w:rPr>
              <w:pPrChange w:id="785" w:author="Author">
                <w:pPr>
                  <w:spacing w:after="120"/>
                  <w:jc w:val="both"/>
                </w:pPr>
              </w:pPrChange>
            </w:pPr>
            <w:r w:rsidRPr="0033077F">
              <w:rPr>
                <w:color w:val="1F497D" w:themeColor="text2"/>
                <w:rPrChange w:id="786" w:author="Author">
                  <w:rPr/>
                </w:rPrChange>
              </w:rPr>
              <w:t xml:space="preserve">Output 2.2 Regional facilities for maintenance and training established </w:t>
            </w:r>
          </w:p>
          <w:p w14:paraId="06D21D52" w14:textId="77777777" w:rsidR="00161D32" w:rsidRPr="0033077F" w:rsidRDefault="00161D32">
            <w:pPr>
              <w:pStyle w:val="Puce"/>
              <w:rPr>
                <w:b w:val="0"/>
                <w:i/>
                <w:rPrChange w:id="787" w:author="Author">
                  <w:rPr>
                    <w:b/>
                  </w:rPr>
                </w:rPrChange>
              </w:rPr>
              <w:pPrChange w:id="788" w:author="Author">
                <w:pPr>
                  <w:spacing w:after="120"/>
                  <w:ind w:left="459"/>
                  <w:jc w:val="both"/>
                </w:pPr>
              </w:pPrChange>
            </w:pPr>
            <w:r w:rsidRPr="0033077F">
              <w:rPr>
                <w:b w:val="0"/>
                <w:i/>
                <w:rPrChange w:id="789" w:author="Author">
                  <w:rPr>
                    <w:b/>
                  </w:rPr>
                </w:rPrChange>
              </w:rPr>
              <w:t>Activity 2.2.1 Establish a maintenance and calibration laboratory</w:t>
            </w:r>
          </w:p>
          <w:p w14:paraId="45BB79AD" w14:textId="77777777" w:rsidR="00161D32" w:rsidRPr="0033077F" w:rsidRDefault="00161D32">
            <w:pPr>
              <w:pStyle w:val="Puce"/>
              <w:rPr>
                <w:b w:val="0"/>
                <w:i/>
                <w:rPrChange w:id="790" w:author="Author">
                  <w:rPr>
                    <w:b/>
                  </w:rPr>
                </w:rPrChange>
              </w:rPr>
              <w:pPrChange w:id="791" w:author="Author">
                <w:pPr>
                  <w:spacing w:after="120"/>
                  <w:ind w:left="459"/>
                  <w:jc w:val="both"/>
                </w:pPr>
              </w:pPrChange>
            </w:pPr>
            <w:r w:rsidRPr="0033077F">
              <w:rPr>
                <w:b w:val="0"/>
                <w:i/>
                <w:rPrChange w:id="792" w:author="Author">
                  <w:rPr>
                    <w:b/>
                  </w:rPr>
                </w:rPrChange>
              </w:rPr>
              <w:t xml:space="preserve">Activity 2.2.2 Refurbish regional training </w:t>
            </w:r>
            <w:proofErr w:type="spellStart"/>
            <w:r w:rsidRPr="0033077F">
              <w:rPr>
                <w:b w:val="0"/>
                <w:i/>
                <w:rPrChange w:id="793" w:author="Author">
                  <w:rPr>
                    <w:b/>
                  </w:rPr>
                </w:rPrChange>
              </w:rPr>
              <w:t>center</w:t>
            </w:r>
            <w:proofErr w:type="spellEnd"/>
            <w:r w:rsidRPr="0033077F">
              <w:rPr>
                <w:b w:val="0"/>
                <w:i/>
                <w:rPrChange w:id="794" w:author="Author">
                  <w:rPr>
                    <w:b/>
                  </w:rPr>
                </w:rPrChange>
              </w:rPr>
              <w:t xml:space="preserve"> of Mauritius to train observers and forecasters </w:t>
            </w:r>
          </w:p>
          <w:p w14:paraId="4437C61A" w14:textId="77777777" w:rsidR="00161D32" w:rsidRPr="0033077F" w:rsidRDefault="00161D32">
            <w:pPr>
              <w:pStyle w:val="Puce1"/>
              <w:ind w:left="457"/>
              <w:rPr>
                <w:color w:val="1F497D" w:themeColor="text2"/>
                <w:rPrChange w:id="795" w:author="Author">
                  <w:rPr/>
                </w:rPrChange>
              </w:rPr>
              <w:pPrChange w:id="796" w:author="Author">
                <w:pPr>
                  <w:spacing w:after="120"/>
                  <w:jc w:val="both"/>
                </w:pPr>
              </w:pPrChange>
            </w:pPr>
            <w:r w:rsidRPr="0033077F">
              <w:rPr>
                <w:color w:val="1F497D" w:themeColor="text2"/>
                <w:rPrChange w:id="797" w:author="Author">
                  <w:rPr/>
                </w:rPrChange>
              </w:rPr>
              <w:t>Output 2.3 R&amp;D capacities enhanced to improve understanding of climate and disaster risks on communities and sectors</w:t>
            </w:r>
          </w:p>
          <w:p w14:paraId="2AB7AEA2" w14:textId="4B42F6DA" w:rsidR="00161D32" w:rsidRPr="0033077F" w:rsidRDefault="00161D32">
            <w:pPr>
              <w:pStyle w:val="Puce"/>
              <w:rPr>
                <w:i/>
                <w:rPrChange w:id="798" w:author="Author">
                  <w:rPr/>
                </w:rPrChange>
              </w:rPr>
              <w:pPrChange w:id="799" w:author="Author">
                <w:pPr>
                  <w:spacing w:after="120"/>
                  <w:ind w:left="459"/>
                  <w:jc w:val="both"/>
                </w:pPr>
              </w:pPrChange>
            </w:pPr>
            <w:r w:rsidRPr="0033077F">
              <w:rPr>
                <w:b w:val="0"/>
                <w:i/>
                <w:rPrChange w:id="800" w:author="Author">
                  <w:rPr/>
                </w:rPrChange>
              </w:rPr>
              <w:t>Activity 2.3.1 Organise training to improve downscaling of meteorological data</w:t>
            </w:r>
            <w:ins w:id="801" w:author="Marie-Ange Bdn" w:date="2020-03-12T12:45:00Z">
              <w:r w:rsidR="0001332A">
                <w:rPr>
                  <w:b w:val="0"/>
                  <w:i/>
                </w:rPr>
                <w:t xml:space="preserve"> and production of impact-based forecasts</w:t>
              </w:r>
            </w:ins>
            <w:r w:rsidRPr="0033077F">
              <w:rPr>
                <w:b w:val="0"/>
                <w:i/>
                <w:rPrChange w:id="802" w:author="Author">
                  <w:rPr/>
                </w:rPrChange>
              </w:rPr>
              <w:t xml:space="preserve"> </w:t>
            </w:r>
          </w:p>
          <w:p w14:paraId="63B358DD" w14:textId="20B5E18E" w:rsidR="00161D32" w:rsidRPr="0033077F" w:rsidRDefault="00161D32">
            <w:pPr>
              <w:pStyle w:val="Puce"/>
              <w:rPr>
                <w:i/>
                <w:rPrChange w:id="803" w:author="Author">
                  <w:rPr/>
                </w:rPrChange>
              </w:rPr>
              <w:pPrChange w:id="804" w:author="Author">
                <w:pPr>
                  <w:spacing w:after="120"/>
                  <w:ind w:left="459"/>
                  <w:jc w:val="both"/>
                </w:pPr>
              </w:pPrChange>
            </w:pPr>
            <w:r w:rsidRPr="0033077F">
              <w:rPr>
                <w:b w:val="0"/>
                <w:i/>
                <w:rPrChange w:id="805" w:author="Author">
                  <w:rPr/>
                </w:rPrChange>
              </w:rPr>
              <w:t xml:space="preserve">Activity 2.3.2 Organise training and R&amp;D activities on climate modelling capacity </w:t>
            </w:r>
            <w:del w:id="806" w:author="Author">
              <w:r w:rsidRPr="0033077F" w:rsidDel="00416939">
                <w:rPr>
                  <w:b w:val="0"/>
                  <w:i/>
                  <w:rPrChange w:id="807" w:author="Author">
                    <w:rPr/>
                  </w:rPrChange>
                </w:rPr>
                <w:delText xml:space="preserve">   </w:delText>
              </w:r>
            </w:del>
          </w:p>
          <w:p w14:paraId="7264F238" w14:textId="77777777" w:rsidR="00161D32" w:rsidRPr="0033077F" w:rsidRDefault="00161D32">
            <w:pPr>
              <w:pStyle w:val="Puce"/>
              <w:rPr>
                <w:i/>
                <w:rPrChange w:id="808" w:author="Author">
                  <w:rPr/>
                </w:rPrChange>
              </w:rPr>
              <w:pPrChange w:id="809" w:author="Author">
                <w:pPr>
                  <w:spacing w:after="120"/>
                  <w:ind w:left="459"/>
                  <w:jc w:val="both"/>
                </w:pPr>
              </w:pPrChange>
            </w:pPr>
            <w:r w:rsidRPr="0033077F">
              <w:rPr>
                <w:b w:val="0"/>
                <w:i/>
                <w:rPrChange w:id="810" w:author="Author">
                  <w:rPr/>
                </w:rPrChange>
              </w:rPr>
              <w:t>Activity 2.3.3 Organise training on hydrological modelling for flood prevision (i.e. flood propagation model)</w:t>
            </w:r>
          </w:p>
          <w:p w14:paraId="25AD49AD" w14:textId="77777777" w:rsidR="00161D32" w:rsidRPr="0033077F" w:rsidRDefault="00161D32">
            <w:pPr>
              <w:pStyle w:val="Puce"/>
              <w:rPr>
                <w:i/>
                <w:rPrChange w:id="811" w:author="Author">
                  <w:rPr/>
                </w:rPrChange>
              </w:rPr>
              <w:pPrChange w:id="812" w:author="Author">
                <w:pPr>
                  <w:spacing w:after="120"/>
                  <w:ind w:left="459"/>
                </w:pPr>
              </w:pPrChange>
            </w:pPr>
            <w:r w:rsidRPr="0033077F">
              <w:rPr>
                <w:b w:val="0"/>
                <w:i/>
                <w:rPrChange w:id="813" w:author="Author">
                  <w:rPr/>
                </w:rPrChange>
              </w:rPr>
              <w:t xml:space="preserve">Activity 2.3.4 Organise training to produce </w:t>
            </w:r>
            <w:commentRangeStart w:id="814"/>
            <w:commentRangeStart w:id="815"/>
            <w:r w:rsidRPr="0033077F">
              <w:rPr>
                <w:b w:val="0"/>
                <w:i/>
                <w:rPrChange w:id="816" w:author="Author">
                  <w:rPr/>
                </w:rPrChange>
              </w:rPr>
              <w:t xml:space="preserve">seasonal agro-meteorological </w:t>
            </w:r>
            <w:commentRangeEnd w:id="814"/>
            <w:r w:rsidRPr="0033077F">
              <w:rPr>
                <w:rStyle w:val="CommentReference"/>
                <w:b w:val="0"/>
                <w:i/>
                <w:rPrChange w:id="817" w:author="Author">
                  <w:rPr>
                    <w:rStyle w:val="CommentReference"/>
                  </w:rPr>
                </w:rPrChange>
              </w:rPr>
              <w:commentReference w:id="814"/>
            </w:r>
            <w:commentRangeEnd w:id="815"/>
            <w:r w:rsidRPr="0033077F">
              <w:rPr>
                <w:rStyle w:val="CommentReference"/>
                <w:b w:val="0"/>
                <w:i/>
                <w:rPrChange w:id="818" w:author="Author">
                  <w:rPr>
                    <w:rStyle w:val="CommentReference"/>
                  </w:rPr>
                </w:rPrChange>
              </w:rPr>
              <w:commentReference w:id="815"/>
            </w:r>
            <w:r w:rsidRPr="0033077F">
              <w:rPr>
                <w:b w:val="0"/>
                <w:i/>
                <w:rPrChange w:id="819" w:author="Author">
                  <w:rPr/>
                </w:rPrChange>
              </w:rPr>
              <w:t xml:space="preserve">bulletins downscaled at national, regional and local level (if possible). </w:t>
            </w:r>
          </w:p>
          <w:p w14:paraId="03F04AF1" w14:textId="77777777" w:rsidR="00161D32" w:rsidRPr="0033077F" w:rsidRDefault="00161D32">
            <w:pPr>
              <w:pStyle w:val="Puce"/>
              <w:rPr>
                <w:i/>
                <w:rPrChange w:id="820" w:author="Author">
                  <w:rPr/>
                </w:rPrChange>
              </w:rPr>
              <w:pPrChange w:id="821" w:author="Author">
                <w:pPr>
                  <w:spacing w:after="120"/>
                  <w:ind w:left="459"/>
                </w:pPr>
              </w:pPrChange>
            </w:pPr>
            <w:r w:rsidRPr="0033077F">
              <w:rPr>
                <w:b w:val="0"/>
                <w:i/>
                <w:rPrChange w:id="822" w:author="Author">
                  <w:rPr/>
                </w:rPrChange>
              </w:rPr>
              <w:t xml:space="preserve">Activity 2.3.5 Develop hazard maps </w:t>
            </w:r>
          </w:p>
          <w:p w14:paraId="3477B1E7" w14:textId="77777777" w:rsidR="00161D32" w:rsidRPr="0033077F" w:rsidRDefault="00161D32">
            <w:pPr>
              <w:pStyle w:val="Puce"/>
              <w:rPr>
                <w:i/>
                <w:rPrChange w:id="823" w:author="Author">
                  <w:rPr/>
                </w:rPrChange>
              </w:rPr>
              <w:pPrChange w:id="824" w:author="Author">
                <w:pPr>
                  <w:spacing w:after="120"/>
                  <w:ind w:left="459"/>
                  <w:jc w:val="both"/>
                </w:pPr>
              </w:pPrChange>
            </w:pPr>
            <w:r w:rsidRPr="0033077F">
              <w:rPr>
                <w:b w:val="0"/>
                <w:i/>
                <w:rPrChange w:id="825" w:author="Author">
                  <w:rPr/>
                </w:rPrChange>
              </w:rPr>
              <w:t xml:space="preserve">Activity 2.3.6 Develop climate vulnerability maps </w:t>
            </w:r>
          </w:p>
          <w:p w14:paraId="4B44E20A" w14:textId="0DCB515E" w:rsidR="00161D32" w:rsidRDefault="00161D32">
            <w:pPr>
              <w:spacing w:after="120"/>
              <w:rPr>
                <w:ins w:id="826" w:author="Author"/>
                <w:rFonts w:ascii="Arial" w:hAnsi="Arial" w:cs="Arial"/>
                <w:b/>
                <w:sz w:val="20"/>
                <w:szCs w:val="20"/>
              </w:rPr>
              <w:pPrChange w:id="827" w:author="Author">
                <w:pPr>
                  <w:spacing w:after="120"/>
                  <w:jc w:val="both"/>
                </w:pPr>
              </w:pPrChange>
            </w:pPr>
            <w:r w:rsidRPr="0033077F">
              <w:rPr>
                <w:rFonts w:ascii="Arial" w:hAnsi="Arial" w:cs="Arial"/>
                <w:b/>
                <w:sz w:val="20"/>
                <w:szCs w:val="20"/>
                <w:lang w:eastAsia="ja-JP"/>
                <w:rPrChange w:id="828" w:author="Author">
                  <w:rPr>
                    <w:lang w:eastAsia="ja-JP"/>
                  </w:rPr>
                </w:rPrChange>
              </w:rPr>
              <w:lastRenderedPageBreak/>
              <w:t xml:space="preserve">Component 3: </w:t>
            </w:r>
            <w:r w:rsidRPr="0033077F">
              <w:rPr>
                <w:rFonts w:ascii="Arial" w:hAnsi="Arial" w:cs="Arial"/>
                <w:b/>
                <w:sz w:val="20"/>
                <w:szCs w:val="20"/>
                <w:rPrChange w:id="829" w:author="Author">
                  <w:rPr/>
                </w:rPrChange>
              </w:rPr>
              <w:t>Enhanced use of climate services for climate change adaptation and disaster risk reduction at national and regional level</w:t>
            </w:r>
            <w:r w:rsidR="00325150">
              <w:rPr>
                <w:rFonts w:ascii="Arial" w:hAnsi="Arial" w:cs="Arial"/>
                <w:b/>
                <w:sz w:val="20"/>
                <w:szCs w:val="20"/>
              </w:rPr>
              <w:t>s</w:t>
            </w:r>
          </w:p>
          <w:p w14:paraId="7D1851CC" w14:textId="4A345CD2" w:rsidR="00161D32" w:rsidRDefault="00161D32" w:rsidP="00325150">
            <w:pPr>
              <w:spacing w:after="120" w:line="269" w:lineRule="auto"/>
              <w:jc w:val="both"/>
              <w:rPr>
                <w:ins w:id="830" w:author="Author"/>
                <w:rFonts w:ascii="Arial" w:hAnsi="Arial" w:cs="Arial"/>
                <w:sz w:val="20"/>
                <w:szCs w:val="20"/>
              </w:rPr>
            </w:pPr>
            <w:r>
              <w:rPr>
                <w:rFonts w:ascii="Arial" w:hAnsi="Arial" w:cs="Arial"/>
                <w:sz w:val="20"/>
                <w:szCs w:val="20"/>
              </w:rPr>
              <w:t xml:space="preserve">As regional cooperation for climate risk monitoring is strengthened (under Component 1) and equipment, expertise and understanding of climate risk impacts are enhanced (Component 2), the NMHS will be able to improve the range and quality of their climate-related information, products and services, based on user feedback. The dissemination of CP-CS towards vulnerable socio-economic groups will also be supported, as well as user capacity to use them as decision-making tools. Component 3 particularly aims at equipping </w:t>
            </w:r>
            <w:r w:rsidRPr="00C15E95">
              <w:rPr>
                <w:rFonts w:ascii="Arial" w:hAnsi="Arial" w:cs="Arial"/>
                <w:sz w:val="20"/>
                <w:szCs w:val="20"/>
              </w:rPr>
              <w:t xml:space="preserve">decision-makers and communities </w:t>
            </w:r>
            <w:r>
              <w:rPr>
                <w:rFonts w:ascii="Arial" w:hAnsi="Arial" w:cs="Arial"/>
                <w:sz w:val="20"/>
                <w:szCs w:val="20"/>
              </w:rPr>
              <w:t xml:space="preserve">with adequate tools </w:t>
            </w:r>
            <w:r w:rsidRPr="00C15E95">
              <w:rPr>
                <w:rFonts w:ascii="Arial" w:hAnsi="Arial" w:cs="Arial"/>
                <w:sz w:val="20"/>
                <w:szCs w:val="20"/>
              </w:rPr>
              <w:t>to prepare for climate-related hazards and to adapt to short-</w:t>
            </w:r>
            <w:r>
              <w:rPr>
                <w:rFonts w:ascii="Arial" w:hAnsi="Arial" w:cs="Arial"/>
                <w:sz w:val="20"/>
                <w:szCs w:val="20"/>
              </w:rPr>
              <w:t xml:space="preserve"> to long-</w:t>
            </w:r>
            <w:r w:rsidRPr="00C15E95">
              <w:rPr>
                <w:rFonts w:ascii="Arial" w:hAnsi="Arial" w:cs="Arial"/>
                <w:sz w:val="20"/>
                <w:szCs w:val="20"/>
              </w:rPr>
              <w:t>term climate variability</w:t>
            </w:r>
            <w:r>
              <w:rPr>
                <w:rFonts w:ascii="Arial" w:hAnsi="Arial" w:cs="Arial"/>
                <w:sz w:val="20"/>
                <w:szCs w:val="20"/>
              </w:rPr>
              <w:t xml:space="preserve"> and change. It will also strengthen existing communication platforms for the producers and users on CP-CS – such as the UIP and SWIOCOF run as part of the RCC – to </w:t>
            </w:r>
            <w:del w:id="831" w:author="Author">
              <w:r w:rsidRPr="00C15E95" w:rsidDel="001B6138">
                <w:rPr>
                  <w:rFonts w:ascii="Arial" w:hAnsi="Arial" w:cs="Arial"/>
                  <w:sz w:val="20"/>
                  <w:szCs w:val="20"/>
                </w:rPr>
                <w:delText xml:space="preserve"> </w:delText>
              </w:r>
            </w:del>
            <w:r w:rsidRPr="00C15E95">
              <w:rPr>
                <w:rFonts w:ascii="Arial" w:hAnsi="Arial" w:cs="Arial"/>
                <w:sz w:val="20"/>
                <w:szCs w:val="20"/>
              </w:rPr>
              <w:t>ensure a continuous interaction between all stakeholders</w:t>
            </w:r>
            <w:r>
              <w:rPr>
                <w:rFonts w:ascii="Arial" w:hAnsi="Arial" w:cs="Arial"/>
                <w:sz w:val="20"/>
                <w:szCs w:val="20"/>
              </w:rPr>
              <w:t xml:space="preserve">, collection of user feedback on CP-CS, and </w:t>
            </w:r>
            <w:r w:rsidRPr="00C15E95">
              <w:rPr>
                <w:rFonts w:ascii="Arial" w:hAnsi="Arial" w:cs="Arial"/>
                <w:sz w:val="20"/>
                <w:szCs w:val="20"/>
              </w:rPr>
              <w:t xml:space="preserve">a production of </w:t>
            </w:r>
            <w:r>
              <w:rPr>
                <w:rFonts w:ascii="Arial" w:hAnsi="Arial" w:cs="Arial"/>
                <w:sz w:val="20"/>
                <w:szCs w:val="20"/>
              </w:rPr>
              <w:t>CP-CS</w:t>
            </w:r>
            <w:r w:rsidRPr="00C15E95">
              <w:rPr>
                <w:rFonts w:ascii="Arial" w:hAnsi="Arial" w:cs="Arial"/>
                <w:sz w:val="20"/>
                <w:szCs w:val="20"/>
              </w:rPr>
              <w:t xml:space="preserve"> that evolve based on user needs</w:t>
            </w:r>
            <w:r>
              <w:rPr>
                <w:rFonts w:ascii="Arial" w:hAnsi="Arial" w:cs="Arial"/>
                <w:sz w:val="20"/>
                <w:szCs w:val="20"/>
              </w:rPr>
              <w:t>. A funding strategy to maintain the UIP and SWIOCOF beyond this proposed project will be developed as part of the RCC strategy under Activity 1.1.2.</w:t>
            </w:r>
          </w:p>
          <w:p w14:paraId="46349DD9" w14:textId="3CDA7F26" w:rsidR="00086BDD" w:rsidRPr="00325150" w:rsidRDefault="00086BDD" w:rsidP="00086BDD">
            <w:pPr>
              <w:spacing w:after="120"/>
              <w:jc w:val="both"/>
              <w:rPr>
                <w:ins w:id="832" w:author="Author"/>
                <w:rFonts w:ascii="Arial" w:hAnsi="Arial" w:cs="Arial"/>
                <w:sz w:val="20"/>
                <w:szCs w:val="20"/>
              </w:rPr>
            </w:pPr>
            <w:ins w:id="833" w:author="Author">
              <w:r w:rsidRPr="00325150">
                <w:rPr>
                  <w:rFonts w:ascii="Arial" w:hAnsi="Arial" w:cs="Arial"/>
                  <w:sz w:val="20"/>
                  <w:szCs w:val="20"/>
                </w:rPr>
                <w:t>The following Outputs and Activities are planned under Component 3:</w:t>
              </w:r>
            </w:ins>
          </w:p>
          <w:p w14:paraId="29070109" w14:textId="77777777" w:rsidR="00161D32" w:rsidRPr="0033077F" w:rsidRDefault="00161D32">
            <w:pPr>
              <w:pStyle w:val="Puce1"/>
              <w:ind w:left="457"/>
              <w:rPr>
                <w:color w:val="1F497D" w:themeColor="text2"/>
                <w:rPrChange w:id="834" w:author="Author">
                  <w:rPr/>
                </w:rPrChange>
              </w:rPr>
              <w:pPrChange w:id="835" w:author="Author">
                <w:pPr>
                  <w:spacing w:after="120"/>
                  <w:jc w:val="both"/>
                </w:pPr>
              </w:pPrChange>
            </w:pPr>
            <w:r w:rsidRPr="0033077F">
              <w:rPr>
                <w:i/>
                <w:color w:val="1F497D" w:themeColor="text2"/>
                <w:rPrChange w:id="836" w:author="Author">
                  <w:rPr>
                    <w:i/>
                  </w:rPr>
                </w:rPrChange>
              </w:rPr>
              <w:t xml:space="preserve">Output 3.1 </w:t>
            </w:r>
            <w:r w:rsidRPr="0033077F">
              <w:rPr>
                <w:color w:val="1F497D" w:themeColor="text2"/>
                <w:rPrChange w:id="837" w:author="Author">
                  <w:rPr/>
                </w:rPrChange>
              </w:rPr>
              <w:t>Production and dissemination of immediate CP-CS improved at regional and national level</w:t>
            </w:r>
          </w:p>
          <w:p w14:paraId="0CBF8EC3" w14:textId="01B4A67A" w:rsidR="00161D32" w:rsidRPr="0033077F" w:rsidRDefault="00161D32">
            <w:pPr>
              <w:pStyle w:val="Puce"/>
              <w:rPr>
                <w:i/>
                <w:rPrChange w:id="838" w:author="Author">
                  <w:rPr/>
                </w:rPrChange>
              </w:rPr>
              <w:pPrChange w:id="839" w:author="Author">
                <w:pPr>
                  <w:spacing w:after="120"/>
                  <w:ind w:left="318"/>
                </w:pPr>
              </w:pPrChange>
            </w:pPr>
            <w:r w:rsidRPr="0033077F">
              <w:rPr>
                <w:b w:val="0"/>
                <w:i/>
                <w:rPrChange w:id="840" w:author="Author">
                  <w:rPr/>
                </w:rPrChange>
              </w:rPr>
              <w:t xml:space="preserve">Activity 3.1.1 </w:t>
            </w:r>
            <w:ins w:id="841" w:author="Marie-Ange Bdn" w:date="2020-03-12T12:46:00Z">
              <w:r w:rsidR="0001332A">
                <w:rPr>
                  <w:b w:val="0"/>
                  <w:i/>
                </w:rPr>
                <w:t>Set up protocols to produce and deliver improved</w:t>
              </w:r>
              <w:r w:rsidR="0001332A" w:rsidRPr="00020A98">
                <w:rPr>
                  <w:b w:val="0"/>
                  <w:i/>
                </w:rPr>
                <w:t xml:space="preserve"> </w:t>
              </w:r>
            </w:ins>
            <w:del w:id="842" w:author="Marie-Ange Bdn" w:date="2020-03-12T12:46:00Z">
              <w:r w:rsidRPr="0033077F" w:rsidDel="0001332A">
                <w:rPr>
                  <w:b w:val="0"/>
                  <w:i/>
                  <w:rPrChange w:id="843" w:author="Author">
                    <w:rPr/>
                  </w:rPrChange>
                </w:rPr>
                <w:delText xml:space="preserve">Improve the production and delivery of </w:delText>
              </w:r>
            </w:del>
            <w:r w:rsidRPr="0033077F">
              <w:rPr>
                <w:b w:val="0"/>
                <w:i/>
                <w:rPrChange w:id="844" w:author="Author">
                  <w:rPr/>
                </w:rPrChange>
              </w:rPr>
              <w:t xml:space="preserve">daily weather bulletin, </w:t>
            </w:r>
            <w:ins w:id="845" w:author="Marie-Ange Bdn" w:date="2020-03-12T12:45:00Z">
              <w:r w:rsidR="0001332A">
                <w:rPr>
                  <w:b w:val="0"/>
                  <w:i/>
                </w:rPr>
                <w:t xml:space="preserve">impact-based forecasts, </w:t>
              </w:r>
            </w:ins>
            <w:r w:rsidRPr="0033077F">
              <w:rPr>
                <w:b w:val="0"/>
                <w:i/>
                <w:rPrChange w:id="846" w:author="Author">
                  <w:rPr/>
                </w:rPrChange>
              </w:rPr>
              <w:t xml:space="preserve">seasonal forecasts and agricultural advisories at national level </w:t>
            </w:r>
          </w:p>
          <w:p w14:paraId="2BD4962C" w14:textId="0A634F7F" w:rsidR="00161D32" w:rsidRPr="00416939" w:rsidRDefault="00161D32">
            <w:pPr>
              <w:pStyle w:val="Puce"/>
              <w:rPr>
                <w:ins w:id="847" w:author="Author"/>
                <w:i/>
              </w:rPr>
              <w:pPrChange w:id="848" w:author="Author">
                <w:pPr>
                  <w:spacing w:after="120"/>
                  <w:ind w:left="318"/>
                  <w:jc w:val="both"/>
                </w:pPr>
              </w:pPrChange>
            </w:pPr>
            <w:r w:rsidRPr="0033077F">
              <w:rPr>
                <w:b w:val="0"/>
                <w:i/>
                <w:rPrChange w:id="849" w:author="Author">
                  <w:rPr/>
                </w:rPrChange>
              </w:rPr>
              <w:t xml:space="preserve">Activity 3.1.2 </w:t>
            </w:r>
            <w:ins w:id="850" w:author="Marie-Ange Bdn" w:date="2020-03-12T12:46:00Z">
              <w:r w:rsidR="0001332A" w:rsidRPr="00020A98">
                <w:rPr>
                  <w:b w:val="0"/>
                  <w:i/>
                </w:rPr>
                <w:t>S</w:t>
              </w:r>
              <w:r w:rsidR="0001332A">
                <w:rPr>
                  <w:b w:val="0"/>
                  <w:i/>
                </w:rPr>
                <w:t>et up protocols to s</w:t>
              </w:r>
              <w:r w:rsidR="0001332A" w:rsidRPr="00020A98">
                <w:rPr>
                  <w:b w:val="0"/>
                  <w:i/>
                </w:rPr>
                <w:t xml:space="preserve">trengthen </w:t>
              </w:r>
            </w:ins>
            <w:del w:id="851" w:author="Marie-Ange Bdn" w:date="2020-03-12T12:46:00Z">
              <w:r w:rsidRPr="0033077F" w:rsidDel="0001332A">
                <w:rPr>
                  <w:b w:val="0"/>
                  <w:i/>
                  <w:rPrChange w:id="852" w:author="Author">
                    <w:rPr/>
                  </w:rPrChange>
                </w:rPr>
                <w:delText xml:space="preserve">Strengthen </w:delText>
              </w:r>
            </w:del>
            <w:r w:rsidRPr="0033077F">
              <w:rPr>
                <w:b w:val="0"/>
                <w:i/>
                <w:rPrChange w:id="853" w:author="Author">
                  <w:rPr/>
                </w:rPrChange>
              </w:rPr>
              <w:t>early warning dissemination for key sectors and among the general public</w:t>
            </w:r>
          </w:p>
          <w:p w14:paraId="1591ECD4" w14:textId="6E964133" w:rsidR="00161D32" w:rsidRPr="0033077F" w:rsidRDefault="00161D32">
            <w:pPr>
              <w:pStyle w:val="Puce1"/>
              <w:ind w:left="457"/>
              <w:rPr>
                <w:color w:val="1F497D" w:themeColor="text2"/>
                <w:rPrChange w:id="854" w:author="Author">
                  <w:rPr/>
                </w:rPrChange>
              </w:rPr>
              <w:pPrChange w:id="855" w:author="Author">
                <w:pPr>
                  <w:spacing w:after="120"/>
                  <w:jc w:val="both"/>
                </w:pPr>
              </w:pPrChange>
            </w:pPr>
            <w:r w:rsidRPr="0033077F">
              <w:rPr>
                <w:color w:val="1F497D" w:themeColor="text2"/>
                <w:rPrChange w:id="856" w:author="Author">
                  <w:rPr/>
                </w:rPrChange>
              </w:rPr>
              <w:t>Output 3.2 Short- and long-term risk reduction and adaptation plans improved or developed based on high quality climate data, risk/vulnerability assessments and climate change projections (</w:t>
            </w:r>
          </w:p>
          <w:p w14:paraId="1A374880" w14:textId="77777777" w:rsidR="00161D32" w:rsidRPr="0033077F" w:rsidRDefault="00161D32">
            <w:pPr>
              <w:pStyle w:val="Puce"/>
              <w:rPr>
                <w:i/>
                <w:rPrChange w:id="857" w:author="Author">
                  <w:rPr/>
                </w:rPrChange>
              </w:rPr>
              <w:pPrChange w:id="858" w:author="Author">
                <w:pPr>
                  <w:spacing w:after="120"/>
                  <w:ind w:left="318"/>
                </w:pPr>
              </w:pPrChange>
            </w:pPr>
            <w:r w:rsidRPr="0033077F">
              <w:rPr>
                <w:b w:val="0"/>
                <w:i/>
                <w:rPrChange w:id="859" w:author="Author">
                  <w:rPr/>
                </w:rPrChange>
              </w:rPr>
              <w:t xml:space="preserve">Activity 3.2.1 Improve data sharing and coordination with emergency services for on-the-ground interventions at national and local levels. </w:t>
            </w:r>
          </w:p>
          <w:p w14:paraId="55E514EA" w14:textId="77777777" w:rsidR="00161D32" w:rsidRPr="0033077F" w:rsidRDefault="00161D32">
            <w:pPr>
              <w:pStyle w:val="Puce"/>
              <w:rPr>
                <w:i/>
                <w:rPrChange w:id="860" w:author="Author">
                  <w:rPr/>
                </w:rPrChange>
              </w:rPr>
              <w:pPrChange w:id="861" w:author="Author">
                <w:pPr>
                  <w:spacing w:after="120"/>
                  <w:ind w:left="318"/>
                  <w:jc w:val="both"/>
                </w:pPr>
              </w:pPrChange>
            </w:pPr>
            <w:r w:rsidRPr="0033077F">
              <w:rPr>
                <w:b w:val="0"/>
                <w:i/>
                <w:rPrChange w:id="862" w:author="Author">
                  <w:rPr/>
                </w:rPrChange>
              </w:rPr>
              <w:t xml:space="preserve">Activity 3.2.2 Update long term climate change adaptation plans responding to the needs of each country be shared on the UIP (Activity 3.3.3). The plans will then be shared on the UIP (Activity 3.3.3). </w:t>
            </w:r>
          </w:p>
          <w:p w14:paraId="50603A9C" w14:textId="77777777" w:rsidR="00161D32" w:rsidRPr="0033077F" w:rsidRDefault="00161D32">
            <w:pPr>
              <w:pStyle w:val="Puce1"/>
              <w:ind w:left="457"/>
              <w:rPr>
                <w:color w:val="1F497D" w:themeColor="text2"/>
                <w:rPrChange w:id="863" w:author="Author">
                  <w:rPr/>
                </w:rPrChange>
              </w:rPr>
              <w:pPrChange w:id="864" w:author="Author">
                <w:pPr>
                  <w:spacing w:after="120"/>
                  <w:jc w:val="both"/>
                </w:pPr>
              </w:pPrChange>
            </w:pPr>
            <w:r w:rsidRPr="0033077F">
              <w:rPr>
                <w:color w:val="1F497D" w:themeColor="text2"/>
                <w:rPrChange w:id="865" w:author="Author">
                  <w:rPr/>
                </w:rPrChange>
              </w:rPr>
              <w:t>Output 3.3 Training and improved communication with users and end-users of CP-CS established</w:t>
            </w:r>
          </w:p>
          <w:p w14:paraId="16B55834" w14:textId="77777777" w:rsidR="00161D32" w:rsidRPr="0033077F" w:rsidRDefault="00161D32">
            <w:pPr>
              <w:pStyle w:val="Puce"/>
              <w:rPr>
                <w:i/>
                <w:rPrChange w:id="866" w:author="Author">
                  <w:rPr/>
                </w:rPrChange>
              </w:rPr>
              <w:pPrChange w:id="867" w:author="Author">
                <w:pPr>
                  <w:spacing w:after="120"/>
                  <w:ind w:left="318"/>
                  <w:jc w:val="both"/>
                </w:pPr>
              </w:pPrChange>
            </w:pPr>
            <w:r w:rsidRPr="0033077F">
              <w:rPr>
                <w:b w:val="0"/>
                <w:i/>
                <w:rPrChange w:id="868" w:author="Author">
                  <w:rPr/>
                </w:rPrChange>
              </w:rPr>
              <w:t>Activity 3.3.1 Train staff members of NMHS and in the RCC on how to package climate-related information in a user-friendly way</w:t>
            </w:r>
          </w:p>
          <w:p w14:paraId="46057B16" w14:textId="77777777" w:rsidR="00161D32" w:rsidRPr="0033077F" w:rsidRDefault="00161D32">
            <w:pPr>
              <w:pStyle w:val="Puce"/>
              <w:rPr>
                <w:i/>
                <w:rPrChange w:id="869" w:author="Author">
                  <w:rPr/>
                </w:rPrChange>
              </w:rPr>
              <w:pPrChange w:id="870" w:author="Author">
                <w:pPr>
                  <w:spacing w:after="120"/>
                  <w:ind w:left="318"/>
                </w:pPr>
              </w:pPrChange>
            </w:pPr>
            <w:r w:rsidRPr="0033077F">
              <w:rPr>
                <w:b w:val="0"/>
                <w:i/>
                <w:rPrChange w:id="871" w:author="Author">
                  <w:rPr/>
                </w:rPrChange>
              </w:rPr>
              <w:t>Activity 3.3.2 Train knowledge brokers – including NGOs, red crescent/cross, local leaders and extension officers – and representatives of sectors in the GFCS areas (public and private organisations) on how to interpret and use CP-CS for decision-making</w:t>
            </w:r>
            <w:r w:rsidRPr="0033077F" w:rsidDel="002D65E8">
              <w:rPr>
                <w:b w:val="0"/>
                <w:i/>
                <w:rPrChange w:id="872" w:author="Author">
                  <w:rPr/>
                </w:rPrChange>
              </w:rPr>
              <w:t xml:space="preserve"> </w:t>
            </w:r>
          </w:p>
          <w:p w14:paraId="1893F87D" w14:textId="77777777" w:rsidR="00161D32" w:rsidRPr="0033077F" w:rsidRDefault="00161D32">
            <w:pPr>
              <w:pStyle w:val="Puce"/>
              <w:rPr>
                <w:i/>
                <w:rPrChange w:id="873" w:author="Author">
                  <w:rPr/>
                </w:rPrChange>
              </w:rPr>
              <w:pPrChange w:id="874" w:author="Author">
                <w:pPr>
                  <w:spacing w:after="120"/>
                  <w:ind w:left="318"/>
                  <w:jc w:val="both"/>
                </w:pPr>
              </w:pPrChange>
            </w:pPr>
            <w:r w:rsidRPr="0033077F">
              <w:rPr>
                <w:b w:val="0"/>
                <w:i/>
                <w:rPrChange w:id="875" w:author="Author">
                  <w:rPr/>
                </w:rPrChange>
              </w:rPr>
              <w:t>Activity 3.3.3 Strengthen the User Interface Platform (UIP)</w:t>
            </w:r>
          </w:p>
          <w:p w14:paraId="21AD99E7" w14:textId="596EE16F" w:rsidR="00554BCF" w:rsidRPr="00E021A8" w:rsidRDefault="00161D32">
            <w:pPr>
              <w:pStyle w:val="Puce"/>
              <w:rPr>
                <w:lang w:eastAsia="ja-JP"/>
              </w:rPr>
              <w:pPrChange w:id="876" w:author="Author">
                <w:pPr>
                  <w:pStyle w:val="Nnormal"/>
                  <w:framePr w:hSpace="187" w:wrap="around" w:hAnchor="margin" w:xAlign="center" w:y="1"/>
                </w:pPr>
              </w:pPrChange>
            </w:pPr>
            <w:r w:rsidRPr="0033077F">
              <w:rPr>
                <w:b w:val="0"/>
                <w:i/>
                <w:rPrChange w:id="877" w:author="Author">
                  <w:rPr>
                    <w:b/>
                  </w:rPr>
                </w:rPrChange>
              </w:rPr>
              <w:t>Activity 3.3.4 Support SWIOCOF to ensure the active participation of climate services users</w:t>
            </w:r>
          </w:p>
        </w:tc>
      </w:tr>
      <w:tr w:rsidR="00506761" w:rsidRPr="000D7753" w14:paraId="44F47C2D"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4C7A16" w14:textId="77777777" w:rsidR="00506761" w:rsidRPr="007A7B37" w:rsidRDefault="00506761" w:rsidP="00E94365">
            <w:pPr>
              <w:rPr>
                <w:rFonts w:ascii="Arial" w:hAnsi="Arial" w:cs="Arial"/>
                <w:b/>
                <w:color w:val="24634F"/>
                <w:sz w:val="20"/>
                <w:lang w:val="fr-FR" w:eastAsia="ja-JP"/>
              </w:rPr>
            </w:pPr>
            <w:r w:rsidRPr="007A7B37">
              <w:rPr>
                <w:rFonts w:ascii="Arial" w:hAnsi="Arial" w:cs="Arial"/>
                <w:b/>
                <w:color w:val="24634F"/>
                <w:sz w:val="20"/>
                <w:lang w:val="fr-FR" w:eastAsia="ja-JP"/>
              </w:rPr>
              <w:lastRenderedPageBreak/>
              <w:t>B.</w:t>
            </w:r>
            <w:r>
              <w:rPr>
                <w:rFonts w:ascii="Arial" w:hAnsi="Arial" w:cs="Arial"/>
                <w:b/>
                <w:color w:val="24634F"/>
                <w:sz w:val="20"/>
                <w:lang w:val="fr-FR" w:eastAsia="ja-JP"/>
              </w:rPr>
              <w:t>4</w:t>
            </w:r>
            <w:r w:rsidRPr="007A7B37">
              <w:rPr>
                <w:rFonts w:ascii="Arial" w:hAnsi="Arial" w:cs="Arial"/>
                <w:b/>
                <w:color w:val="24634F"/>
                <w:sz w:val="20"/>
                <w:lang w:val="fr-FR" w:eastAsia="ja-JP"/>
              </w:rPr>
              <w:t xml:space="preserve">. </w:t>
            </w:r>
            <w:proofErr w:type="spellStart"/>
            <w:r w:rsidRPr="007A7B37">
              <w:rPr>
                <w:rFonts w:ascii="Arial" w:hAnsi="Arial" w:cs="Arial"/>
                <w:b/>
                <w:color w:val="24634F"/>
                <w:sz w:val="20"/>
                <w:lang w:val="fr-FR" w:eastAsia="ja-JP"/>
              </w:rPr>
              <w:t>Implementation</w:t>
            </w:r>
            <w:proofErr w:type="spellEnd"/>
            <w:r w:rsidRPr="007A7B37">
              <w:rPr>
                <w:rFonts w:ascii="Arial" w:hAnsi="Arial" w:cs="Arial"/>
                <w:b/>
                <w:color w:val="24634F"/>
                <w:sz w:val="20"/>
                <w:lang w:val="fr-FR" w:eastAsia="ja-JP"/>
              </w:rPr>
              <w:t xml:space="preserve"> arrangements (max.</w:t>
            </w:r>
            <w:r>
              <w:rPr>
                <w:rFonts w:ascii="Arial" w:hAnsi="Arial" w:cs="Arial"/>
                <w:b/>
                <w:color w:val="24634F"/>
                <w:sz w:val="20"/>
                <w:lang w:val="fr-FR" w:eastAsia="ja-JP"/>
              </w:rPr>
              <w:t xml:space="preserve"> 1500 </w:t>
            </w:r>
            <w:proofErr w:type="spellStart"/>
            <w:r>
              <w:rPr>
                <w:rFonts w:ascii="Arial" w:hAnsi="Arial" w:cs="Arial"/>
                <w:b/>
                <w:color w:val="24634F"/>
                <w:sz w:val="20"/>
                <w:lang w:val="fr-FR" w:eastAsia="ja-JP"/>
              </w:rPr>
              <w:t>words</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approximately</w:t>
            </w:r>
            <w:proofErr w:type="spellEnd"/>
            <w:r w:rsidRPr="007A7B37">
              <w:rPr>
                <w:rFonts w:ascii="Arial" w:hAnsi="Arial" w:cs="Arial"/>
                <w:b/>
                <w:color w:val="24634F"/>
                <w:sz w:val="20"/>
                <w:lang w:val="fr-FR" w:eastAsia="ja-JP"/>
              </w:rPr>
              <w:t xml:space="preserve"> </w:t>
            </w:r>
            <w:r>
              <w:rPr>
                <w:rFonts w:ascii="Arial" w:hAnsi="Arial" w:cs="Arial"/>
                <w:b/>
                <w:color w:val="24634F"/>
                <w:sz w:val="20"/>
                <w:lang w:val="fr-FR" w:eastAsia="ja-JP"/>
              </w:rPr>
              <w:t xml:space="preserve">3 pages plus </w:t>
            </w:r>
            <w:proofErr w:type="spellStart"/>
            <w:r>
              <w:rPr>
                <w:rFonts w:ascii="Arial" w:hAnsi="Arial" w:cs="Arial"/>
                <w:b/>
                <w:color w:val="24634F"/>
                <w:sz w:val="20"/>
                <w:lang w:val="fr-FR" w:eastAsia="ja-JP"/>
              </w:rPr>
              <w:t>diagrams</w:t>
            </w:r>
            <w:proofErr w:type="spellEnd"/>
            <w:r w:rsidRPr="007A7B37">
              <w:rPr>
                <w:rFonts w:ascii="Arial" w:hAnsi="Arial" w:cs="Arial"/>
                <w:b/>
                <w:color w:val="24634F"/>
                <w:sz w:val="20"/>
                <w:lang w:val="fr-FR" w:eastAsia="ja-JP"/>
              </w:rPr>
              <w:t>)</w:t>
            </w:r>
          </w:p>
        </w:tc>
      </w:tr>
      <w:tr w:rsidR="00506761" w:rsidRPr="00077BFF" w14:paraId="46E95AD0"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F2BA" w14:textId="77777777" w:rsidR="00E95A38" w:rsidRPr="00015E94" w:rsidRDefault="00E95A38" w:rsidP="00F21BAA">
            <w:pPr>
              <w:pStyle w:val="Nnormal"/>
              <w:spacing w:before="120"/>
            </w:pPr>
            <w:r w:rsidRPr="00015E94">
              <w:t xml:space="preserve">The project will be implemented through different entities whose roles and responsibilities are </w:t>
            </w:r>
            <w:r>
              <w:t>as follow:</w:t>
            </w:r>
          </w:p>
          <w:p w14:paraId="12589A6C" w14:textId="605ED1C8" w:rsidR="00E95A38" w:rsidRPr="00015E94" w:rsidRDefault="00E95A38" w:rsidP="00E95A38">
            <w:pPr>
              <w:pStyle w:val="Nnormal"/>
              <w:rPr>
                <w:color w:val="000000" w:themeColor="text1"/>
              </w:rPr>
            </w:pPr>
            <w:r w:rsidRPr="00015E94">
              <w:rPr>
                <w:color w:val="000000" w:themeColor="text1"/>
              </w:rPr>
              <w:t xml:space="preserve">AFD will be the </w:t>
            </w:r>
            <w:r w:rsidRPr="00856F01">
              <w:rPr>
                <w:color w:val="000000" w:themeColor="text1"/>
              </w:rPr>
              <w:t>Accredited Entity (AE),</w:t>
            </w:r>
            <w:r w:rsidRPr="00015E94">
              <w:rPr>
                <w:color w:val="000000" w:themeColor="text1"/>
              </w:rPr>
              <w:t xml:space="preserve"> and as such will be responsible </w:t>
            </w:r>
            <w:r w:rsidRPr="00015E94">
              <w:t>for overseeing the project formulation, start-up, implementation, evaluation (including monitoring and evaluation reports, mid-term review and terminal evaluation) and closure.</w:t>
            </w:r>
            <w:r w:rsidRPr="00015E94">
              <w:rPr>
                <w:color w:val="000000" w:themeColor="text1"/>
              </w:rPr>
              <w:t xml:space="preserve"> AFD will be in charge of reporting to the Green Climate Fund (GCF). </w:t>
            </w:r>
          </w:p>
          <w:p w14:paraId="6C28D455" w14:textId="06174EBD" w:rsidR="00E95A38" w:rsidRDefault="00E95A38" w:rsidP="00E95A38">
            <w:pPr>
              <w:pStyle w:val="Nnormal"/>
            </w:pPr>
            <w:r w:rsidRPr="00015E94">
              <w:t xml:space="preserve">The IOC will be the </w:t>
            </w:r>
            <w:r w:rsidRPr="00856F01">
              <w:t>Executing Entity (EE).</w:t>
            </w:r>
            <w:r>
              <w:t xml:space="preserve"> </w:t>
            </w:r>
            <w:r w:rsidRPr="00015E94">
              <w:t xml:space="preserve">The EE will assume overall responsibility for the effective delivery of </w:t>
            </w:r>
            <w:r w:rsidR="001B636C">
              <w:t>project</w:t>
            </w:r>
            <w:r w:rsidRPr="00015E94">
              <w:t xml:space="preserve"> inputs</w:t>
            </w:r>
            <w:r w:rsidR="001B636C">
              <w:t xml:space="preserve"> and interventions</w:t>
            </w:r>
            <w:r w:rsidRPr="00015E94">
              <w:t xml:space="preserve"> in order to achieve the expected project outputs. To fulfil its role, the EE will set up a Project Management Unit (PMU). </w:t>
            </w:r>
            <w:r w:rsidRPr="002C48FD">
              <w:t xml:space="preserve">The IOC – with the assistance of the </w:t>
            </w:r>
            <w:r>
              <w:t>PMU</w:t>
            </w:r>
            <w:r w:rsidR="001B636C">
              <w:t xml:space="preserve"> -</w:t>
            </w:r>
            <w:r w:rsidRPr="002C48FD">
              <w:t xml:space="preserve"> will manage the overall execution of the project.</w:t>
            </w:r>
            <w:r>
              <w:t xml:space="preserve"> The PMU will be led by a Regional Project Coordinator (RPC). </w:t>
            </w:r>
          </w:p>
          <w:p w14:paraId="7566BC6F" w14:textId="144A01EB" w:rsidR="00E95A38" w:rsidRDefault="00E95A38" w:rsidP="00E95A38">
            <w:pPr>
              <w:pStyle w:val="Nnormal"/>
            </w:pPr>
            <w:r>
              <w:t xml:space="preserve">The National meteorological and hydrological services (NMHS) will be the National Executing (NE) entities within each </w:t>
            </w:r>
            <w:r w:rsidRPr="00015E94">
              <w:t>beneficiary countr</w:t>
            </w:r>
            <w:r>
              <w:t xml:space="preserve">y. The NMHS with the support of EE, through the PMU team, will be responsible </w:t>
            </w:r>
            <w:r w:rsidR="00CF306D">
              <w:t>for</w:t>
            </w:r>
            <w:r>
              <w:t xml:space="preserve"> project implementation, progress and </w:t>
            </w:r>
            <w:r w:rsidR="00CF306D">
              <w:t xml:space="preserve">achieving </w:t>
            </w:r>
            <w:r>
              <w:t xml:space="preserve">national </w:t>
            </w:r>
            <w:r w:rsidR="00CF306D">
              <w:t>objectives</w:t>
            </w:r>
            <w:r>
              <w:t xml:space="preserve">. To </w:t>
            </w:r>
            <w:r w:rsidRPr="00015E94">
              <w:t xml:space="preserve">maintain permanent contact with the beneficiary </w:t>
            </w:r>
            <w:r w:rsidRPr="00015E94">
              <w:lastRenderedPageBreak/>
              <w:t xml:space="preserve">countries, </w:t>
            </w:r>
            <w:r w:rsidRPr="00281B9F">
              <w:t>National Project Coordinators</w:t>
            </w:r>
            <w:r w:rsidRPr="00856F01">
              <w:t xml:space="preserve"> (</w:t>
            </w:r>
            <w:r>
              <w:t>NPC) will be recruited by the EE and PMU with the involvement of the NE</w:t>
            </w:r>
            <w:r w:rsidR="002B093C">
              <w:t xml:space="preserve"> entities</w:t>
            </w:r>
            <w:r>
              <w:t xml:space="preserve">. The NPCs will be part of the PMU. Each NE will designate a National Focal Point (NFP), which is a permanent staff member of </w:t>
            </w:r>
            <w:r w:rsidR="00783ACF">
              <w:t>NMHS</w:t>
            </w:r>
            <w:r>
              <w:t xml:space="preserve"> to coordinate and liaise with the NPC. </w:t>
            </w:r>
          </w:p>
          <w:p w14:paraId="0157DC66" w14:textId="7EDCDFBE" w:rsidR="00E95A38" w:rsidRPr="00281B9F" w:rsidRDefault="009822E0" w:rsidP="00E95A38">
            <w:pPr>
              <w:pStyle w:val="Nnormal"/>
              <w:rPr>
                <w:lang w:eastAsia="ja-JP"/>
              </w:rPr>
            </w:pPr>
            <w:r>
              <w:rPr>
                <w:lang w:eastAsia="ja-JP"/>
              </w:rPr>
              <w:t>P</w:t>
            </w:r>
            <w:r w:rsidR="00E95A38">
              <w:rPr>
                <w:lang w:eastAsia="ja-JP"/>
              </w:rPr>
              <w:t xml:space="preserve">roject delivery stakeholder roles, mandates, and governance structure </w:t>
            </w:r>
            <w:r>
              <w:rPr>
                <w:lang w:eastAsia="ja-JP"/>
              </w:rPr>
              <w:t>are</w:t>
            </w:r>
            <w:r w:rsidR="00E95A38">
              <w:rPr>
                <w:lang w:eastAsia="ja-JP"/>
              </w:rPr>
              <w:t xml:space="preserve"> described and illustrated </w:t>
            </w:r>
            <w:proofErr w:type="gramStart"/>
            <w:r w:rsidR="00E95A38">
              <w:rPr>
                <w:lang w:eastAsia="ja-JP"/>
              </w:rPr>
              <w:t>below :</w:t>
            </w:r>
            <w:proofErr w:type="gramEnd"/>
          </w:p>
          <w:p w14:paraId="22AEE217" w14:textId="3D31E53E" w:rsidR="00E95A38" w:rsidRPr="00EF4506" w:rsidRDefault="00E95A38" w:rsidP="009E592C">
            <w:pPr>
              <w:pStyle w:val="Puce1"/>
              <w:spacing w:before="120"/>
              <w:ind w:left="714" w:hanging="357"/>
              <w:contextualSpacing w:val="0"/>
              <w:rPr>
                <w:rStyle w:val="NnormalCar"/>
              </w:rPr>
            </w:pPr>
            <w:r w:rsidRPr="00EF4506">
              <w:rPr>
                <w:rStyle w:val="T1Car"/>
              </w:rPr>
              <w:t>AFD</w:t>
            </w:r>
            <w:r w:rsidRPr="00EF4506">
              <w:rPr>
                <w:rStyle w:val="NnormalCar"/>
              </w:rPr>
              <w:t xml:space="preserve">: as the AE for the proposed project, has a strong and established experience working in IOC countries. Its regional headquarter </w:t>
            </w:r>
            <w:ins w:id="878" w:author="Author">
              <w:r w:rsidR="00812158">
                <w:rPr>
                  <w:rStyle w:val="NnormalCar"/>
                </w:rPr>
                <w:t>is</w:t>
              </w:r>
            </w:ins>
            <w:r w:rsidRPr="00EF4506">
              <w:rPr>
                <w:rStyle w:val="NnormalCar"/>
              </w:rPr>
              <w:t xml:space="preserve"> based in La Réunion</w:t>
            </w:r>
            <w:r w:rsidR="00812158">
              <w:rPr>
                <w:rStyle w:val="NnormalCar"/>
              </w:rPr>
              <w:t xml:space="preserve"> island</w:t>
            </w:r>
            <w:r w:rsidRPr="00EF4506">
              <w:rPr>
                <w:rStyle w:val="NnormalCar"/>
              </w:rPr>
              <w:t xml:space="preserve">, while </w:t>
            </w:r>
            <w:r w:rsidR="00BA2045">
              <w:rPr>
                <w:rStyle w:val="NnormalCar"/>
              </w:rPr>
              <w:t xml:space="preserve">three </w:t>
            </w:r>
            <w:r w:rsidRPr="00EF4506">
              <w:rPr>
                <w:rStyle w:val="NnormalCar"/>
              </w:rPr>
              <w:t>AFD offices are present in Mauritius</w:t>
            </w:r>
            <w:r w:rsidR="00BA2045">
              <w:rPr>
                <w:rStyle w:val="NnormalCar"/>
              </w:rPr>
              <w:t xml:space="preserve"> (</w:t>
            </w:r>
            <w:r w:rsidRPr="00EF4506">
              <w:rPr>
                <w:rStyle w:val="NnormalCar"/>
              </w:rPr>
              <w:t>covering Mauritius and Seychelles</w:t>
            </w:r>
            <w:r w:rsidR="00BA2045">
              <w:rPr>
                <w:rStyle w:val="NnormalCar"/>
              </w:rPr>
              <w:t>)</w:t>
            </w:r>
            <w:r w:rsidRPr="00EF4506">
              <w:rPr>
                <w:rStyle w:val="NnormalCar"/>
              </w:rPr>
              <w:t>, in Comoros and Madagascar. Moreover, AFD has already four projects/programmes approved by GCF Board (FP021, 42, 95 and 119). As the AE, AFD will manage the funds for the implementation of the project. AFD will have a quality assurance role involving AFD staff in Paris headquarters and at the regional level, within AFD agency in Mauritius (where the IOC has its headquarters)</w:t>
            </w:r>
            <w:r w:rsidR="00496C94">
              <w:rPr>
                <w:rStyle w:val="NnormalCar"/>
              </w:rPr>
              <w:t xml:space="preserve"> a</w:t>
            </w:r>
            <w:r w:rsidRPr="00EF4506">
              <w:rPr>
                <w:rStyle w:val="NnormalCar"/>
              </w:rPr>
              <w:t xml:space="preserve">nd </w:t>
            </w:r>
            <w:r w:rsidR="00063863">
              <w:rPr>
                <w:rStyle w:val="NnormalCar"/>
              </w:rPr>
              <w:t xml:space="preserve">will involve </w:t>
            </w:r>
            <w:r w:rsidRPr="00EF4506">
              <w:rPr>
                <w:rStyle w:val="NnormalCar"/>
              </w:rPr>
              <w:t xml:space="preserve">when deemed relevant </w:t>
            </w:r>
            <w:r w:rsidR="00063863">
              <w:rPr>
                <w:rStyle w:val="NnormalCar"/>
              </w:rPr>
              <w:t xml:space="preserve">its </w:t>
            </w:r>
            <w:r w:rsidRPr="00EF4506">
              <w:rPr>
                <w:rStyle w:val="NnormalCar"/>
              </w:rPr>
              <w:t>Madagascar and Comoros offices.</w:t>
            </w:r>
            <w:r w:rsidR="00496C94">
              <w:rPr>
                <w:rStyle w:val="NnormalCar"/>
              </w:rPr>
              <w:t xml:space="preserve"> </w:t>
            </w:r>
            <w:r w:rsidRPr="00EF4506">
              <w:rPr>
                <w:rStyle w:val="NnormalCar"/>
              </w:rPr>
              <w:t xml:space="preserve">This quality assurance role will also be ensured through the Regional Project Steering Committee (RPSC) (see below for details) which will contribute to AFD objectives and provide independent project oversight and monitoring functions. Together, AFD and the RPSC will ensure that appropriate project milestones are managed and completed, for example by reviewing progress against set up targets and providing recommendations to set the project back on track if needed. Project quality assurance must be independent of the Project Management function; therefore, the RPSC cannot delegate any of its quality assurance responsibilities to PMU and to the Regional Project Coordinator (RPC). As an Accredited Entity to the GCF, AFD is required to deliver GCF-specific oversight and quality assurance services including oversight of project completion and oversight on project reporting. </w:t>
            </w:r>
          </w:p>
          <w:p w14:paraId="2A244634" w14:textId="52E1B10E" w:rsidR="00E95A38" w:rsidRPr="00281B9F" w:rsidRDefault="00E95A38" w:rsidP="009E592C">
            <w:pPr>
              <w:pStyle w:val="Puce1"/>
              <w:spacing w:before="120"/>
              <w:ind w:left="714" w:hanging="357"/>
              <w:contextualSpacing w:val="0"/>
              <w:jc w:val="left"/>
            </w:pPr>
            <w:r w:rsidRPr="00281B9F">
              <w:rPr>
                <w:b/>
              </w:rPr>
              <w:t xml:space="preserve">IOC </w:t>
            </w:r>
            <w:r w:rsidRPr="00281B9F">
              <w:t>will be the EE</w:t>
            </w:r>
            <w:r w:rsidRPr="00281B9F">
              <w:rPr>
                <w:b/>
              </w:rPr>
              <w:t xml:space="preserve"> </w:t>
            </w:r>
            <w:r w:rsidRPr="00281B9F">
              <w:t>as the regional organi</w:t>
            </w:r>
            <w:r w:rsidR="00F64604">
              <w:t>s</w:t>
            </w:r>
            <w:r w:rsidRPr="00281B9F">
              <w:t xml:space="preserve">ation </w:t>
            </w:r>
            <w:r w:rsidR="00F64604">
              <w:t>under</w:t>
            </w:r>
            <w:r w:rsidRPr="00281B9F">
              <w:t xml:space="preserve"> which Comoros, Madagascar, Mauritius and Seychelles are members. IOC will execute project activities with the support of the Project Management Unit to be implemented and hosted by IOC headquarter</w:t>
            </w:r>
            <w:r w:rsidR="00F64604">
              <w:t>s</w:t>
            </w:r>
            <w:r w:rsidRPr="00281B9F">
              <w:t xml:space="preserve"> within its </w:t>
            </w:r>
            <w:r>
              <w:t>s</w:t>
            </w:r>
            <w:r w:rsidRPr="00281B9F">
              <w:t xml:space="preserve">ustainable environment and climate change department. An IOC Project Manager (PM) will be assigned by the Secretary General of the IOC at the project start. The </w:t>
            </w:r>
            <w:r w:rsidRPr="005F3A30">
              <w:rPr>
                <w:rStyle w:val="IntenseReference"/>
                <w:b w:val="0"/>
                <w:color w:val="auto"/>
              </w:rPr>
              <w:t>IOC</w:t>
            </w:r>
            <w:r w:rsidRPr="005F3A30">
              <w:t xml:space="preserve"> already </w:t>
            </w:r>
            <w:r w:rsidRPr="00281B9F">
              <w:t>manage</w:t>
            </w:r>
            <w:r w:rsidR="00987ADA">
              <w:t>s</w:t>
            </w:r>
            <w:r w:rsidRPr="00281B9F">
              <w:t xml:space="preserve"> several projects with a portfolio of above USD </w:t>
            </w:r>
            <w:ins w:id="879" w:author="Marie-Ange Bdn" w:date="2020-03-04T18:37:00Z">
              <w:r w:rsidR="00350779">
                <w:t>2</w:t>
              </w:r>
            </w:ins>
            <w:del w:id="880" w:author="Marie-Ange Bdn" w:date="2020-03-04T18:37:00Z">
              <w:r w:rsidRPr="00281B9F" w:rsidDel="00350779">
                <w:delText>1</w:delText>
              </w:r>
            </w:del>
            <w:r w:rsidRPr="00281B9F">
              <w:t>00 million relating to climate and environment amongst others. The IOC has proven experience in project management with different development partners (including the regional EU-funded ISLANDS and AFD-funded ACCLIMATE multi-year projects)</w:t>
            </w:r>
            <w:ins w:id="881" w:author="Marie-Ange Bdn" w:date="2020-03-04T18:37:00Z">
              <w:r w:rsidR="00350779">
                <w:t>; and in coordinating project implementation in its member countries</w:t>
              </w:r>
            </w:ins>
            <w:r w:rsidRPr="00281B9F">
              <w:t>.</w:t>
            </w:r>
            <w:r w:rsidRPr="00F8517D">
              <w:rPr>
                <w:rStyle w:val="IntenseReference"/>
              </w:rPr>
              <w:t xml:space="preserve"> </w:t>
            </w:r>
            <w:r w:rsidRPr="00281B9F">
              <w:t>Currently, two other initiatives involving IOC and dealing with Hydromet and Climate Services are</w:t>
            </w:r>
            <w:r w:rsidR="00EA4521">
              <w:t>:</w:t>
            </w:r>
            <w:r w:rsidRPr="00281B9F">
              <w:t xml:space="preserve"> </w:t>
            </w:r>
          </w:p>
          <w:p w14:paraId="4CA6008F" w14:textId="77777777" w:rsidR="00E95A38" w:rsidRPr="00281B9F" w:rsidRDefault="00E95A38" w:rsidP="0052624F">
            <w:pPr>
              <w:pStyle w:val="Puce1"/>
              <w:numPr>
                <w:ilvl w:val="1"/>
                <w:numId w:val="22"/>
              </w:numPr>
              <w:spacing w:before="120"/>
              <w:contextualSpacing w:val="0"/>
            </w:pPr>
            <w:r w:rsidRPr="00EF4506">
              <w:rPr>
                <w:b/>
              </w:rPr>
              <w:t>EU</w:t>
            </w:r>
            <w:r>
              <w:t>: the</w:t>
            </w:r>
            <w:r w:rsidRPr="00281B9F">
              <w:t xml:space="preserve"> Intra ACP Climate Services Programme: a large programme supported by the EU and the S-ACP involving regional cooperation for the improvement of climate services and related applications; in agreement with the EU</w:t>
            </w:r>
            <w:r>
              <w:t>. T</w:t>
            </w:r>
            <w:r w:rsidRPr="00281B9F">
              <w:t>h</w:t>
            </w:r>
            <w:r>
              <w:t xml:space="preserve">e IOC component of this </w:t>
            </w:r>
            <w:r w:rsidRPr="00281B9F">
              <w:t>initiative will be directly integrated in the regional</w:t>
            </w:r>
            <w:r w:rsidRPr="0096424D">
              <w:t xml:space="preserve"> </w:t>
            </w:r>
            <w:r w:rsidRPr="00281B9F">
              <w:t>Hydromet Project (funds delegated to AFD);</w:t>
            </w:r>
          </w:p>
          <w:p w14:paraId="177050F8" w14:textId="77777777" w:rsidR="00E95A38" w:rsidRPr="00281B9F" w:rsidRDefault="00E95A38" w:rsidP="0052624F">
            <w:pPr>
              <w:pStyle w:val="Puce1"/>
              <w:numPr>
                <w:ilvl w:val="1"/>
                <w:numId w:val="22"/>
              </w:numPr>
              <w:spacing w:before="120"/>
              <w:contextualSpacing w:val="0"/>
            </w:pPr>
            <w:commentRangeStart w:id="882"/>
            <w:r w:rsidRPr="00EF4506">
              <w:rPr>
                <w:b/>
              </w:rPr>
              <w:t>HYCOS</w:t>
            </w:r>
            <w:r w:rsidRPr="00281B9F">
              <w:t xml:space="preserve"> project: a regional project supported by WMO, involving national hydrological and meteorological services and aiming at improving the hydrological observation system</w:t>
            </w:r>
            <w:r>
              <w:t xml:space="preserve">. The IOC HYCOS identified project is also a full part of the current </w:t>
            </w:r>
            <w:commentRangeStart w:id="883"/>
            <w:r>
              <w:t>project</w:t>
            </w:r>
            <w:commentRangeEnd w:id="883"/>
            <w:r w:rsidR="00413BB5">
              <w:rPr>
                <w:rStyle w:val="CommentReference"/>
                <w:rFonts w:ascii="Times New Roman" w:hAnsi="Times New Roman" w:cs="Times New Roman"/>
              </w:rPr>
              <w:commentReference w:id="883"/>
            </w:r>
            <w:r>
              <w:t xml:space="preserve">. </w:t>
            </w:r>
            <w:commentRangeEnd w:id="882"/>
            <w:r w:rsidR="00812158">
              <w:rPr>
                <w:rStyle w:val="CommentReference"/>
                <w:rFonts w:ascii="Times New Roman" w:hAnsi="Times New Roman" w:cs="Times New Roman"/>
              </w:rPr>
              <w:commentReference w:id="882"/>
            </w:r>
          </w:p>
          <w:p w14:paraId="1DF19C68" w14:textId="3E391774" w:rsidR="00E95A38" w:rsidRPr="005F3A30" w:rsidRDefault="00E95A38" w:rsidP="00D60680">
            <w:pPr>
              <w:pStyle w:val="Nnormal"/>
              <w:ind w:left="741"/>
              <w:rPr>
                <w:rStyle w:val="IntenseReference"/>
                <w:b w:val="0"/>
                <w:bCs w:val="0"/>
                <w:smallCaps w:val="0"/>
                <w:color w:val="auto"/>
                <w:spacing w:val="0"/>
              </w:rPr>
            </w:pPr>
            <w:r w:rsidRPr="00EF4506">
              <w:rPr>
                <w:rStyle w:val="NnormalCar"/>
              </w:rPr>
              <w:t>IOC has also undertaken a process to become a GCF Regional Accredited Entity. As part of this endeavour, IOC has received financial support from the GCF, as well as technical punctual support from AFD’s climate change division, to align its procedures with GCF accredited entit</w:t>
            </w:r>
            <w:r w:rsidR="00874B85">
              <w:rPr>
                <w:rStyle w:val="NnormalCar"/>
              </w:rPr>
              <w:t>y</w:t>
            </w:r>
            <w:r w:rsidRPr="00EF4506">
              <w:rPr>
                <w:rStyle w:val="NnormalCar"/>
              </w:rPr>
              <w:t xml:space="preserve"> requirements e.g. for auditing and procurement. Additionally, IOC is receiving EU support under the INCA (institutional capacity building) programme, which is aimed at strengthening the institutional capacity of IOC to plan, identify, implement and evaluate projects and programmes to align with the </w:t>
            </w:r>
            <w:commentRangeStart w:id="884"/>
            <w:commentRangeStart w:id="885"/>
            <w:r w:rsidRPr="00832FBA">
              <w:rPr>
                <w:rStyle w:val="NnormalCar"/>
                <w:highlight w:val="yellow"/>
              </w:rPr>
              <w:t>EU 9 pillars</w:t>
            </w:r>
            <w:commentRangeEnd w:id="884"/>
            <w:r w:rsidR="00DF163E">
              <w:rPr>
                <w:rStyle w:val="CommentReference"/>
                <w:rFonts w:ascii="Times New Roman" w:hAnsi="Times New Roman" w:cs="Times New Roman"/>
              </w:rPr>
              <w:commentReference w:id="884"/>
            </w:r>
            <w:commentRangeEnd w:id="885"/>
            <w:r w:rsidR="00713B8D">
              <w:rPr>
                <w:rStyle w:val="CommentReference"/>
                <w:rFonts w:ascii="Times New Roman" w:hAnsi="Times New Roman" w:cs="Times New Roman"/>
              </w:rPr>
              <w:commentReference w:id="885"/>
            </w:r>
            <w:r w:rsidRPr="00EF4506">
              <w:rPr>
                <w:rStyle w:val="NnormalCar"/>
              </w:rPr>
              <w:t>. AFD will support IOC in the implementation of the organizational actions already identified within the INCA</w:t>
            </w:r>
            <w:r w:rsidRPr="005F3A30">
              <w:rPr>
                <w:rStyle w:val="IntenseReference"/>
                <w:b w:val="0"/>
                <w:bCs w:val="0"/>
                <w:smallCaps w:val="0"/>
                <w:color w:val="auto"/>
                <w:spacing w:val="0"/>
              </w:rPr>
              <w:t xml:space="preserve"> program. </w:t>
            </w:r>
          </w:p>
          <w:p w14:paraId="590A02BE" w14:textId="268392FC" w:rsidR="00E95A38" w:rsidRPr="004E1DDF" w:rsidRDefault="00E95A38" w:rsidP="00E95A38">
            <w:pPr>
              <w:pStyle w:val="Puce1"/>
            </w:pPr>
            <w:r w:rsidRPr="00281B9F">
              <w:rPr>
                <w:b/>
              </w:rPr>
              <w:t>P</w:t>
            </w:r>
            <w:r w:rsidRPr="004E1DDF">
              <w:rPr>
                <w:b/>
              </w:rPr>
              <w:t>roject Management Unit (PMU):</w:t>
            </w:r>
            <w:r w:rsidRPr="00281B9F">
              <w:rPr>
                <w:rStyle w:val="Style1Car"/>
              </w:rPr>
              <w:t xml:space="preserve"> a </w:t>
            </w:r>
            <w:r w:rsidRPr="009B531E">
              <w:rPr>
                <w:rStyle w:val="Style1Car"/>
              </w:rPr>
              <w:t xml:space="preserve">regional </w:t>
            </w:r>
            <w:r>
              <w:rPr>
                <w:rStyle w:val="Style1Car"/>
              </w:rPr>
              <w:t xml:space="preserve">PMU </w:t>
            </w:r>
            <w:r w:rsidRPr="00281B9F">
              <w:rPr>
                <w:rStyle w:val="Style1Car"/>
              </w:rPr>
              <w:t xml:space="preserve">will be </w:t>
            </w:r>
            <w:r w:rsidRPr="004E1DDF">
              <w:t>established by IOC in its headquarters and will work under the responsibility of the IOC Project Manager (PM). The PMU, which will be constituted of a skilled company or of consortium of skilled companies, will be recruited by IOC based on a</w:t>
            </w:r>
            <w:r>
              <w:t xml:space="preserve">n international </w:t>
            </w:r>
            <w:r w:rsidRPr="004E1DDF">
              <w:t>competitive process.</w:t>
            </w:r>
            <w:r>
              <w:t xml:space="preserve"> The PMU </w:t>
            </w:r>
            <w:r w:rsidRPr="004E1DDF">
              <w:t xml:space="preserve">will be headed by a Regional Project Coordinator (RPC). The PMU will support the EE in coordinating the project Accredited Entity, beneficiary countries, and the various partners, as well as in overseeing </w:t>
            </w:r>
            <w:r w:rsidR="0093057A">
              <w:t>project activity</w:t>
            </w:r>
            <w:r w:rsidRPr="004E1DDF">
              <w:t xml:space="preserve"> implementation. The following staff members will form the PMU:</w:t>
            </w:r>
          </w:p>
          <w:p w14:paraId="70181F5E" w14:textId="2F4C0FC1" w:rsidR="00E95A38" w:rsidRDefault="00E95A38" w:rsidP="005E7848">
            <w:pPr>
              <w:pStyle w:val="Puce"/>
              <w:numPr>
                <w:ilvl w:val="0"/>
                <w:numId w:val="86"/>
              </w:numPr>
            </w:pPr>
            <w:r w:rsidRPr="00281B9F">
              <w:lastRenderedPageBreak/>
              <w:t>Regional Project Coordinator (RPC):</w:t>
            </w:r>
            <w:r w:rsidRPr="00C46CED">
              <w:t xml:space="preserve"> </w:t>
            </w:r>
            <w:r w:rsidRPr="00EF4506">
              <w:rPr>
                <w:b w:val="0"/>
              </w:rPr>
              <w:t xml:space="preserve">will </w:t>
            </w:r>
            <w:r w:rsidR="00521B6D">
              <w:rPr>
                <w:b w:val="0"/>
              </w:rPr>
              <w:t>be</w:t>
            </w:r>
            <w:r w:rsidRPr="00EF4506">
              <w:rPr>
                <w:b w:val="0"/>
              </w:rPr>
              <w:t xml:space="preserve"> a full-time employee of the PMU. The RPC should have strong technical expertise and capacity in the management of large scale, multi-country projects. The RPC will be responsible for the overall project implementation and coordination at regional level. Amongst its mandate the RPC will: </w:t>
            </w:r>
            <w:proofErr w:type="spellStart"/>
            <w:r w:rsidRPr="00EF4506">
              <w:rPr>
                <w:b w:val="0"/>
              </w:rPr>
              <w:t>i</w:t>
            </w:r>
            <w:proofErr w:type="spellEnd"/>
            <w:r w:rsidRPr="00EF4506">
              <w:rPr>
                <w:b w:val="0"/>
              </w:rPr>
              <w:t>) lead and manage the PMU; ii) liaise with and report to IOC PM iii) liaise and coordinate with NPC</w:t>
            </w:r>
            <w:r w:rsidR="00A85437">
              <w:rPr>
                <w:b w:val="0"/>
              </w:rPr>
              <w:t>s</w:t>
            </w:r>
            <w:r w:rsidRPr="00EF4506">
              <w:rPr>
                <w:b w:val="0"/>
              </w:rPr>
              <w:t xml:space="preserve"> specific interventions </w:t>
            </w:r>
            <w:r w:rsidR="00A85437">
              <w:rPr>
                <w:b w:val="0"/>
              </w:rPr>
              <w:t>in</w:t>
            </w:r>
            <w:r w:rsidRPr="00EF4506">
              <w:rPr>
                <w:b w:val="0"/>
              </w:rPr>
              <w:t xml:space="preserve"> each beneficiary country and/or at the regional level, iv) provide administrative and technical expertise; v) be responsible for the day-to-day implementation and management of the project, and vi) serve as the focal point for interactions between the project stakeholders and partner organisations (e.g. government departments, NGOs, civil society groups) and vii) co-chair the RPSC. Full-time and part-time Officers will provide the administrative, logistical and financial support/expertise to the project and will work under the direct supervision of the RPC.</w:t>
            </w:r>
          </w:p>
          <w:p w14:paraId="68784C03" w14:textId="68EF7894" w:rsidR="00E95A38" w:rsidRPr="00EF4506" w:rsidRDefault="00E95A38" w:rsidP="005E7848">
            <w:pPr>
              <w:pStyle w:val="Puce"/>
              <w:numPr>
                <w:ilvl w:val="0"/>
                <w:numId w:val="86"/>
              </w:numPr>
              <w:rPr>
                <w:rStyle w:val="NnormalCar"/>
              </w:rPr>
            </w:pPr>
            <w:r w:rsidRPr="00281B9F">
              <w:t>National Project Coordinators (NPC</w:t>
            </w:r>
            <w:r w:rsidRPr="00547D99">
              <w:t>s</w:t>
            </w:r>
            <w:r w:rsidRPr="00281B9F">
              <w:t>):</w:t>
            </w:r>
            <w:r>
              <w:t xml:space="preserve"> </w:t>
            </w:r>
            <w:r w:rsidRPr="00EF4506">
              <w:rPr>
                <w:rStyle w:val="NnormalCar"/>
                <w:b w:val="0"/>
              </w:rPr>
              <w:t xml:space="preserve">will be hired by the EE and NE with the support of the PMU/RPC. </w:t>
            </w:r>
            <w:r w:rsidR="00187178">
              <w:rPr>
                <w:rStyle w:val="NnormalCar"/>
                <w:b w:val="0"/>
              </w:rPr>
              <w:t>Full-time</w:t>
            </w:r>
            <w:r w:rsidRPr="00EF4506">
              <w:rPr>
                <w:rStyle w:val="NnormalCar"/>
                <w:b w:val="0"/>
              </w:rPr>
              <w:t xml:space="preserve"> NPCs will be based in each of the four beneficiary countries and are mandated to support </w:t>
            </w:r>
            <w:r w:rsidR="00783ACF">
              <w:rPr>
                <w:rStyle w:val="NnormalCar"/>
                <w:b w:val="0"/>
              </w:rPr>
              <w:t>NMHS</w:t>
            </w:r>
            <w:r w:rsidRPr="00EF4506">
              <w:rPr>
                <w:rStyle w:val="NnormalCar"/>
                <w:b w:val="0"/>
              </w:rPr>
              <w:t xml:space="preserve"> Focal Points </w:t>
            </w:r>
            <w:r w:rsidR="00982611">
              <w:rPr>
                <w:rStyle w:val="NnormalCar"/>
                <w:b w:val="0"/>
              </w:rPr>
              <w:t>in achieving</w:t>
            </w:r>
            <w:r w:rsidRPr="00EF4506">
              <w:rPr>
                <w:rStyle w:val="NnormalCar"/>
                <w:b w:val="0"/>
              </w:rPr>
              <w:t xml:space="preserve"> project goals and objectives. The NPCs will act under the overall guidance and supervision of the RPC. NPCs will be based within National Meteorological Services, namely Comoros Meteorological Services, General Directorate of Meteorology in Madagascar, Mauritius Meteorological Services and Seychelles Meteorological Authority. The NPC should be able to deliver technical expertise. NPCs should act to facilitate daily project execution and follow-up, in close collaboration with NMHS team through a designated Focal Point (FP) or a Project Team to be nominated by each NMHS at the start of the project. NPC mandate</w:t>
            </w:r>
            <w:r w:rsidR="00F8481B">
              <w:rPr>
                <w:rStyle w:val="NnormalCar"/>
                <w:b w:val="0"/>
              </w:rPr>
              <w:t>s</w:t>
            </w:r>
            <w:r w:rsidRPr="00EF4506">
              <w:rPr>
                <w:rStyle w:val="NnormalCar"/>
                <w:b w:val="0"/>
              </w:rPr>
              <w:t xml:space="preserve"> will include inter alia </w:t>
            </w:r>
            <w:proofErr w:type="spellStart"/>
            <w:r w:rsidRPr="00EF4506">
              <w:rPr>
                <w:rStyle w:val="NnormalCar"/>
                <w:b w:val="0"/>
              </w:rPr>
              <w:t>i</w:t>
            </w:r>
            <w:proofErr w:type="spellEnd"/>
            <w:r w:rsidRPr="00EF4506">
              <w:rPr>
                <w:rStyle w:val="NnormalCar"/>
                <w:b w:val="0"/>
              </w:rPr>
              <w:t>) to liaise with relevant national implementation partners, for example within sectoral ministries and disaster risk reduction institutions, ii) to organise workshops or meetings with regards to project activity, as relevant, iii) and to chair the National Project Steering Committees, organised by the NMHS.</w:t>
            </w:r>
            <w:r w:rsidRPr="00EF4506">
              <w:rPr>
                <w:rStyle w:val="NnormalCar"/>
              </w:rPr>
              <w:t xml:space="preserve"> </w:t>
            </w:r>
          </w:p>
          <w:p w14:paraId="6A08FA76" w14:textId="63C10F11" w:rsidR="00E95A38" w:rsidRPr="00281B9F" w:rsidRDefault="00187178" w:rsidP="00187178">
            <w:pPr>
              <w:pStyle w:val="Style1"/>
              <w:framePr w:hSpace="0" w:wrap="auto" w:hAnchor="text" w:xAlign="left" w:yAlign="inline"/>
              <w:ind w:left="720"/>
            </w:pPr>
            <w:r>
              <w:t>A</w:t>
            </w:r>
            <w:r w:rsidR="00E95A38">
              <w:t xml:space="preserve">dditional </w:t>
            </w:r>
            <w:r>
              <w:t xml:space="preserve">PMU staff </w:t>
            </w:r>
            <w:r w:rsidR="00E95A38" w:rsidRPr="00D51DDB">
              <w:t xml:space="preserve">members based at the IOC office </w:t>
            </w:r>
            <w:r>
              <w:t>will include</w:t>
            </w:r>
            <w:r w:rsidR="00E95A38">
              <w:t xml:space="preserve">: </w:t>
            </w:r>
          </w:p>
          <w:p w14:paraId="2BA4A065" w14:textId="24FA9001" w:rsidR="00E95A38" w:rsidRPr="003F575F" w:rsidRDefault="00487034" w:rsidP="00187178">
            <w:pPr>
              <w:pStyle w:val="Puce1"/>
              <w:numPr>
                <w:ilvl w:val="0"/>
                <w:numId w:val="87"/>
              </w:numPr>
            </w:pPr>
            <w:r>
              <w:t>Hydro-meteo</w:t>
            </w:r>
            <w:r w:rsidR="00E95A38" w:rsidRPr="00436AF2">
              <w:t>rolog</w:t>
            </w:r>
            <w:r w:rsidR="00187178">
              <w:t>y</w:t>
            </w:r>
            <w:r w:rsidR="00E95A38" w:rsidRPr="00436AF2">
              <w:t xml:space="preserve"> </w:t>
            </w:r>
            <w:r w:rsidR="00E31F02">
              <w:t>E</w:t>
            </w:r>
            <w:r w:rsidR="00E95A38" w:rsidRPr="00436AF2">
              <w:t xml:space="preserve">xpert: A part-time staff member with technical expertise in </w:t>
            </w:r>
            <w:r>
              <w:t>hydro-meteo</w:t>
            </w:r>
            <w:r w:rsidR="00E95A38" w:rsidRPr="00436AF2">
              <w:t>rology will be recruited to develop ToRs and call for tenders for technical activities, review applications, and to supervise</w:t>
            </w:r>
            <w:r w:rsidR="00E95A38">
              <w:t xml:space="preserve"> </w:t>
            </w:r>
            <w:r w:rsidR="00E95A38" w:rsidRPr="00436AF2">
              <w:t>and advise the RPC on the implementation of technical project activities</w:t>
            </w:r>
            <w:r w:rsidR="003F1B5C">
              <w:t>,</w:t>
            </w:r>
          </w:p>
          <w:p w14:paraId="65AA07C6" w14:textId="77F2709C" w:rsidR="00E95A38" w:rsidRDefault="00E95A38" w:rsidP="00187178">
            <w:pPr>
              <w:pStyle w:val="Puce1"/>
              <w:numPr>
                <w:ilvl w:val="0"/>
                <w:numId w:val="87"/>
              </w:numPr>
            </w:pPr>
            <w:r w:rsidRPr="003F575F">
              <w:t>Environmental and Social Officer</w:t>
            </w:r>
            <w:del w:id="886" w:author="Catherine Wallis" w:date="2020-03-03T18:18:00Z">
              <w:r w:rsidRPr="003F575F" w:rsidDel="0016378B">
                <w:delText xml:space="preserve"> </w:delText>
              </w:r>
            </w:del>
            <w:r>
              <w:t xml:space="preserve">: </w:t>
            </w:r>
            <w:r w:rsidRPr="003F575F">
              <w:t xml:space="preserve">to ensure </w:t>
            </w:r>
            <w:r w:rsidR="00DB7217">
              <w:t>appropriate application of</w:t>
            </w:r>
            <w:r w:rsidRPr="003F575F">
              <w:t xml:space="preserve"> environmental and social safeguards </w:t>
            </w:r>
            <w:r w:rsidR="00DB7217">
              <w:t>during</w:t>
            </w:r>
            <w:r w:rsidRPr="003F575F">
              <w:t xml:space="preserve"> the project</w:t>
            </w:r>
            <w:r>
              <w:t>,</w:t>
            </w:r>
          </w:p>
          <w:p w14:paraId="46F922E7" w14:textId="1B33E74B" w:rsidR="00E95A38" w:rsidRPr="00C46CED" w:rsidRDefault="00E95A38" w:rsidP="00187178">
            <w:pPr>
              <w:pStyle w:val="Puce1"/>
              <w:numPr>
                <w:ilvl w:val="0"/>
                <w:numId w:val="87"/>
              </w:numPr>
            </w:pPr>
            <w:r w:rsidRPr="00C46CED">
              <w:t>Financial Officer</w:t>
            </w:r>
            <w:del w:id="887" w:author="Catherine Wallis" w:date="2020-03-03T18:18:00Z">
              <w:r w:rsidRPr="00C46CED" w:rsidDel="0016378B">
                <w:delText xml:space="preserve"> </w:delText>
              </w:r>
            </w:del>
            <w:r>
              <w:t xml:space="preserve">: </w:t>
            </w:r>
            <w:r w:rsidRPr="00C46CED">
              <w:t xml:space="preserve">to ensure proper accountability and transparency of project expenditures </w:t>
            </w:r>
          </w:p>
          <w:p w14:paraId="5EBCC7F1" w14:textId="52D13B13" w:rsidR="00E95A38" w:rsidRDefault="00E95A38" w:rsidP="00187178">
            <w:pPr>
              <w:pStyle w:val="Puce1"/>
              <w:numPr>
                <w:ilvl w:val="0"/>
                <w:numId w:val="87"/>
              </w:numPr>
            </w:pPr>
            <w:r>
              <w:t xml:space="preserve">Procurement </w:t>
            </w:r>
            <w:del w:id="888" w:author="Catherine Wallis" w:date="2020-03-03T18:19:00Z">
              <w:r w:rsidDel="0016378B">
                <w:delText>o</w:delText>
              </w:r>
            </w:del>
            <w:ins w:id="889" w:author="Catherine Wallis" w:date="2020-03-03T18:19:00Z">
              <w:r w:rsidR="0016378B">
                <w:t>O</w:t>
              </w:r>
            </w:ins>
            <w:r>
              <w:t>fficer</w:t>
            </w:r>
            <w:del w:id="890" w:author="Catherine Wallis" w:date="2020-03-03T18:18:00Z">
              <w:r w:rsidDel="0016378B">
                <w:delText xml:space="preserve"> </w:delText>
              </w:r>
            </w:del>
            <w:r>
              <w:t xml:space="preserve">: to supervise the procurement process, manage the consultants and equipment acquisition contracts, </w:t>
            </w:r>
          </w:p>
          <w:p w14:paraId="0B4F4218" w14:textId="0158F445" w:rsidR="00E95A38" w:rsidRDefault="00E95A38" w:rsidP="00187178">
            <w:pPr>
              <w:pStyle w:val="Puce1"/>
              <w:numPr>
                <w:ilvl w:val="0"/>
                <w:numId w:val="87"/>
              </w:numPr>
            </w:pPr>
            <w:r>
              <w:t xml:space="preserve">Monitoring and Evaluation </w:t>
            </w:r>
            <w:r w:rsidR="00C652B1">
              <w:t>O</w:t>
            </w:r>
            <w:r>
              <w:t>fficer</w:t>
            </w:r>
            <w:r w:rsidR="00C652B1">
              <w:t>:</w:t>
            </w:r>
            <w:r>
              <w:t xml:space="preserve"> to </w:t>
            </w:r>
            <w:r w:rsidR="000F1728">
              <w:t>report on</w:t>
            </w:r>
            <w:r>
              <w:t xml:space="preserve"> technical and financial project implementation and draft evaluation and monitoring reports</w:t>
            </w:r>
            <w:r w:rsidR="000F1728">
              <w:t>,</w:t>
            </w:r>
            <w:r>
              <w:t xml:space="preserve"> </w:t>
            </w:r>
          </w:p>
          <w:p w14:paraId="7AA74884" w14:textId="0B597137" w:rsidR="00E95A38" w:rsidRDefault="00E95A38" w:rsidP="00187178">
            <w:pPr>
              <w:pStyle w:val="Puce1"/>
              <w:numPr>
                <w:ilvl w:val="0"/>
                <w:numId w:val="87"/>
              </w:numPr>
            </w:pPr>
            <w:r w:rsidRPr="00C46CED">
              <w:t>Communication Officer</w:t>
            </w:r>
            <w:r w:rsidR="000F1728">
              <w:t>:</w:t>
            </w:r>
            <w:r w:rsidRPr="00C46CED">
              <w:t xml:space="preserve"> to develop, disseminate and archive communication material related to the projects</w:t>
            </w:r>
            <w:r w:rsidR="000F1728">
              <w:t>,</w:t>
            </w:r>
          </w:p>
          <w:p w14:paraId="7E95D9D3" w14:textId="4C9FB1C3" w:rsidR="00E95A38" w:rsidRDefault="00E95A38" w:rsidP="00187178">
            <w:pPr>
              <w:pStyle w:val="Puce1"/>
              <w:numPr>
                <w:ilvl w:val="0"/>
                <w:numId w:val="87"/>
              </w:numPr>
            </w:pPr>
            <w:r w:rsidRPr="00C46CED">
              <w:t>Administrative Officer</w:t>
            </w:r>
            <w:r w:rsidR="000F1728">
              <w:t>:</w:t>
            </w:r>
            <w:r w:rsidRPr="00C46CED">
              <w:t xml:space="preserve"> to support project implementation and conduct </w:t>
            </w:r>
            <w:r w:rsidRPr="00856F01">
              <w:t>daily administrative tasks</w:t>
            </w:r>
            <w:r w:rsidR="000F1728">
              <w:t>,</w:t>
            </w:r>
          </w:p>
          <w:p w14:paraId="55D266D1" w14:textId="77777777" w:rsidR="00E95A38" w:rsidRDefault="00E95A38" w:rsidP="00187178">
            <w:pPr>
              <w:pStyle w:val="Puce1"/>
              <w:numPr>
                <w:ilvl w:val="0"/>
                <w:numId w:val="87"/>
              </w:numPr>
            </w:pPr>
            <w:r w:rsidRPr="003F575F">
              <w:t xml:space="preserve">In addition to the PMU, a pool of experts with diverse skills will be pre-identified and solicited on an ad hoc basis by the EE to review and assess application and candidate profiles proposed in the offers submitted in </w:t>
            </w:r>
            <w:r w:rsidRPr="00856F01">
              <w:t xml:space="preserve">response to calls for tenders. The purpose of </w:t>
            </w:r>
            <w:r>
              <w:t xml:space="preserve">mobilisation of </w:t>
            </w:r>
            <w:r w:rsidRPr="00856F01">
              <w:t>these experts will be to advise IOC on best candidate/service provider to hire for the project execution.</w:t>
            </w:r>
          </w:p>
          <w:p w14:paraId="03BF40D0" w14:textId="3C465FC7" w:rsidR="00E95A38" w:rsidRPr="00856F01" w:rsidRDefault="000F1728" w:rsidP="000F1728">
            <w:pPr>
              <w:pStyle w:val="Nnormal"/>
              <w:ind w:left="741"/>
            </w:pPr>
            <w:r>
              <w:t>Provisional</w:t>
            </w:r>
            <w:r w:rsidR="00E95A38">
              <w:t xml:space="preserve"> PMU staff member profiles are presented in Annex 2, FS.</w:t>
            </w:r>
          </w:p>
          <w:p w14:paraId="5B2619B8" w14:textId="3F36FFB3" w:rsidR="00E95A38" w:rsidRPr="009200B6" w:rsidRDefault="00E95A38" w:rsidP="00D56E3E">
            <w:pPr>
              <w:pStyle w:val="Puce1"/>
              <w:ind w:left="714" w:hanging="357"/>
              <w:contextualSpacing w:val="0"/>
            </w:pPr>
            <w:r w:rsidRPr="00281B9F">
              <w:rPr>
                <w:b/>
              </w:rPr>
              <w:t>Regional project steering committee</w:t>
            </w:r>
            <w:r>
              <w:rPr>
                <w:b/>
              </w:rPr>
              <w:t xml:space="preserve"> (RPSC)</w:t>
            </w:r>
            <w:r w:rsidRPr="00281B9F">
              <w:t xml:space="preserve"> will </w:t>
            </w:r>
            <w:r>
              <w:t xml:space="preserve">be established, coordinated and chaired by IOC. The Committee will include as permanent members: </w:t>
            </w:r>
            <w:proofErr w:type="gramStart"/>
            <w:r>
              <w:t>the</w:t>
            </w:r>
            <w:proofErr w:type="gramEnd"/>
            <w:r>
              <w:t xml:space="preserve"> </w:t>
            </w:r>
            <w:r w:rsidRPr="00281B9F">
              <w:t>Regional Project Coordinator</w:t>
            </w:r>
            <w:r w:rsidR="00A1520E">
              <w:t xml:space="preserve"> (RPC)</w:t>
            </w:r>
            <w:r w:rsidRPr="00281B9F">
              <w:t>;</w:t>
            </w:r>
            <w:r>
              <w:t xml:space="preserve"> the National Focal Points (FP), </w:t>
            </w:r>
            <w:r w:rsidRPr="00281B9F">
              <w:t xml:space="preserve">and </w:t>
            </w:r>
            <w:r w:rsidR="00A1520E">
              <w:t xml:space="preserve">IOC </w:t>
            </w:r>
            <w:r w:rsidRPr="00281B9F">
              <w:t>Permanent Liaison Officers (OPLs) from Comoros, Madagascar, Mauritius, Seychelles and Reunion Island (fifth member of IOC).</w:t>
            </w:r>
            <w:r>
              <w:t xml:space="preserve"> T</w:t>
            </w:r>
            <w:r w:rsidRPr="00281B9F">
              <w:t>he RPSC</w:t>
            </w:r>
            <w:r>
              <w:t xml:space="preserve"> can invite additional participants </w:t>
            </w:r>
            <w:r w:rsidRPr="00281B9F">
              <w:t xml:space="preserve">as </w:t>
            </w:r>
            <w:r w:rsidR="00721B2D">
              <w:t>observers</w:t>
            </w:r>
            <w:r>
              <w:t xml:space="preserve"> and adviso</w:t>
            </w:r>
            <w:r w:rsidR="00721B2D">
              <w:t>rs</w:t>
            </w:r>
            <w:r>
              <w:t xml:space="preserve"> </w:t>
            </w:r>
            <w:r w:rsidRPr="00281B9F">
              <w:t xml:space="preserve">among whom: the </w:t>
            </w:r>
            <w:r>
              <w:t xml:space="preserve">four </w:t>
            </w:r>
            <w:r w:rsidRPr="00281B9F">
              <w:t xml:space="preserve">National Project Coordinators; the </w:t>
            </w:r>
            <w:r>
              <w:t xml:space="preserve">four </w:t>
            </w:r>
            <w:r w:rsidRPr="00281B9F">
              <w:t>National Designated Authorities; a representative from AFD; as well as a representative of the EU</w:t>
            </w:r>
            <w:r>
              <w:t xml:space="preserve"> Commission in Mauritius</w:t>
            </w:r>
            <w:r w:rsidRPr="00281B9F">
              <w:t xml:space="preserve">. A gender balance should be ensured whenever possible. The mandate of the RPSC will </w:t>
            </w:r>
            <w:r>
              <w:t xml:space="preserve">involve providing broad strategic </w:t>
            </w:r>
            <w:r>
              <w:lastRenderedPageBreak/>
              <w:t>oversight, direction and technical advice:</w:t>
            </w:r>
            <w:r w:rsidRPr="009200B6">
              <w:t xml:space="preserve"> </w:t>
            </w:r>
            <w:proofErr w:type="spellStart"/>
            <w:r w:rsidRPr="009200B6">
              <w:t>i</w:t>
            </w:r>
            <w:proofErr w:type="spellEnd"/>
            <w:r w:rsidRPr="009200B6">
              <w:t>) overseeing project implementation; ii) redefining or readjusting project activities, when necessary; and ii) reviewing/validating annual work-plans and project reports. The RPSC will meet at least once a year – with ad hoc meetings held as and when necessary. It will also be a platform for sharing lessons learnt and good practices among IOC member states.</w:t>
            </w:r>
          </w:p>
          <w:p w14:paraId="516903B6" w14:textId="0B4AFAA9" w:rsidR="00E95A38" w:rsidRDefault="00E95A38" w:rsidP="00D56E3E">
            <w:pPr>
              <w:pStyle w:val="Puce1"/>
              <w:ind w:left="714" w:hanging="357"/>
              <w:contextualSpacing w:val="0"/>
              <w:rPr>
                <w:rStyle w:val="Style1Car"/>
              </w:rPr>
            </w:pPr>
            <w:r w:rsidRPr="00281B9F">
              <w:rPr>
                <w:b/>
                <w:lang w:eastAsia="ja-JP"/>
              </w:rPr>
              <w:t xml:space="preserve">National project steering committee </w:t>
            </w:r>
            <w:r w:rsidRPr="00EF4506">
              <w:rPr>
                <w:b/>
                <w:lang w:eastAsia="ja-JP"/>
              </w:rPr>
              <w:t>(NPSC)</w:t>
            </w:r>
            <w:r w:rsidRPr="00856F01">
              <w:rPr>
                <w:lang w:eastAsia="ja-JP"/>
              </w:rPr>
              <w:t xml:space="preserve"> will be </w:t>
            </w:r>
            <w:ins w:id="891" w:author="Marie-Ange Bdn" w:date="2020-03-19T12:55:00Z">
              <w:r w:rsidR="00111380">
                <w:rPr>
                  <w:lang w:eastAsia="ja-JP"/>
                </w:rPr>
                <w:t>convened/</w:t>
              </w:r>
            </w:ins>
            <w:r w:rsidRPr="00281B9F">
              <w:rPr>
                <w:rStyle w:val="Style1Car"/>
              </w:rPr>
              <w:t>organised</w:t>
            </w:r>
            <w:del w:id="892" w:author="Marie-Ange Bdn" w:date="2020-03-19T12:56:00Z">
              <w:r w:rsidRPr="00281B9F" w:rsidDel="00111380">
                <w:rPr>
                  <w:rStyle w:val="Style1Car"/>
                </w:rPr>
                <w:delText xml:space="preserve"> </w:delText>
              </w:r>
            </w:del>
            <w:ins w:id="893" w:author="Marie-Ange Bdn" w:date="2020-03-19T12:55:00Z">
              <w:r w:rsidR="00111380">
                <w:t xml:space="preserve"> </w:t>
              </w:r>
              <w:r w:rsidR="00111380" w:rsidRPr="00111380">
                <w:rPr>
                  <w:rStyle w:val="Style1Car"/>
                </w:rPr>
                <w:t xml:space="preserve">by the NPC and chaired by the National Focal Points in the </w:t>
              </w:r>
            </w:ins>
            <w:del w:id="894" w:author="Marie-Ange Bdn" w:date="2020-03-19T12:56:00Z">
              <w:r w:rsidRPr="00281B9F" w:rsidDel="00111380">
                <w:rPr>
                  <w:rStyle w:val="Style1Car"/>
                </w:rPr>
                <w:delText xml:space="preserve">by the NMHS and </w:delText>
              </w:r>
              <w:r w:rsidDel="00111380">
                <w:rPr>
                  <w:rStyle w:val="Style1Car"/>
                </w:rPr>
                <w:delText xml:space="preserve">co- </w:delText>
              </w:r>
              <w:r w:rsidRPr="00281B9F" w:rsidDel="00111380">
                <w:rPr>
                  <w:rStyle w:val="Style1Car"/>
                </w:rPr>
                <w:delText>chaired by the NPC</w:delText>
              </w:r>
              <w:r w:rsidDel="00111380">
                <w:rPr>
                  <w:rStyle w:val="Style1Car"/>
                </w:rPr>
                <w:delText xml:space="preserve"> and the Focal Point </w:delText>
              </w:r>
              <w:r w:rsidRPr="001D02D1" w:rsidDel="00111380">
                <w:rPr>
                  <w:rStyle w:val="Style1Car"/>
                </w:rPr>
                <w:delText>represent</w:delText>
              </w:r>
              <w:r w:rsidDel="00111380">
                <w:rPr>
                  <w:rStyle w:val="Style1Car"/>
                </w:rPr>
                <w:delText>i</w:delText>
              </w:r>
              <w:r w:rsidRPr="001D02D1" w:rsidDel="00111380">
                <w:rPr>
                  <w:rStyle w:val="Style1Car"/>
                </w:rPr>
                <w:delText>ng</w:delText>
              </w:r>
              <w:r w:rsidDel="00111380">
                <w:rPr>
                  <w:rStyle w:val="Style1Car"/>
                </w:rPr>
                <w:delText xml:space="preserve"> the </w:delText>
              </w:r>
            </w:del>
            <w:r>
              <w:rPr>
                <w:rStyle w:val="Style1Car"/>
              </w:rPr>
              <w:t>NMHS.</w:t>
            </w:r>
            <w:r w:rsidRPr="00281B9F">
              <w:rPr>
                <w:rStyle w:val="Style1Car"/>
              </w:rPr>
              <w:t xml:space="preserve"> </w:t>
            </w:r>
            <w:r>
              <w:rPr>
                <w:rStyle w:val="Style1Car"/>
              </w:rPr>
              <w:t xml:space="preserve">The NPSC will be responsible for coordination and oversight of activities being delivered by national involved stakeholders. The NPSC will be held </w:t>
            </w:r>
            <w:r w:rsidRPr="00436AF2">
              <w:rPr>
                <w:rStyle w:val="Style1Car"/>
              </w:rPr>
              <w:t>twice a year</w:t>
            </w:r>
            <w:r>
              <w:rPr>
                <w:rStyle w:val="Style1Car"/>
              </w:rPr>
              <w:t xml:space="preserve">, </w:t>
            </w:r>
            <w:r w:rsidRPr="00281B9F">
              <w:rPr>
                <w:rStyle w:val="Style1Car"/>
              </w:rPr>
              <w:t xml:space="preserve">in order to take stock of progress accomplished during project implementation, identify any issues, and, if need be, raise and address them with the PMU. All stakeholders involved in project implementation during the 6-month reporting period will be invited to attend the meeting and report progress on specific activities they are involved in. The NDA will also attend the NPSC. </w:t>
            </w:r>
            <w:r>
              <w:rPr>
                <w:rStyle w:val="Style1Car"/>
              </w:rPr>
              <w:t xml:space="preserve">If deemed necessary, the RPC and the PM could be invited to participate to NPSC at least to once year. The </w:t>
            </w:r>
            <w:r w:rsidRPr="00281B9F">
              <w:rPr>
                <w:rStyle w:val="Style1Car"/>
              </w:rPr>
              <w:t xml:space="preserve">NPSC meeting minutes will be produced </w:t>
            </w:r>
            <w:r>
              <w:rPr>
                <w:rStyle w:val="Style1Car"/>
              </w:rPr>
              <w:t xml:space="preserve">by the NPC </w:t>
            </w:r>
            <w:r w:rsidRPr="00281B9F">
              <w:rPr>
                <w:rStyle w:val="Style1Car"/>
              </w:rPr>
              <w:t xml:space="preserve">and shared </w:t>
            </w:r>
            <w:r>
              <w:rPr>
                <w:rStyle w:val="Style1Car"/>
              </w:rPr>
              <w:t xml:space="preserve">with the </w:t>
            </w:r>
            <w:r w:rsidRPr="00547D99">
              <w:rPr>
                <w:rStyle w:val="Style1Car"/>
              </w:rPr>
              <w:t>RPC to report lessons learn</w:t>
            </w:r>
            <w:r>
              <w:rPr>
                <w:rStyle w:val="Style1Car"/>
              </w:rPr>
              <w:t>t</w:t>
            </w:r>
            <w:r w:rsidRPr="00547D99">
              <w:rPr>
                <w:rStyle w:val="Style1Car"/>
              </w:rPr>
              <w:t>, problems and success</w:t>
            </w:r>
            <w:r>
              <w:rPr>
                <w:rStyle w:val="Style1Car"/>
              </w:rPr>
              <w:t>es</w:t>
            </w:r>
            <w:r w:rsidRPr="00547D99">
              <w:rPr>
                <w:rStyle w:val="Style1Car"/>
              </w:rPr>
              <w:t xml:space="preserve"> at the regional level and to enable adjustments in national implementation as needed. Based on NPSC decisions, the RPC may be asked to carry</w:t>
            </w:r>
            <w:r>
              <w:rPr>
                <w:rStyle w:val="Style1Car"/>
              </w:rPr>
              <w:t xml:space="preserve"> </w:t>
            </w:r>
            <w:r w:rsidRPr="00547D99">
              <w:rPr>
                <w:rStyle w:val="Style1Car"/>
              </w:rPr>
              <w:t>out additional in-country missions to address specific requirements.</w:t>
            </w:r>
          </w:p>
          <w:p w14:paraId="44C0384E" w14:textId="37AE3066" w:rsidR="00E95A38" w:rsidRDefault="00E95A38" w:rsidP="00E95A38">
            <w:pPr>
              <w:pStyle w:val="Nnormal"/>
            </w:pPr>
            <w:r w:rsidRPr="00856F01">
              <w:t xml:space="preserve">While IOC, with support from the PMU, will be responsible for day-to-day execution of the project, overall coordination with other GCF-funded projects and climate change related initiatives will be undertaken by the countries’ National Designated Authorities (NDAs) for the GCF in particular through their implication in the NPSC. </w:t>
            </w:r>
            <w:r w:rsidR="008808EC">
              <w:t>For this purpose, i</w:t>
            </w:r>
            <w:r w:rsidRPr="00856F01">
              <w:t xml:space="preserve">t is proposed that the NDAs also sit on the </w:t>
            </w:r>
            <w:r w:rsidR="008808EC">
              <w:t>RPSC</w:t>
            </w:r>
            <w:r w:rsidRPr="00856F01">
              <w:t xml:space="preserve"> (see below) in an advisory capacity</w:t>
            </w:r>
            <w:r w:rsidR="00FD6E3F">
              <w:t xml:space="preserve"> and</w:t>
            </w:r>
            <w:r w:rsidRPr="00856F01">
              <w:t xml:space="preserve"> to foster country ownership</w:t>
            </w:r>
            <w:r>
              <w:t>.</w:t>
            </w:r>
          </w:p>
          <w:p w14:paraId="119F8F65" w14:textId="77777777" w:rsidR="00FD6E3F" w:rsidRDefault="00E95A38" w:rsidP="00FD6E3F">
            <w:pPr>
              <w:pStyle w:val="Nnormal"/>
              <w:keepNext/>
            </w:pPr>
            <w:r>
              <w:rPr>
                <w:noProof/>
                <w:lang w:val="fr-FR" w:eastAsia="fr-FR"/>
              </w:rPr>
              <w:drawing>
                <wp:inline distT="0" distB="0" distL="0" distR="0" wp14:anchorId="3DCAF471" wp14:editId="2E106F37">
                  <wp:extent cx="6581775" cy="3982358"/>
                  <wp:effectExtent l="19050" t="19050" r="9525" b="1841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5863" cy="3990882"/>
                          </a:xfrm>
                          <a:prstGeom prst="rect">
                            <a:avLst/>
                          </a:prstGeom>
                          <a:noFill/>
                          <a:ln w="19050">
                            <a:solidFill>
                              <a:schemeClr val="tx1"/>
                            </a:solidFill>
                          </a:ln>
                        </pic:spPr>
                      </pic:pic>
                    </a:graphicData>
                  </a:graphic>
                </wp:inline>
              </w:drawing>
            </w:r>
          </w:p>
          <w:p w14:paraId="4117BE39" w14:textId="63A24F21" w:rsidR="00E95A38" w:rsidRPr="00E021A8" w:rsidRDefault="00FD6E3F" w:rsidP="00FD6E3F">
            <w:pPr>
              <w:pStyle w:val="Caption"/>
              <w:jc w:val="center"/>
              <w:rPr>
                <w:lang w:eastAsia="ja-JP"/>
              </w:rPr>
            </w:pPr>
            <w:r>
              <w:t xml:space="preserve">Figure </w:t>
            </w:r>
            <w:r>
              <w:fldChar w:fldCharType="begin"/>
            </w:r>
            <w:r>
              <w:instrText xml:space="preserve"> SEQ Figure \* ARABIC </w:instrText>
            </w:r>
            <w:r>
              <w:fldChar w:fldCharType="separate"/>
            </w:r>
            <w:r w:rsidR="00892C38">
              <w:rPr>
                <w:noProof/>
              </w:rPr>
              <w:t>2</w:t>
            </w:r>
            <w:r>
              <w:fldChar w:fldCharType="end"/>
            </w:r>
            <w:r>
              <w:t>: Project Organisational structure</w:t>
            </w:r>
          </w:p>
        </w:tc>
      </w:tr>
      <w:tr w:rsidR="00506761" w:rsidRPr="00077BFF" w14:paraId="1B73B3C2"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4DA9B2" w14:textId="77777777" w:rsidR="00506761" w:rsidRPr="00077BFF" w:rsidRDefault="00506761" w:rsidP="00E94365">
            <w:pPr>
              <w:rPr>
                <w:rFonts w:ascii="Arial" w:hAnsi="Arial" w:cs="Arial"/>
                <w:b/>
                <w:color w:val="000000"/>
                <w:sz w:val="20"/>
                <w:szCs w:val="20"/>
                <w:lang w:eastAsia="ja-JP"/>
              </w:rPr>
            </w:pPr>
            <w:r>
              <w:rPr>
                <w:rFonts w:ascii="Arial" w:hAnsi="Arial" w:cs="Arial"/>
                <w:b/>
                <w:color w:val="24634F"/>
                <w:sz w:val="20"/>
                <w:szCs w:val="20"/>
                <w:lang w:eastAsia="ja-JP"/>
              </w:rPr>
              <w:lastRenderedPageBreak/>
              <w:t>B.5</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J</w:t>
            </w:r>
            <w:r w:rsidRPr="00B93BB7">
              <w:rPr>
                <w:rFonts w:ascii="Arial" w:hAnsi="Arial" w:cs="Arial"/>
                <w:b/>
                <w:color w:val="24634F"/>
                <w:sz w:val="20"/>
                <w:szCs w:val="20"/>
                <w:lang w:eastAsia="ja-JP"/>
              </w:rPr>
              <w:t xml:space="preserve">ustification </w:t>
            </w:r>
            <w:r>
              <w:rPr>
                <w:rFonts w:ascii="Arial" w:hAnsi="Arial" w:cs="Arial"/>
                <w:b/>
                <w:color w:val="24634F"/>
                <w:sz w:val="20"/>
                <w:szCs w:val="20"/>
                <w:lang w:eastAsia="ja-JP"/>
              </w:rPr>
              <w:t xml:space="preserve">for </w:t>
            </w:r>
            <w:r w:rsidRPr="007D3528">
              <w:rPr>
                <w:rFonts w:ascii="Arial" w:hAnsi="Arial" w:cs="Arial"/>
                <w:b/>
                <w:color w:val="24634F"/>
                <w:sz w:val="20"/>
                <w:szCs w:val="20"/>
                <w:lang w:eastAsia="ja-JP"/>
              </w:rPr>
              <w:t>GCF</w:t>
            </w:r>
            <w:r>
              <w:rPr>
                <w:rFonts w:ascii="Arial" w:hAnsi="Arial" w:cs="Arial"/>
                <w:b/>
                <w:color w:val="24634F"/>
                <w:sz w:val="20"/>
                <w:szCs w:val="20"/>
                <w:lang w:eastAsia="ja-JP"/>
              </w:rPr>
              <w:t xml:space="preserve"> funding request</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(max. 1000 words, approximately 2 pages)</w:t>
            </w:r>
          </w:p>
        </w:tc>
      </w:tr>
      <w:tr w:rsidR="00506761" w:rsidRPr="00612109" w14:paraId="4380911C" w14:textId="77777777" w:rsidTr="00E94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60"/>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2D65D736" w14:textId="51F4089A" w:rsidR="00C73284" w:rsidRPr="001A7E04" w:rsidDel="00EE0AA3" w:rsidRDefault="00C73284" w:rsidP="003B738F">
            <w:pPr>
              <w:spacing w:before="120" w:after="120"/>
              <w:jc w:val="both"/>
              <w:rPr>
                <w:del w:id="895" w:author="Author"/>
                <w:rFonts w:ascii="Arial" w:hAnsi="Arial" w:cs="Arial"/>
                <w:b/>
                <w:sz w:val="20"/>
                <w:szCs w:val="20"/>
              </w:rPr>
            </w:pPr>
            <w:r w:rsidRPr="001A7E04">
              <w:rPr>
                <w:lang w:val="en"/>
              </w:rPr>
              <w:lastRenderedPageBreak/>
              <w:t xml:space="preserve">The Hydromet project as proposed with its components and overall budget of </w:t>
            </w:r>
            <w:r w:rsidRPr="00B97864">
              <w:rPr>
                <w:lang w:val="en"/>
              </w:rPr>
              <w:t xml:space="preserve">USD 78,060,500, is the most appropriate investment to achieve the desired paradigm shift (see Section D). </w:t>
            </w:r>
            <w:del w:id="896" w:author="Author">
              <w:r w:rsidRPr="00B97864" w:rsidDel="00A51EA3">
                <w:delText>In this context, a</w:delText>
              </w:r>
            </w:del>
            <w:ins w:id="897" w:author="Author">
              <w:r w:rsidR="00A51EA3" w:rsidRPr="00B97864">
                <w:t>A</w:t>
              </w:r>
            </w:ins>
            <w:r w:rsidRPr="00B97864">
              <w:t xml:space="preserve"> USD 59,59</w:t>
            </w:r>
            <w:r w:rsidR="002D44B6" w:rsidRPr="00B97864">
              <w:t>2</w:t>
            </w:r>
            <w:r w:rsidRPr="00B97864">
              <w:t>,</w:t>
            </w:r>
            <w:r w:rsidR="002D44B6" w:rsidRPr="00B97864">
              <w:t>500</w:t>
            </w:r>
            <w:r w:rsidRPr="00B97864">
              <w:t xml:space="preserve"> grant</w:t>
            </w:r>
            <w:r w:rsidRPr="001A7E04">
              <w:t xml:space="preserve"> from GCF is sought by IOC and the Governments of Comoros, Madagascar, Mauritius and Seychelles to invest in climate change adaptation and enable a paradigm shift in the production and dissemination of timely, reliable climate services that respond to user needs among the most vulnerable groups and sectors. These countries are extremely vulnerable to climate-related hazards and change (see FS, section B1), which are </w:t>
            </w:r>
            <w:r w:rsidR="00117794">
              <w:t>projected</w:t>
            </w:r>
            <w:r w:rsidRPr="001A7E04">
              <w:t xml:space="preserve"> to increase</w:t>
            </w:r>
            <w:ins w:id="898" w:author="Author">
              <w:r w:rsidR="00EE0AA3">
                <w:t xml:space="preserve">. </w:t>
              </w:r>
            </w:ins>
            <w:del w:id="899" w:author="Author">
              <w:r w:rsidRPr="001A7E04" w:rsidDel="00EE0AA3">
                <w:delText xml:space="preserve">, and </w:delText>
              </w:r>
            </w:del>
            <w:ins w:id="900" w:author="Author">
              <w:r w:rsidR="00EE0AA3">
                <w:t>N</w:t>
              </w:r>
            </w:ins>
            <w:del w:id="901" w:author="Author">
              <w:r w:rsidRPr="001A7E04" w:rsidDel="00EE0AA3">
                <w:delText>n</w:delText>
              </w:r>
            </w:del>
            <w:r w:rsidRPr="001A7E04">
              <w:t xml:space="preserve">either the governments nor the vulnerable groups and sectors have the required </w:t>
            </w:r>
            <w:ins w:id="902" w:author="Author">
              <w:r w:rsidR="00EE0AA3">
                <w:t xml:space="preserve">financial and technical </w:t>
              </w:r>
            </w:ins>
            <w:r w:rsidRPr="001A7E04">
              <w:t xml:space="preserve">capacity to improve climate services and early warning systems at scale and </w:t>
            </w:r>
            <w:r w:rsidR="00642821">
              <w:t xml:space="preserve">effectively </w:t>
            </w:r>
            <w:r w:rsidRPr="001A7E04">
              <w:t>strengthen risk prevention and mitigation</w:t>
            </w:r>
            <w:r w:rsidR="00642821">
              <w:t xml:space="preserve"> at scale</w:t>
            </w:r>
            <w:r w:rsidRPr="001A7E04">
              <w:t xml:space="preserve">. </w:t>
            </w:r>
            <w:ins w:id="903" w:author="Author">
              <w:r w:rsidR="00EE0AA3">
                <w:t>Comoros and Madagascar, two LDCs, have a large portion of the population living below the poverty line. Their national budget is in significant deficit and, given the socio-economic challenges, their governments prioritise the pressing development needs of their country. Despite being middle- and high-income countries, Mauritius and Seychelles are characterised by high debt</w:t>
              </w:r>
            </w:ins>
            <w:r w:rsidR="003B738F">
              <w:t xml:space="preserve"> levels</w:t>
            </w:r>
            <w:ins w:id="904" w:author="Author">
              <w:r w:rsidR="00EE0AA3">
                <w:t xml:space="preserve"> and </w:t>
              </w:r>
            </w:ins>
            <w:r w:rsidR="00032E77">
              <w:t xml:space="preserve">wealth </w:t>
            </w:r>
            <w:ins w:id="905" w:author="Author">
              <w:r w:rsidR="00EE0AA3">
                <w:t xml:space="preserve">inequality; moreover, their economy is highly vulnerable to climate-related shocks. </w:t>
              </w:r>
            </w:ins>
            <w:del w:id="906" w:author="Author">
              <w:r w:rsidRPr="001A7E04" w:rsidDel="00EE0AA3">
                <w:rPr>
                  <w:rFonts w:ascii="Arial" w:hAnsi="Arial" w:cs="Arial"/>
                  <w:b/>
                  <w:sz w:val="20"/>
                  <w:szCs w:val="20"/>
                </w:rPr>
                <w:delText>Comoros</w:delText>
              </w:r>
            </w:del>
          </w:p>
          <w:p w14:paraId="56B094DA" w14:textId="593B0B15" w:rsidR="00C73284" w:rsidRPr="001A7E04" w:rsidDel="00EE0AA3" w:rsidRDefault="00C73284" w:rsidP="00A804B0">
            <w:pPr>
              <w:pStyle w:val="Nnormal"/>
              <w:rPr>
                <w:del w:id="907" w:author="Author"/>
              </w:rPr>
            </w:pPr>
            <w:del w:id="908" w:author="Author">
              <w:r w:rsidRPr="001A7E04" w:rsidDel="00EE0AA3">
                <w:rPr>
                  <w:rStyle w:val="NnormalCar"/>
                </w:rPr>
                <w:delText>The government of Comoros has limited resources to invest in climate-resilient interventions. The country is classified as a LDC, and approximately 46% of the population live in absolute poverty with less than USD 1.25 per day. A large proportion of the population relies on remittances from the Comorian diaspora The country itself relies heavily on overseas aid, with assistance received from all donors in 2017 amounting to approximately 6.3% of its GDP</w:delText>
              </w:r>
              <w:r w:rsidRPr="00A804B0" w:rsidDel="00EE0AA3">
                <w:rPr>
                  <w:rStyle w:val="NnormalCar"/>
                  <w:vertAlign w:val="superscript"/>
                  <w:rPrChange w:id="909" w:author="Author">
                    <w:rPr>
                      <w:rStyle w:val="NnormalCar"/>
                      <w:highlight w:val="yellow"/>
                      <w:vertAlign w:val="superscript"/>
                    </w:rPr>
                  </w:rPrChange>
                </w:rPr>
                <w:footnoteReference w:id="34"/>
              </w:r>
              <w:r w:rsidRPr="001A7E04" w:rsidDel="00EE0AA3">
                <w:rPr>
                  <w:rStyle w:val="NnormalCar"/>
                  <w:vertAlign w:val="superscript"/>
                </w:rPr>
                <w:delText>.</w:delText>
              </w:r>
              <w:r w:rsidRPr="001A7E04" w:rsidDel="00EE0AA3">
                <w:rPr>
                  <w:rStyle w:val="NnormalCar"/>
                </w:rPr>
                <w:delText xml:space="preserve"> The government gross debt has increased since 2014, to reach an estimated 35.1% of GDP in 2019</w:delText>
              </w:r>
              <w:r w:rsidRPr="001A7E04" w:rsidDel="00EE0AA3">
                <w:rPr>
                  <w:rStyle w:val="NnormalCar"/>
                  <w:vertAlign w:val="superscript"/>
                </w:rPr>
                <w:footnoteReference w:id="35"/>
              </w:r>
              <w:r w:rsidRPr="001A7E04" w:rsidDel="00EE0AA3">
                <w:rPr>
                  <w:rStyle w:val="NnormalCar"/>
                  <w:vertAlign w:val="superscript"/>
                </w:rPr>
                <w:delText>.</w:delText>
              </w:r>
              <w:r w:rsidRPr="001A7E04" w:rsidDel="00EE0AA3">
                <w:rPr>
                  <w:rStyle w:val="NnormalCar"/>
                </w:rPr>
                <w:delText xml:space="preserve"> The budget of Comoros has been in significant deficit in recent years and will continue to be so at least until 2020 (last IMF projections), making the repayment of interest on sovereign debt impossible. The IMF and World Bank therefore continue to assess Comoros’ risk of external debt distress as “moderate”. Due to continuing </w:delText>
              </w:r>
              <w:r w:rsidRPr="001A7E04" w:rsidDel="00EE0AA3">
                <w:delText xml:space="preserve">challenges in terms of debt sustainability, the IMF explicitly recommends that the country only seek external support on concessional terms. Comoros has a very shallow financial system with only eight financial institutions operating and no capital market. Most loans in Comoros are to the private sector – lending to the public sector is very limited. Moreover, loan financing is not appropriate for the proposed project, as the benefits from the project will mostly be public goods and it is unlikely that there will be a short-term financial return on investment to repay loans (see Annex 3a). </w:delText>
              </w:r>
            </w:del>
          </w:p>
          <w:p w14:paraId="01B81863" w14:textId="77777777" w:rsidR="00B11514" w:rsidRPr="001A7E04" w:rsidDel="00EE0AA3" w:rsidRDefault="00B11514" w:rsidP="00A804B0">
            <w:pPr>
              <w:spacing w:after="120"/>
              <w:jc w:val="both"/>
              <w:rPr>
                <w:del w:id="914" w:author="Author"/>
                <w:rFonts w:ascii="Arial" w:hAnsi="Arial" w:cs="Arial"/>
                <w:b/>
                <w:sz w:val="20"/>
                <w:szCs w:val="20"/>
              </w:rPr>
            </w:pPr>
          </w:p>
          <w:p w14:paraId="4F4B55C6" w14:textId="532FF0C8" w:rsidR="00C73284" w:rsidRPr="001A7E04" w:rsidDel="00EE0AA3" w:rsidRDefault="00C73284" w:rsidP="00A804B0">
            <w:pPr>
              <w:jc w:val="both"/>
              <w:rPr>
                <w:del w:id="915" w:author="Author"/>
                <w:rFonts w:ascii="Arial" w:hAnsi="Arial" w:cs="Arial"/>
                <w:b/>
                <w:sz w:val="20"/>
                <w:szCs w:val="20"/>
              </w:rPr>
            </w:pPr>
            <w:del w:id="916" w:author="Author">
              <w:r w:rsidRPr="001A7E04" w:rsidDel="00EE0AA3">
                <w:rPr>
                  <w:rFonts w:ascii="Arial" w:hAnsi="Arial" w:cs="Arial"/>
                  <w:b/>
                  <w:sz w:val="20"/>
                  <w:szCs w:val="20"/>
                </w:rPr>
                <w:delText>Madagascar</w:delText>
              </w:r>
            </w:del>
          </w:p>
          <w:p w14:paraId="416B19E3" w14:textId="5A5FBF31" w:rsidR="00C73284" w:rsidRPr="001A7E04" w:rsidDel="00EE0AA3" w:rsidRDefault="00C73284" w:rsidP="00A804B0">
            <w:pPr>
              <w:pStyle w:val="Nnormal"/>
              <w:rPr>
                <w:del w:id="917" w:author="Author"/>
              </w:rPr>
            </w:pPr>
            <w:del w:id="918" w:author="Author">
              <w:r w:rsidRPr="001A7E04" w:rsidDel="00EE0AA3">
                <w:delText>Madagascar is a Least Developed Country, which faces multiple development challenges including poverty, lack of infrastructure and limited access to healthcare and other public services. In 2019, over 70% of the population was living below the poverty line of USD 1.90. The country relies heavily on overseas aid, which amounted to approximately 7% of its GDP in 2017</w:delText>
              </w:r>
              <w:r w:rsidRPr="001A7E04" w:rsidDel="00EE0AA3">
                <w:rPr>
                  <w:rStyle w:val="FootnoteReference"/>
                </w:rPr>
                <w:footnoteReference w:id="36"/>
              </w:r>
              <w:r w:rsidRPr="001A7E04" w:rsidDel="00EE0AA3">
                <w:delText>. Changes in economic policies, combined with the general political instability of Madagascar have hindered economic growth and recent estimate underlines that debt has crept up to 41% in 2019</w:delText>
              </w:r>
              <w:r w:rsidRPr="001A7E04" w:rsidDel="00EE0AA3">
                <w:rPr>
                  <w:rStyle w:val="FootnoteReference"/>
                </w:rPr>
                <w:footnoteReference w:id="37"/>
              </w:r>
              <w:r w:rsidRPr="001A7E04" w:rsidDel="00EE0AA3">
                <w:delText>. Multilaterals (particularly the World Bank and African Development Bank) account for 57% of Madagascar’s debt</w:delText>
              </w:r>
              <w:r w:rsidRPr="001A7E04" w:rsidDel="00EE0AA3">
                <w:rPr>
                  <w:rStyle w:val="FootnoteReference"/>
                </w:rPr>
                <w:footnoteReference w:id="38"/>
              </w:r>
              <w:r w:rsidRPr="001A7E04" w:rsidDel="00EE0AA3">
                <w:delText xml:space="preserve">. In this context, the government – which prioritizes pressing development needs – does not have the resources to invest in climate change adaptation. Moreover, funding that could be available from other donors is insufficient, project-based or sector-focused and is not coordinated to support the development of climate services at the scale as proposed. </w:delText>
              </w:r>
            </w:del>
          </w:p>
          <w:p w14:paraId="12D1672E" w14:textId="1E414987" w:rsidR="00C73284" w:rsidRPr="001A7E04" w:rsidDel="00EE0AA3" w:rsidRDefault="00C73284" w:rsidP="00A804B0">
            <w:pPr>
              <w:pStyle w:val="Nnormal"/>
              <w:rPr>
                <w:del w:id="925" w:author="Author"/>
              </w:rPr>
            </w:pPr>
            <w:del w:id="926" w:author="Author">
              <w:r w:rsidRPr="001A7E04" w:rsidDel="00EE0AA3">
                <w:delText>Access to credit is also very limited in Madagascar and tends to be of short- to medium-term in nature, making it difficult to fund projects that require long investment to generate transformational changes, such as the proposed Hydromet Project. Moreover, Madagascar is perceived as a high-risk country by most of the institutional and private investors</w:delText>
              </w:r>
              <w:r w:rsidRPr="001A7E04" w:rsidDel="00EE0AA3">
                <w:rPr>
                  <w:rStyle w:val="FootnoteReference"/>
                </w:rPr>
                <w:footnoteReference w:id="39"/>
              </w:r>
              <w:r w:rsidRPr="001A7E04" w:rsidDel="00EE0AA3">
                <w:delText>. Hence, attracting private capital in the country for innovative financing is very challenging and would require significant expectation of profit to mitigate the perceived risk</w:delText>
              </w:r>
            </w:del>
            <w:r w:rsidRPr="001A7E04">
              <w:t xml:space="preserve"> Yet, the benefits of the proposed GCF project will essentially be public goods and the financial returns e.g. for climate-sensitive sectors – will not be sufficient to service debt payments. </w:t>
            </w:r>
          </w:p>
          <w:p w14:paraId="510EA0CE" w14:textId="08985789" w:rsidR="00B11514" w:rsidRPr="001A7E04" w:rsidDel="00EE0AA3" w:rsidRDefault="00B11514" w:rsidP="00A804B0">
            <w:pPr>
              <w:jc w:val="both"/>
              <w:rPr>
                <w:del w:id="929" w:author="Author"/>
                <w:rFonts w:ascii="Arial" w:hAnsi="Arial" w:cs="Arial"/>
                <w:b/>
                <w:sz w:val="20"/>
                <w:szCs w:val="20"/>
              </w:rPr>
            </w:pPr>
          </w:p>
          <w:p w14:paraId="06701B51" w14:textId="2F80929B" w:rsidR="00C73284" w:rsidRPr="001A7E04" w:rsidDel="00EE0AA3" w:rsidRDefault="00C73284" w:rsidP="00A804B0">
            <w:pPr>
              <w:jc w:val="both"/>
              <w:rPr>
                <w:del w:id="930" w:author="Author"/>
                <w:rFonts w:ascii="Arial" w:hAnsi="Arial" w:cs="Arial"/>
                <w:b/>
                <w:sz w:val="20"/>
                <w:szCs w:val="20"/>
              </w:rPr>
            </w:pPr>
            <w:del w:id="931" w:author="Author">
              <w:r w:rsidRPr="001A7E04" w:rsidDel="00EE0AA3">
                <w:rPr>
                  <w:rFonts w:ascii="Arial" w:hAnsi="Arial" w:cs="Arial"/>
                  <w:b/>
                  <w:sz w:val="20"/>
                  <w:szCs w:val="20"/>
                </w:rPr>
                <w:delText>Mauritius</w:delText>
              </w:r>
            </w:del>
          </w:p>
          <w:p w14:paraId="263879CE" w14:textId="7594DC5F" w:rsidR="00C73284" w:rsidRPr="001A7E04" w:rsidDel="00EE0AA3" w:rsidRDefault="0031299B" w:rsidP="00A804B0">
            <w:pPr>
              <w:pStyle w:val="Nnormal"/>
              <w:rPr>
                <w:del w:id="932" w:author="Author"/>
              </w:rPr>
            </w:pPr>
            <w:ins w:id="933" w:author="Author">
              <w:del w:id="934" w:author="Author">
                <w:r w:rsidRPr="001A7E04" w:rsidDel="00EE0AA3">
                  <w:delText xml:space="preserve">Despite being a middle-income country, </w:delText>
                </w:r>
              </w:del>
            </w:ins>
            <w:del w:id="935" w:author="Author">
              <w:r w:rsidR="00C73284" w:rsidRPr="001A7E04" w:rsidDel="00EE0AA3">
                <w:delText>Mauritius is considered an upper middle-income country which does not rely heavily on overseas aid: net overseas development assistance received by Mauritius from all donors in 2017 amounted for less than 1% of its GDP</w:delText>
              </w:r>
              <w:r w:rsidR="00C73284" w:rsidRPr="001A7E04" w:rsidDel="00EE0AA3">
                <w:rPr>
                  <w:rStyle w:val="FootnoteReference"/>
                </w:rPr>
                <w:footnoteReference w:id="40"/>
              </w:r>
              <w:r w:rsidR="00C73284" w:rsidRPr="001A7E04" w:rsidDel="00EE0AA3">
                <w:delText>. However, Mauritius is characterized by high debt levels, and high vulnerability to climate-related shocks due to its size and exposure to hazards. In 2019, government gross debt is estimated to stand at 67.5% of GDP in Mauritius (ranking 52</w:delText>
              </w:r>
              <w:r w:rsidR="00C73284" w:rsidRPr="001A7E04" w:rsidDel="00EE0AA3">
                <w:rPr>
                  <w:vertAlign w:val="superscript"/>
                </w:rPr>
                <w:delText>nd</w:delText>
              </w:r>
              <w:r w:rsidR="00C73284" w:rsidRPr="001A7E04" w:rsidDel="00EE0AA3">
                <w:delText xml:space="preserve"> out of 187 countries – higher than Comoros, Madagascar, and Seychelles)</w:delText>
              </w:r>
              <w:r w:rsidR="00C73284" w:rsidRPr="001A7E04" w:rsidDel="00EE0AA3">
                <w:rPr>
                  <w:rStyle w:val="FootnoteReference"/>
                </w:rPr>
                <w:footnoteReference w:id="41"/>
              </w:r>
              <w:r w:rsidR="00C73284" w:rsidRPr="001A7E04" w:rsidDel="00EE0AA3">
                <w:delText>. Despite a relative wealth compared to other countries in the region – in particular Madagascar and Comoros – it</w:delText>
              </w:r>
            </w:del>
            <w:ins w:id="940" w:author="Author">
              <w:del w:id="941" w:author="Author">
                <w:r w:rsidRPr="001A7E04" w:rsidDel="00EE0AA3">
                  <w:delText>It</w:delText>
                </w:r>
              </w:del>
            </w:ins>
            <w:del w:id="942" w:author="Author">
              <w:r w:rsidR="00C73284" w:rsidRPr="001A7E04" w:rsidDel="00EE0AA3">
                <w:delText xml:space="preserve"> is important to note that the country is facing increasing disaster risks due to climate change. Every year, the government spends millions of USD to recover from disaster-related damages and implement emergency responses. Most importantly, disaster risks threaten Mauritius’ status as upper-middle income country, in particular the backbone of the country’s economy, export agriculture (sugar can) and tourism with its related infrastructure. As a result, the government of Mauritius does not have the</w:delText>
              </w:r>
            </w:del>
            <w:ins w:id="943" w:author="Author">
              <w:del w:id="944" w:author="Author">
                <w:r w:rsidRPr="001A7E04" w:rsidDel="00EE0AA3">
                  <w:delText>has limited</w:delText>
                </w:r>
              </w:del>
            </w:ins>
            <w:del w:id="945" w:author="Author">
              <w:r w:rsidR="00C73284" w:rsidRPr="001A7E04" w:rsidDel="00EE0AA3">
                <w:delText xml:space="preserve"> financial capacity to support investment at scale in hydro-meteorological equipment and improve the production of CP-CS, necessary to increase the resilience to climate change in the country. </w:delText>
              </w:r>
            </w:del>
          </w:p>
          <w:p w14:paraId="2B043E21" w14:textId="5762E4EF" w:rsidR="008C7F73" w:rsidRPr="001A7E04" w:rsidDel="00EE0AA3" w:rsidRDefault="008C7F73" w:rsidP="00A804B0">
            <w:pPr>
              <w:jc w:val="both"/>
              <w:rPr>
                <w:del w:id="946" w:author="Author"/>
                <w:rFonts w:ascii="Arial" w:hAnsi="Arial" w:cs="Arial"/>
                <w:b/>
                <w:sz w:val="20"/>
                <w:szCs w:val="20"/>
              </w:rPr>
            </w:pPr>
          </w:p>
          <w:p w14:paraId="5FA591E0" w14:textId="07F57E35" w:rsidR="00C73284" w:rsidRPr="001A7E04" w:rsidDel="00EE0AA3" w:rsidRDefault="00C73284" w:rsidP="00A804B0">
            <w:pPr>
              <w:jc w:val="both"/>
              <w:rPr>
                <w:del w:id="947" w:author="Author"/>
                <w:rFonts w:ascii="Arial" w:hAnsi="Arial" w:cs="Arial"/>
                <w:b/>
                <w:sz w:val="20"/>
                <w:szCs w:val="20"/>
              </w:rPr>
            </w:pPr>
            <w:del w:id="948" w:author="Author">
              <w:r w:rsidRPr="001A7E04" w:rsidDel="00EE0AA3">
                <w:rPr>
                  <w:rFonts w:ascii="Arial" w:hAnsi="Arial" w:cs="Arial"/>
                  <w:b/>
                  <w:sz w:val="20"/>
                  <w:szCs w:val="20"/>
                </w:rPr>
                <w:delText>Seychelles</w:delText>
              </w:r>
            </w:del>
          </w:p>
          <w:p w14:paraId="02E2C467" w14:textId="52A68370" w:rsidR="00C73284" w:rsidRPr="001A7E04" w:rsidDel="00EE0AA3" w:rsidRDefault="00C73284" w:rsidP="00A804B0">
            <w:pPr>
              <w:pStyle w:val="Nnormal"/>
              <w:rPr>
                <w:del w:id="949" w:author="Author"/>
              </w:rPr>
            </w:pPr>
            <w:del w:id="950" w:author="Author">
              <w:r w:rsidRPr="001A7E04" w:rsidDel="00EE0AA3">
                <w:delText>Despite being considered a high-income country based on its relatively high GDP per capita, Seychelles has high levels of debt and inequality. Its high-income status is also particularly threatened by climate change, due to its small island status and economic reliance on tourism and fisheries. In 2019, government gross debt is estimated to stand at 54.5% of GDP in Seychelles (ranking 88</w:delText>
              </w:r>
              <w:r w:rsidRPr="001A7E04" w:rsidDel="00EE0AA3">
                <w:rPr>
                  <w:vertAlign w:val="superscript"/>
                </w:rPr>
                <w:delText>th</w:delText>
              </w:r>
              <w:r w:rsidRPr="001A7E04" w:rsidDel="00EE0AA3">
                <w:delText xml:space="preserve"> out of 187 countries – higher than Comoros and Madagascar)</w:delText>
              </w:r>
              <w:r w:rsidRPr="001A7E04" w:rsidDel="00EE0AA3">
                <w:rPr>
                  <w:rStyle w:val="FootnoteReference"/>
                </w:rPr>
                <w:footnoteReference w:id="42"/>
              </w:r>
              <w:r w:rsidRPr="001A7E04" w:rsidDel="00EE0AA3">
                <w:delText xml:space="preserve">. Like Mauritius, the government of Seychelles spends an increasing amount of money in disaster-related losses and emergency responses, and, therefore, does not have the financial capacity to support investment at scale in hydro-meteorological equipment to improve the production of CP-CS, necessary to increase the resilience to climate change in the country. </w:delText>
              </w:r>
            </w:del>
          </w:p>
          <w:p w14:paraId="275C2240" w14:textId="77777777" w:rsidR="008C7F73" w:rsidRPr="001A7E04" w:rsidRDefault="008C7F73">
            <w:pPr>
              <w:pStyle w:val="Nnormal"/>
              <w:pPrChange w:id="953" w:author="Author">
                <w:pPr>
                  <w:pStyle w:val="Nnormal"/>
                  <w:framePr w:hSpace="187" w:wrap="around" w:hAnchor="margin" w:xAlign="center" w:y="1"/>
                  <w:spacing w:line="240" w:lineRule="auto"/>
                </w:pPr>
              </w:pPrChange>
            </w:pPr>
          </w:p>
          <w:p w14:paraId="0CAECCC7" w14:textId="76A6D453" w:rsidR="00C73284" w:rsidRPr="001A7E04" w:rsidRDefault="00A804B0" w:rsidP="00C73284">
            <w:pPr>
              <w:pStyle w:val="Nnormal"/>
            </w:pPr>
            <w:ins w:id="954" w:author="Author">
              <w:r w:rsidRPr="00A804B0">
                <w:rPr>
                  <w:lang w:val="en-US"/>
                </w:rPr>
                <w:t xml:space="preserve">Historically, most of the revenues of meteorological services come from the public service </w:t>
              </w:r>
            </w:ins>
            <w:r w:rsidR="00D01859">
              <w:rPr>
                <w:lang w:val="en-US"/>
              </w:rPr>
              <w:t>funding</w:t>
            </w:r>
            <w:ins w:id="955" w:author="Author">
              <w:r w:rsidRPr="00A804B0">
                <w:rPr>
                  <w:lang w:val="en-US"/>
                </w:rPr>
                <w:t xml:space="preserve"> paid by the government. According to WMO, the vast </w:t>
              </w:r>
              <w:r w:rsidRPr="00B97864">
                <w:rPr>
                  <w:lang w:val="en-US"/>
                </w:rPr>
                <w:t xml:space="preserve">majority </w:t>
              </w:r>
              <w:r w:rsidRPr="00B97864">
                <w:rPr>
                  <w:lang w:val="en-US"/>
                  <w:rPrChange w:id="956" w:author="Marie-Ange Bdn" w:date="2020-03-19T13:12:00Z">
                    <w:rPr>
                      <w:highlight w:val="yellow"/>
                      <w:lang w:val="en-US"/>
                    </w:rPr>
                  </w:rPrChange>
                </w:rPr>
                <w:t>of NMSs (over 60%</w:t>
              </w:r>
            </w:ins>
            <w:ins w:id="957" w:author="Marie-Ange Bdn" w:date="2020-03-19T12:28:00Z">
              <w:r w:rsidR="002326A3" w:rsidRPr="00B97864">
                <w:rPr>
                  <w:lang w:val="en-US"/>
                  <w:rPrChange w:id="958" w:author="Marie-Ange Bdn" w:date="2020-03-19T13:12:00Z">
                    <w:rPr>
                      <w:highlight w:val="yellow"/>
                      <w:lang w:val="en-US"/>
                    </w:rPr>
                  </w:rPrChange>
                </w:rPr>
                <w:t xml:space="preserve"> of the world’s NMSs</w:t>
              </w:r>
            </w:ins>
            <w:ins w:id="959" w:author="Author">
              <w:r w:rsidRPr="00B97864">
                <w:rPr>
                  <w:lang w:val="en-US"/>
                  <w:rPrChange w:id="960" w:author="Marie-Ange Bdn" w:date="2020-03-19T13:12:00Z">
                    <w:rPr>
                      <w:highlight w:val="yellow"/>
                      <w:lang w:val="en-US"/>
                    </w:rPr>
                  </w:rPrChange>
                </w:rPr>
                <w:t>)</w:t>
              </w:r>
              <w:r w:rsidRPr="00A804B0">
                <w:rPr>
                  <w:lang w:val="en-US"/>
                </w:rPr>
                <w:t xml:space="preserve"> operate as </w:t>
              </w:r>
            </w:ins>
            <w:r w:rsidR="004C5EBC">
              <w:rPr>
                <w:lang w:val="en-US"/>
              </w:rPr>
              <w:t>public entities</w:t>
            </w:r>
            <w:ins w:id="961" w:author="Author">
              <w:r w:rsidRPr="00A804B0">
                <w:rPr>
                  <w:lang w:val="en-US"/>
                </w:rPr>
                <w:t xml:space="preserve"> and received most of their funding (about 80 %) in the form of direct government appropriations.</w:t>
              </w:r>
              <w:r>
                <w:rPr>
                  <w:lang w:val="en-US"/>
                </w:rPr>
                <w:t xml:space="preserve"> </w:t>
              </w:r>
              <w:r w:rsidRPr="00CD2BC9">
                <w:rPr>
                  <w:lang w:val="en-US"/>
                </w:rPr>
                <w:t xml:space="preserve">Given existing financial challenges </w:t>
              </w:r>
            </w:ins>
            <w:r w:rsidR="00556A6E">
              <w:rPr>
                <w:lang w:val="en-US"/>
              </w:rPr>
              <w:t>with</w:t>
            </w:r>
            <w:ins w:id="962" w:author="Author">
              <w:r w:rsidRPr="00CD2BC9">
                <w:rPr>
                  <w:lang w:val="en-US"/>
                </w:rPr>
                <w:t xml:space="preserve"> government budgets </w:t>
              </w:r>
              <w:r>
                <w:rPr>
                  <w:lang w:val="en-US"/>
                </w:rPr>
                <w:t>in the target SWIO</w:t>
              </w:r>
              <w:r w:rsidRPr="00CD2BC9">
                <w:rPr>
                  <w:lang w:val="en-US"/>
                </w:rPr>
                <w:t xml:space="preserve"> countries, </w:t>
              </w:r>
            </w:ins>
            <w:r w:rsidR="00704465">
              <w:rPr>
                <w:lang w:val="en-US"/>
              </w:rPr>
              <w:t xml:space="preserve">the allocation of </w:t>
            </w:r>
            <w:ins w:id="963" w:author="Author">
              <w:r w:rsidRPr="00CD2BC9">
                <w:rPr>
                  <w:lang w:val="en-US"/>
                </w:rPr>
                <w:t xml:space="preserve">significant public funding </w:t>
              </w:r>
            </w:ins>
            <w:r w:rsidR="006A0779">
              <w:rPr>
                <w:lang w:val="en-US"/>
              </w:rPr>
              <w:t>towards</w:t>
            </w:r>
            <w:ins w:id="964" w:author="Author">
              <w:r w:rsidRPr="00CD2BC9">
                <w:rPr>
                  <w:lang w:val="en-US"/>
                </w:rPr>
                <w:t xml:space="preserve"> this Project from the four member states is not realistic </w:t>
              </w:r>
            </w:ins>
            <w:del w:id="965" w:author="Author">
              <w:r w:rsidR="008C7F73" w:rsidRPr="001A7E04" w:rsidDel="00EE0AA3">
                <w:delText>As a conclusion, t</w:delText>
              </w:r>
              <w:r w:rsidR="00C73284" w:rsidRPr="001A7E04" w:rsidDel="00EE0AA3">
                <w:delText xml:space="preserve">he </w:delText>
              </w:r>
              <w:r w:rsidR="00C73284" w:rsidRPr="001A7E04" w:rsidDel="00A804B0">
                <w:delText xml:space="preserve">NMHS of the four target countries do not have the resources to invest in the expensive equipment required </w:delText>
              </w:r>
            </w:del>
            <w:r w:rsidR="00C73284" w:rsidRPr="001A7E04">
              <w:t xml:space="preserve">to achieve the desired paradigm shift, </w:t>
            </w:r>
            <w:r w:rsidR="007D40CF">
              <w:t>nor can</w:t>
            </w:r>
            <w:ins w:id="966" w:author="Author">
              <w:r>
                <w:t xml:space="preserve"> </w:t>
              </w:r>
            </w:ins>
            <w:del w:id="967" w:author="Author">
              <w:r w:rsidR="00C73284" w:rsidRPr="001A7E04" w:rsidDel="00A804B0">
                <w:delText xml:space="preserve">nor to </w:delText>
              </w:r>
            </w:del>
            <w:r w:rsidR="00C73284" w:rsidRPr="001A7E04">
              <w:t xml:space="preserve">cover all the operation </w:t>
            </w:r>
            <w:r w:rsidR="00556A6E">
              <w:t>and</w:t>
            </w:r>
            <w:r w:rsidR="00C73284" w:rsidRPr="001A7E04">
              <w:t xml:space="preserve"> maintenance costs associated </w:t>
            </w:r>
            <w:r w:rsidR="00556A6E">
              <w:t>with</w:t>
            </w:r>
            <w:r w:rsidR="00C73284" w:rsidRPr="001A7E04">
              <w:t xml:space="preserve"> th</w:t>
            </w:r>
            <w:r w:rsidR="00556A6E">
              <w:t>e required</w:t>
            </w:r>
            <w:r w:rsidR="00C73284" w:rsidRPr="001A7E04">
              <w:t xml:space="preserve"> equipment</w:t>
            </w:r>
            <w:r w:rsidR="00704465">
              <w:t xml:space="preserve"> </w:t>
            </w:r>
            <w:ins w:id="968" w:author="Author">
              <w:r w:rsidR="00704465" w:rsidRPr="00CD2BC9">
                <w:rPr>
                  <w:lang w:val="en-US"/>
                </w:rPr>
                <w:t>(see Annex 4)</w:t>
              </w:r>
            </w:ins>
            <w:r w:rsidR="00C73284" w:rsidRPr="001A7E04">
              <w:t xml:space="preserve">. </w:t>
            </w:r>
            <w:del w:id="969" w:author="Author">
              <w:r w:rsidR="00C73284" w:rsidRPr="001A7E04" w:rsidDel="00EE0AA3">
                <w:delText xml:space="preserve">This is because of a lack of budget to invest in such equipment, and a lack of strong institutional structure and financial plans that would enable them covering the long-term running costs of such equipment. </w:delText>
              </w:r>
              <w:r w:rsidR="00C73284" w:rsidRPr="001A7E04" w:rsidDel="00A804B0">
                <w:delText xml:space="preserve">Loan financing is also not envisaged under the proposed project because the climate data, information, forecasts, warnings and other products, supported under the proposed project, are provided as “public goods”, because of their public safety value and cross-cutting socio-economic benefits. </w:delText>
              </w:r>
            </w:del>
            <w:ins w:id="970" w:author="Author">
              <w:del w:id="971" w:author="Author">
                <w:r w:rsidR="00623FE3" w:rsidRPr="001A7E04" w:rsidDel="00EE0AA3">
                  <w:delText>Moreover, t</w:delText>
                </w:r>
                <w:r w:rsidR="006F3E42" w:rsidRPr="001A7E04" w:rsidDel="00EE0AA3">
                  <w:delText xml:space="preserve">he regional integration </w:delText>
                </w:r>
                <w:r w:rsidR="00623FE3" w:rsidRPr="001A7E04" w:rsidDel="00EE0AA3">
                  <w:delText xml:space="preserve">process </w:delText>
                </w:r>
                <w:r w:rsidR="004C4522" w:rsidRPr="001A7E04" w:rsidDel="00EE0AA3">
                  <w:delText>supported by IOC involvement</w:delText>
                </w:r>
                <w:r w:rsidR="00623FE3" w:rsidRPr="001A7E04" w:rsidDel="00EE0AA3">
                  <w:delText xml:space="preserve"> can only be completed through a grant to the IOC, as the institution is not in a position to incur any debt.</w:delText>
                </w:r>
                <w:r w:rsidR="004C4522" w:rsidRPr="001A7E04" w:rsidDel="00EE0AA3">
                  <w:delText xml:space="preserve"> </w:delText>
                </w:r>
              </w:del>
            </w:ins>
            <w:del w:id="972" w:author="Author">
              <w:r w:rsidR="00C73284" w:rsidRPr="001A7E04" w:rsidDel="00EE0AA3">
                <w:delText xml:space="preserve">Consequently, the </w:delText>
              </w:r>
            </w:del>
            <w:ins w:id="973" w:author="Author">
              <w:del w:id="974" w:author="Author">
                <w:r w:rsidR="006F3E42" w:rsidRPr="001A7E04" w:rsidDel="00EE0AA3">
                  <w:delText xml:space="preserve">IOC and the </w:delText>
                </w:r>
              </w:del>
            </w:ins>
            <w:del w:id="975" w:author="Author">
              <w:r w:rsidR="00C73284" w:rsidRPr="001A7E04" w:rsidDel="00EE0AA3">
                <w:delText xml:space="preserve">governments seek </w:delText>
              </w:r>
            </w:del>
            <w:ins w:id="976" w:author="Author">
              <w:del w:id="977" w:author="Author">
                <w:r w:rsidR="005D6D28" w:rsidRPr="001A7E04" w:rsidDel="00EE0AA3">
                  <w:delText xml:space="preserve">for a </w:delText>
                </w:r>
              </w:del>
            </w:ins>
            <w:del w:id="978" w:author="Author">
              <w:r w:rsidR="00C73284" w:rsidRPr="001A7E04" w:rsidDel="00EE0AA3">
                <w:delText xml:space="preserve">grant from the GCF for the urgent adaptation actions proposed under this </w:delText>
              </w:r>
              <w:commentRangeStart w:id="979"/>
              <w:r w:rsidR="00C73284" w:rsidRPr="001A7E04" w:rsidDel="00EE0AA3">
                <w:delText>project</w:delText>
              </w:r>
              <w:commentRangeEnd w:id="979"/>
              <w:r w:rsidR="007B56A1" w:rsidRPr="00A804B0" w:rsidDel="00EE0AA3">
                <w:rPr>
                  <w:rStyle w:val="CommentReference"/>
                  <w:sz w:val="20"/>
                  <w:szCs w:val="20"/>
                  <w:rPrChange w:id="980" w:author="Author">
                    <w:rPr>
                      <w:rStyle w:val="CommentReference"/>
                      <w:rFonts w:ascii="Times New Roman" w:hAnsi="Times New Roman" w:cs="Times New Roman"/>
                    </w:rPr>
                  </w:rPrChange>
                </w:rPr>
                <w:commentReference w:id="979"/>
              </w:r>
              <w:r w:rsidR="00C73284" w:rsidRPr="001A7E04" w:rsidDel="00EE0AA3">
                <w:delText>.</w:delText>
              </w:r>
            </w:del>
          </w:p>
          <w:p w14:paraId="16306903" w14:textId="6B658812" w:rsidR="00A804B0" w:rsidRPr="001A7E04" w:rsidRDefault="00C73284" w:rsidP="00C73284">
            <w:pPr>
              <w:pStyle w:val="Nnormal"/>
            </w:pPr>
            <w:commentRangeStart w:id="981"/>
            <w:commentRangeStart w:id="982"/>
            <w:del w:id="983" w:author="Author">
              <w:r w:rsidRPr="001A7E04" w:rsidDel="00EE0AA3">
                <w:delText xml:space="preserve">It should </w:delText>
              </w:r>
            </w:del>
            <w:ins w:id="984" w:author="Author">
              <w:r w:rsidR="00EE0AA3">
                <w:t>N</w:t>
              </w:r>
            </w:ins>
            <w:del w:id="985" w:author="Author">
              <w:r w:rsidRPr="001A7E04" w:rsidDel="00EE0AA3">
                <w:delText>n</w:delText>
              </w:r>
            </w:del>
            <w:r w:rsidRPr="001A7E04">
              <w:t>onetheless</w:t>
            </w:r>
            <w:ins w:id="986" w:author="Author">
              <w:r w:rsidR="00EE0AA3">
                <w:t>,</w:t>
              </w:r>
            </w:ins>
            <w:r w:rsidRPr="001A7E04">
              <w:t xml:space="preserve"> </w:t>
            </w:r>
            <w:del w:id="987" w:author="Author">
              <w:r w:rsidRPr="001A7E04" w:rsidDel="00EE0AA3">
                <w:delText xml:space="preserve">be noted that </w:delText>
              </w:r>
            </w:del>
            <w:r w:rsidRPr="001A7E04">
              <w:t>the governments of Comoros, Madagascar, Mauritius and Seychelles are committed to support the proposed project</w:t>
            </w:r>
            <w:ins w:id="988" w:author="Author">
              <w:r w:rsidR="00A804B0">
                <w:t>. I</w:t>
              </w:r>
            </w:ins>
            <w:del w:id="989" w:author="Author">
              <w:r w:rsidRPr="001A7E04" w:rsidDel="00A804B0">
                <w:delText>; i</w:delText>
              </w:r>
            </w:del>
            <w:r w:rsidRPr="001A7E04">
              <w:t xml:space="preserve">n Comoros, the government will provide </w:t>
            </w:r>
            <w:commentRangeStart w:id="990"/>
            <w:commentRangeStart w:id="991"/>
            <w:r w:rsidRPr="001A7E04">
              <w:t>USD 1,</w:t>
            </w:r>
            <w:ins w:id="992" w:author="Marie-Ange Bdn" w:date="2020-03-04T11:16:00Z">
              <w:r w:rsidR="00042000">
                <w:t xml:space="preserve">267,000 </w:t>
              </w:r>
            </w:ins>
            <w:del w:id="993" w:author="Marie-Ange Bdn" w:date="2020-03-04T11:16:00Z">
              <w:r w:rsidR="008C7F73" w:rsidRPr="001A7E04" w:rsidDel="00042000">
                <w:delText xml:space="preserve"> </w:delText>
              </w:r>
              <w:r w:rsidRPr="001A7E04" w:rsidDel="00042000">
                <w:delText xml:space="preserve">2 million </w:delText>
              </w:r>
            </w:del>
            <w:r w:rsidRPr="001A7E04">
              <w:t>in-kind</w:t>
            </w:r>
            <w:commentRangeEnd w:id="990"/>
            <w:r w:rsidR="005D6D28" w:rsidRPr="00A804B0">
              <w:rPr>
                <w:rStyle w:val="CommentReference"/>
                <w:sz w:val="20"/>
                <w:szCs w:val="20"/>
                <w:rPrChange w:id="994" w:author="Author">
                  <w:rPr>
                    <w:rStyle w:val="CommentReference"/>
                    <w:rFonts w:ascii="Times New Roman" w:hAnsi="Times New Roman" w:cs="Times New Roman"/>
                  </w:rPr>
                </w:rPrChange>
              </w:rPr>
              <w:commentReference w:id="990"/>
            </w:r>
            <w:commentRangeEnd w:id="991"/>
            <w:r w:rsidR="006B3DD9" w:rsidRPr="00A804B0">
              <w:rPr>
                <w:rStyle w:val="CommentReference"/>
                <w:sz w:val="20"/>
                <w:szCs w:val="20"/>
                <w:rPrChange w:id="995" w:author="Author">
                  <w:rPr>
                    <w:rStyle w:val="CommentReference"/>
                    <w:rFonts w:ascii="Times New Roman" w:hAnsi="Times New Roman" w:cs="Times New Roman"/>
                  </w:rPr>
                </w:rPrChange>
              </w:rPr>
              <w:commentReference w:id="991"/>
            </w:r>
            <w:ins w:id="996" w:author="Author">
              <w:r w:rsidR="00A804B0">
                <w:t>, and</w:t>
              </w:r>
            </w:ins>
            <w:del w:id="997" w:author="Author">
              <w:r w:rsidRPr="001A7E04" w:rsidDel="00A804B0">
                <w:delText>;</w:delText>
              </w:r>
            </w:del>
            <w:r w:rsidRPr="001A7E04">
              <w:t xml:space="preserve"> in Madagascar, the government will provide </w:t>
            </w:r>
            <w:commentRangeStart w:id="998"/>
            <w:commentRangeStart w:id="999"/>
            <w:r w:rsidRPr="001A7E04">
              <w:t>USD 1</w:t>
            </w:r>
            <w:ins w:id="1000" w:author="Marie-Ange Bdn" w:date="2020-03-04T11:17:00Z">
              <w:r w:rsidR="00042000">
                <w:t xml:space="preserve">,018,000 </w:t>
              </w:r>
            </w:ins>
            <w:del w:id="1001" w:author="Marie-Ange Bdn" w:date="2020-03-04T11:17:00Z">
              <w:r w:rsidRPr="001A7E04" w:rsidDel="00042000">
                <w:delText xml:space="preserve"> million </w:delText>
              </w:r>
            </w:del>
            <w:r w:rsidRPr="001A7E04">
              <w:t>in-kind</w:t>
            </w:r>
            <w:commentRangeEnd w:id="998"/>
            <w:r w:rsidR="005D6D28" w:rsidRPr="00A804B0">
              <w:rPr>
                <w:rStyle w:val="CommentReference"/>
                <w:sz w:val="20"/>
                <w:szCs w:val="20"/>
                <w:rPrChange w:id="1002" w:author="Author">
                  <w:rPr>
                    <w:rStyle w:val="CommentReference"/>
                    <w:rFonts w:ascii="Times New Roman" w:hAnsi="Times New Roman" w:cs="Times New Roman"/>
                  </w:rPr>
                </w:rPrChange>
              </w:rPr>
              <w:commentReference w:id="998"/>
            </w:r>
            <w:commentRangeEnd w:id="999"/>
            <w:r w:rsidR="006B3DD9" w:rsidRPr="00A804B0">
              <w:rPr>
                <w:rStyle w:val="CommentReference"/>
                <w:sz w:val="20"/>
                <w:szCs w:val="20"/>
                <w:rPrChange w:id="1003" w:author="Author">
                  <w:rPr>
                    <w:rStyle w:val="CommentReference"/>
                    <w:rFonts w:ascii="Times New Roman" w:hAnsi="Times New Roman" w:cs="Times New Roman"/>
                  </w:rPr>
                </w:rPrChange>
              </w:rPr>
              <w:commentReference w:id="999"/>
            </w:r>
            <w:ins w:id="1004" w:author="Author">
              <w:r w:rsidR="00A804B0">
                <w:t>, which corresponds to the portion of fund</w:t>
              </w:r>
            </w:ins>
            <w:r w:rsidR="00377E1A">
              <w:t>s</w:t>
            </w:r>
            <w:ins w:id="1005" w:author="Author">
              <w:r w:rsidR="00A804B0">
                <w:t xml:space="preserve"> these services receive from their </w:t>
              </w:r>
            </w:ins>
            <w:r w:rsidR="00377E1A">
              <w:t xml:space="preserve">respective </w:t>
            </w:r>
            <w:ins w:id="1006" w:author="Author">
              <w:r w:rsidR="00A804B0">
                <w:t>government</w:t>
              </w:r>
            </w:ins>
            <w:r w:rsidR="00377E1A">
              <w:t>s</w:t>
            </w:r>
            <w:ins w:id="1007" w:author="Author">
              <w:r w:rsidR="00A804B0">
                <w:t xml:space="preserve"> to support current O&amp;M costs.</w:t>
              </w:r>
            </w:ins>
            <w:del w:id="1008" w:author="Author">
              <w:r w:rsidRPr="001A7E04" w:rsidDel="00A804B0">
                <w:delText>;</w:delText>
              </w:r>
            </w:del>
            <w:r w:rsidRPr="001A7E04">
              <w:t xml:space="preserve"> </w:t>
            </w:r>
            <w:ins w:id="1009" w:author="Author">
              <w:r w:rsidR="00A804B0">
                <w:t>I</w:t>
              </w:r>
            </w:ins>
            <w:del w:id="1010" w:author="Author">
              <w:r w:rsidRPr="001A7E04" w:rsidDel="00A804B0">
                <w:delText>i</w:delText>
              </w:r>
            </w:del>
            <w:r w:rsidRPr="001A7E04">
              <w:t>n Mauritius, the government will provide USD 1,7</w:t>
            </w:r>
            <w:ins w:id="1011" w:author="Marie-Ange Bdn" w:date="2020-03-04T11:17:00Z">
              <w:r w:rsidR="00042000">
                <w:t xml:space="preserve">42,000 </w:t>
              </w:r>
            </w:ins>
            <w:del w:id="1012" w:author="Marie-Ange Bdn" w:date="2020-03-04T11:17:00Z">
              <w:r w:rsidRPr="001A7E04" w:rsidDel="00042000">
                <w:delText xml:space="preserve"> million </w:delText>
              </w:r>
            </w:del>
            <w:r w:rsidRPr="001A7E04">
              <w:t>in cash and kind</w:t>
            </w:r>
            <w:ins w:id="1013" w:author="Author">
              <w:r w:rsidR="00A804B0">
                <w:t>,</w:t>
              </w:r>
            </w:ins>
            <w:del w:id="1014" w:author="Author">
              <w:r w:rsidRPr="001A7E04" w:rsidDel="00A804B0">
                <w:delText>;</w:delText>
              </w:r>
            </w:del>
            <w:r w:rsidRPr="001A7E04">
              <w:t xml:space="preserve"> and in Seychelles the government will provide USD 2,</w:t>
            </w:r>
            <w:ins w:id="1015" w:author="Marie-Ange Bdn" w:date="2020-03-04T11:17:00Z">
              <w:r w:rsidR="00042000">
                <w:t xml:space="preserve">862,000 </w:t>
              </w:r>
            </w:ins>
            <w:del w:id="1016" w:author="Marie-Ange Bdn" w:date="2020-03-04T11:17:00Z">
              <w:r w:rsidRPr="001A7E04" w:rsidDel="00042000">
                <w:delText xml:space="preserve">7 million </w:delText>
              </w:r>
            </w:del>
            <w:r w:rsidRPr="001A7E04">
              <w:t>in cash and kind</w:t>
            </w:r>
            <w:r w:rsidR="008C7F73" w:rsidRPr="001A7E04">
              <w:t xml:space="preserve"> (</w:t>
            </w:r>
            <w:r w:rsidRPr="001A7E04">
              <w:t>refer to Annex 13</w:t>
            </w:r>
            <w:r w:rsidR="00377E1A">
              <w:t xml:space="preserve"> for details</w:t>
            </w:r>
            <w:r w:rsidR="008C7F73" w:rsidRPr="001A7E04">
              <w:t>)</w:t>
            </w:r>
            <w:r w:rsidRPr="001A7E04">
              <w:t>. These co-financing commitments will serve to finance the construction of new facilities to run and store the equipment to be set up under this project, and towards O&amp;M costs during the project lifetime.</w:t>
            </w:r>
          </w:p>
          <w:p w14:paraId="21270EA0" w14:textId="63686852" w:rsidR="00A804B0" w:rsidRPr="001A7E04" w:rsidRDefault="00A804B0" w:rsidP="00A34056">
            <w:pPr>
              <w:pStyle w:val="Nnormal"/>
              <w:spacing w:line="269" w:lineRule="auto"/>
              <w:rPr>
                <w:ins w:id="1017" w:author="Author"/>
              </w:rPr>
            </w:pPr>
            <w:ins w:id="1018" w:author="Author">
              <w:r>
                <w:t xml:space="preserve">Moreover, the </w:t>
              </w:r>
            </w:ins>
            <w:del w:id="1019" w:author="Author">
              <w:r w:rsidR="00C73284" w:rsidRPr="001A7E04" w:rsidDel="00A804B0">
                <w:delText xml:space="preserve">Yet, the necessary investments to modernize and improve CP-CS at scale in Comoros, Madagascar, Mauritius and Seychelles are significant and need to be supported by external funding from international development partners. </w:delText>
              </w:r>
            </w:del>
            <w:r w:rsidR="00C73284" w:rsidRPr="001A7E04">
              <w:t xml:space="preserve">AFD and EU have </w:t>
            </w:r>
            <w:del w:id="1020" w:author="Author">
              <w:r w:rsidR="00C73284" w:rsidRPr="001A7E04" w:rsidDel="00A804B0">
                <w:delText xml:space="preserve">already </w:delText>
              </w:r>
            </w:del>
            <w:r w:rsidR="00C73284" w:rsidRPr="001A7E04">
              <w:t>committed to support the proposed project through contributions in grant</w:t>
            </w:r>
            <w:r w:rsidR="00A34056">
              <w:t>s</w:t>
            </w:r>
            <w:r w:rsidR="00C73284" w:rsidRPr="001A7E04">
              <w:t xml:space="preserve"> of respectively </w:t>
            </w:r>
            <w:commentRangeStart w:id="1021"/>
            <w:r w:rsidR="00C73284" w:rsidRPr="001A7E04">
              <w:t>USD 5,500,000 and USD 6,</w:t>
            </w:r>
            <w:r w:rsidR="008C7F73" w:rsidRPr="001A7E04">
              <w:t>105</w:t>
            </w:r>
            <w:r w:rsidR="00C73284" w:rsidRPr="001A7E04">
              <w:t>,000</w:t>
            </w:r>
            <w:commentRangeEnd w:id="981"/>
            <w:commentRangeEnd w:id="982"/>
            <w:commentRangeEnd w:id="1021"/>
            <w:r w:rsidR="005D6D28" w:rsidRPr="00A804B0">
              <w:rPr>
                <w:rStyle w:val="CommentReference"/>
                <w:sz w:val="20"/>
                <w:szCs w:val="20"/>
                <w:rPrChange w:id="1022" w:author="Author">
                  <w:rPr>
                    <w:rStyle w:val="CommentReference"/>
                    <w:rFonts w:ascii="Times New Roman" w:hAnsi="Times New Roman" w:cs="Times New Roman"/>
                  </w:rPr>
                </w:rPrChange>
              </w:rPr>
              <w:commentReference w:id="1021"/>
            </w:r>
            <w:r w:rsidR="00BD0376" w:rsidRPr="00A804B0">
              <w:rPr>
                <w:rStyle w:val="CommentReference"/>
                <w:sz w:val="20"/>
                <w:szCs w:val="20"/>
                <w:rPrChange w:id="1023" w:author="Author">
                  <w:rPr>
                    <w:rStyle w:val="CommentReference"/>
                    <w:rFonts w:ascii="Times New Roman" w:hAnsi="Times New Roman" w:cs="Times New Roman"/>
                  </w:rPr>
                </w:rPrChange>
              </w:rPr>
              <w:commentReference w:id="981"/>
            </w:r>
            <w:r w:rsidR="00042000">
              <w:rPr>
                <w:rStyle w:val="CommentReference"/>
                <w:rFonts w:ascii="Times New Roman" w:hAnsi="Times New Roman" w:cs="Times New Roman"/>
              </w:rPr>
              <w:commentReference w:id="982"/>
            </w:r>
            <w:r w:rsidR="00C73284" w:rsidRPr="001A7E04">
              <w:t>.</w:t>
            </w:r>
            <w:r w:rsidR="00C73284" w:rsidRPr="001A7E04">
              <w:rPr>
                <w:color w:val="222222"/>
                <w:lang w:val="en"/>
              </w:rPr>
              <w:t xml:space="preserve"> </w:t>
            </w:r>
            <w:ins w:id="1024" w:author="Author">
              <w:r>
                <w:rPr>
                  <w:color w:val="222222"/>
                  <w:lang w:val="en"/>
                </w:rPr>
                <w:t>Yet, b</w:t>
              </w:r>
            </w:ins>
            <w:del w:id="1025" w:author="Author">
              <w:r w:rsidR="00C73284" w:rsidRPr="001A7E04" w:rsidDel="00A804B0">
                <w:rPr>
                  <w:color w:val="222222"/>
                  <w:lang w:val="en"/>
                </w:rPr>
                <w:delText>B</w:delText>
              </w:r>
            </w:del>
            <w:r w:rsidR="00C73284" w:rsidRPr="001A7E04">
              <w:rPr>
                <w:color w:val="222222"/>
                <w:lang w:val="en"/>
              </w:rPr>
              <w:t xml:space="preserve">ased on these </w:t>
            </w:r>
            <w:del w:id="1026" w:author="Author">
              <w:r w:rsidR="00C73284" w:rsidRPr="001A7E04" w:rsidDel="00A804B0">
                <w:rPr>
                  <w:color w:val="222222"/>
                  <w:lang w:val="en"/>
                </w:rPr>
                <w:delText xml:space="preserve">two </w:delText>
              </w:r>
            </w:del>
            <w:ins w:id="1027" w:author="Author">
              <w:r>
                <w:rPr>
                  <w:color w:val="222222"/>
                  <w:lang w:val="en"/>
                </w:rPr>
                <w:t>secured</w:t>
              </w:r>
              <w:r w:rsidRPr="001A7E04">
                <w:rPr>
                  <w:color w:val="222222"/>
                  <w:lang w:val="en"/>
                </w:rPr>
                <w:t xml:space="preserve"> </w:t>
              </w:r>
            </w:ins>
            <w:r w:rsidR="00C73284" w:rsidRPr="001A7E04">
              <w:rPr>
                <w:color w:val="222222"/>
                <w:lang w:val="en"/>
              </w:rPr>
              <w:t xml:space="preserve">contributions, only a partial improvement of existing meteorological services and capacity building would be possible, and the at-scale benefits in terms of avoided costs and in terms of development of climate services cannot be </w:t>
            </w:r>
            <w:proofErr w:type="spellStart"/>
            <w:r w:rsidR="00C73284" w:rsidRPr="001A7E04">
              <w:rPr>
                <w:color w:val="222222"/>
                <w:lang w:val="en"/>
              </w:rPr>
              <w:t>reali</w:t>
            </w:r>
            <w:r w:rsidR="00A34056">
              <w:rPr>
                <w:color w:val="222222"/>
                <w:lang w:val="en"/>
              </w:rPr>
              <w:t>s</w:t>
            </w:r>
            <w:r w:rsidR="00C73284" w:rsidRPr="001A7E04">
              <w:rPr>
                <w:color w:val="222222"/>
                <w:lang w:val="en"/>
              </w:rPr>
              <w:t>ed</w:t>
            </w:r>
            <w:proofErr w:type="spellEnd"/>
            <w:r w:rsidR="00C73284" w:rsidRPr="001A7E04">
              <w:rPr>
                <w:color w:val="222222"/>
                <w:lang w:val="en"/>
              </w:rPr>
              <w:t xml:space="preserve"> in the absence of GCF investments (see </w:t>
            </w:r>
            <w:r w:rsidR="00C73284" w:rsidRPr="001A7E04">
              <w:t>section D.6 and</w:t>
            </w:r>
            <w:r w:rsidR="00C73284" w:rsidRPr="001A7E04">
              <w:rPr>
                <w:color w:val="222222"/>
                <w:lang w:val="en"/>
              </w:rPr>
              <w:t xml:space="preserve"> Annex 3a</w:t>
            </w:r>
            <w:r w:rsidR="00C73284" w:rsidRPr="001A7E04">
              <w:t xml:space="preserve">). </w:t>
            </w:r>
            <w:del w:id="1028" w:author="Author">
              <w:r w:rsidR="00C73284" w:rsidRPr="001A7E04" w:rsidDel="00A804B0">
                <w:delText>Hence, a GCF grant is sought to support a</w:delText>
              </w:r>
            </w:del>
            <w:ins w:id="1029" w:author="Author">
              <w:del w:id="1030" w:author="Author">
                <w:r w:rsidR="00C40A49" w:rsidRPr="001A7E04" w:rsidDel="00A804B0">
                  <w:delText>n integrated</w:delText>
                </w:r>
              </w:del>
            </w:ins>
            <w:del w:id="1031" w:author="Author">
              <w:r w:rsidR="00C73284" w:rsidRPr="001A7E04" w:rsidDel="00A804B0">
                <w:delText xml:space="preserve"> approach for hydro-meteorological services improvements, as opposed to a piecemeal approach, which currently dominates. </w:delText>
              </w:r>
              <w:r w:rsidR="008C7F73" w:rsidRPr="001A7E04" w:rsidDel="00A804B0">
                <w:delText xml:space="preserve">Such opportunities are explored in the Business Model, </w:delText>
              </w:r>
              <w:commentRangeStart w:id="1032"/>
              <w:r w:rsidR="008C7F73" w:rsidRPr="001A7E04" w:rsidDel="00A804B0">
                <w:delText>Annex 3a (part of the Economic Analysis)</w:delText>
              </w:r>
              <w:commentRangeEnd w:id="1032"/>
              <w:r w:rsidR="0031454F" w:rsidRPr="00A804B0" w:rsidDel="00A804B0">
                <w:rPr>
                  <w:rStyle w:val="CommentReference"/>
                  <w:sz w:val="20"/>
                  <w:szCs w:val="20"/>
                  <w:rPrChange w:id="1033" w:author="Author">
                    <w:rPr>
                      <w:rStyle w:val="CommentReference"/>
                      <w:rFonts w:ascii="Times New Roman" w:hAnsi="Times New Roman" w:cs="Times New Roman"/>
                    </w:rPr>
                  </w:rPrChange>
                </w:rPr>
                <w:commentReference w:id="1032"/>
              </w:r>
              <w:r w:rsidR="008C7F73" w:rsidRPr="001A7E04" w:rsidDel="00A804B0">
                <w:delText xml:space="preserve">. </w:delText>
              </w:r>
              <w:commentRangeStart w:id="1034"/>
              <w:r w:rsidR="008C7F73" w:rsidRPr="001A7E04" w:rsidDel="00A804B0">
                <w:delText>Detailed business models that considers CP-CS sale will also be developed for the meteorological services of each target country under the proposed Hydromet project (Component 1). This will ensure that GCF investment that improves CP-CS in Comoros, Madagascar, Mauritius and Seychelles will also generate financial returns</w:delText>
              </w:r>
            </w:del>
            <w:ins w:id="1035" w:author="Author">
              <w:del w:id="1036" w:author="Author">
                <w:r w:rsidR="0031454F" w:rsidRPr="001A7E04" w:rsidDel="00A804B0">
                  <w:delText xml:space="preserve"> on the long run and on the basis of the proposed project investments and results, </w:delText>
                </w:r>
              </w:del>
            </w:ins>
            <w:del w:id="1037" w:author="Author">
              <w:r w:rsidR="008C7F73" w:rsidRPr="001A7E04" w:rsidDel="00A804B0">
                <w:delText xml:space="preserve"> for the target countries, which can be reinvested in the continuous, sustainable production of reliable, timely CP-</w:delText>
              </w:r>
              <w:commentRangeStart w:id="1038"/>
              <w:r w:rsidR="008C7F73" w:rsidRPr="001A7E04" w:rsidDel="00A804B0">
                <w:delText>CS</w:delText>
              </w:r>
              <w:commentRangeEnd w:id="1038"/>
              <w:r w:rsidR="0031454F" w:rsidRPr="00A804B0" w:rsidDel="00A804B0">
                <w:rPr>
                  <w:rStyle w:val="CommentReference"/>
                  <w:sz w:val="20"/>
                  <w:szCs w:val="20"/>
                  <w:rPrChange w:id="1039" w:author="Author">
                    <w:rPr>
                      <w:rStyle w:val="CommentReference"/>
                      <w:rFonts w:ascii="Times New Roman" w:hAnsi="Times New Roman" w:cs="Times New Roman"/>
                    </w:rPr>
                  </w:rPrChange>
                </w:rPr>
                <w:commentReference w:id="1038"/>
              </w:r>
              <w:r w:rsidR="008C7F73" w:rsidRPr="001A7E04" w:rsidDel="00A804B0">
                <w:delText xml:space="preserve">. </w:delText>
              </w:r>
              <w:commentRangeEnd w:id="1034"/>
              <w:r w:rsidR="00C40A49" w:rsidRPr="00A804B0" w:rsidDel="00A804B0">
                <w:rPr>
                  <w:rStyle w:val="CommentReference"/>
                  <w:sz w:val="20"/>
                  <w:szCs w:val="20"/>
                  <w:rPrChange w:id="1040" w:author="Author">
                    <w:rPr>
                      <w:rStyle w:val="CommentReference"/>
                      <w:rFonts w:ascii="Times New Roman" w:hAnsi="Times New Roman" w:cs="Times New Roman"/>
                    </w:rPr>
                  </w:rPrChange>
                </w:rPr>
                <w:commentReference w:id="1034"/>
              </w:r>
              <w:r w:rsidR="008C7F73" w:rsidRPr="001A7E04" w:rsidDel="00A804B0">
                <w:delText>Finally, through reduced impacts of floods and droughts on livelihoods and economic activities like agriculture and tourism, for example, the proposed project will yield benefits and the vulnerability of the population in the four target countries will be significantly reduced. This is fully aligned with the GCF objective to promote climate resilient</w:delText>
              </w:r>
              <w:commentRangeStart w:id="1041"/>
              <w:r w:rsidR="008C7F73" w:rsidRPr="001A7E04" w:rsidDel="00A804B0">
                <w:delText xml:space="preserve"> development.</w:delText>
              </w:r>
              <w:commentRangeEnd w:id="1041"/>
              <w:r w:rsidR="00825B3C" w:rsidRPr="00A804B0" w:rsidDel="00A804B0">
                <w:rPr>
                  <w:rStyle w:val="CommentReference"/>
                  <w:sz w:val="20"/>
                  <w:szCs w:val="20"/>
                  <w:rPrChange w:id="1042" w:author="Author">
                    <w:rPr>
                      <w:rStyle w:val="CommentReference"/>
                      <w:rFonts w:ascii="Times New Roman" w:hAnsi="Times New Roman" w:cs="Times New Roman"/>
                    </w:rPr>
                  </w:rPrChange>
                </w:rPr>
                <w:commentReference w:id="1041"/>
              </w:r>
            </w:del>
          </w:p>
          <w:p w14:paraId="30D04965" w14:textId="11F8A7E8" w:rsidR="001A7E04" w:rsidRPr="00A804B0" w:rsidRDefault="001A7E04" w:rsidP="00A34056">
            <w:pPr>
              <w:spacing w:after="120" w:line="269" w:lineRule="auto"/>
              <w:jc w:val="both"/>
              <w:rPr>
                <w:ins w:id="1043" w:author="Author"/>
                <w:rFonts w:ascii="Arial" w:hAnsi="Arial" w:cs="Arial"/>
                <w:sz w:val="20"/>
                <w:szCs w:val="20"/>
                <w:lang w:val="en-US"/>
                <w:rPrChange w:id="1044" w:author="Author">
                  <w:rPr>
                    <w:ins w:id="1045" w:author="Author"/>
                    <w:lang w:val="en-US"/>
                  </w:rPr>
                </w:rPrChange>
              </w:rPr>
            </w:pPr>
            <w:ins w:id="1046" w:author="Author">
              <w:r w:rsidRPr="00A804B0">
                <w:rPr>
                  <w:rFonts w:ascii="Arial" w:hAnsi="Arial" w:cs="Arial"/>
                  <w:sz w:val="20"/>
                  <w:szCs w:val="20"/>
                  <w:lang w:val="en-US"/>
                  <w:rPrChange w:id="1047" w:author="Author">
                    <w:rPr>
                      <w:lang w:val="en-US"/>
                    </w:rPr>
                  </w:rPrChange>
                </w:rPr>
                <w:t xml:space="preserve">Funding from other donors has been identified for climate projects (see section B1), but it </w:t>
              </w:r>
            </w:ins>
            <w:r w:rsidR="00A34056">
              <w:rPr>
                <w:rFonts w:ascii="Arial" w:hAnsi="Arial" w:cs="Arial"/>
                <w:sz w:val="20"/>
                <w:szCs w:val="20"/>
                <w:lang w:val="en-US"/>
              </w:rPr>
              <w:t xml:space="preserve">only </w:t>
            </w:r>
            <w:ins w:id="1048" w:author="Author">
              <w:r w:rsidRPr="00A804B0">
                <w:rPr>
                  <w:rFonts w:ascii="Arial" w:hAnsi="Arial" w:cs="Arial"/>
                  <w:sz w:val="20"/>
                  <w:szCs w:val="20"/>
                  <w:lang w:val="en-US"/>
                  <w:rPrChange w:id="1049" w:author="Author">
                    <w:rPr>
                      <w:lang w:val="en-US"/>
                    </w:rPr>
                  </w:rPrChange>
                </w:rPr>
                <w:t xml:space="preserve">covers partially </w:t>
              </w:r>
            </w:ins>
            <w:r w:rsidR="00A34056">
              <w:rPr>
                <w:rFonts w:ascii="Arial" w:hAnsi="Arial" w:cs="Arial"/>
                <w:sz w:val="20"/>
                <w:szCs w:val="20"/>
                <w:lang w:val="en-US"/>
              </w:rPr>
              <w:t xml:space="preserve">overall </w:t>
            </w:r>
            <w:ins w:id="1050" w:author="Author">
              <w:r w:rsidRPr="00A804B0">
                <w:rPr>
                  <w:rFonts w:ascii="Arial" w:hAnsi="Arial" w:cs="Arial"/>
                  <w:sz w:val="20"/>
                  <w:szCs w:val="20"/>
                  <w:lang w:val="en-US"/>
                  <w:rPrChange w:id="1051" w:author="Author">
                    <w:rPr>
                      <w:lang w:val="en-US"/>
                    </w:rPr>
                  </w:rPrChange>
                </w:rPr>
                <w:t xml:space="preserve">regional needs. In addition, activities under the 3 components have been designed to ensure that </w:t>
              </w:r>
            </w:ins>
            <w:r w:rsidR="00A34056">
              <w:rPr>
                <w:rFonts w:ascii="Arial" w:hAnsi="Arial" w:cs="Arial"/>
                <w:sz w:val="20"/>
                <w:szCs w:val="20"/>
                <w:lang w:val="en-US"/>
              </w:rPr>
              <w:t xml:space="preserve">this </w:t>
            </w:r>
            <w:ins w:id="1052" w:author="Author">
              <w:r w:rsidRPr="00A804B0">
                <w:rPr>
                  <w:rFonts w:ascii="Arial" w:hAnsi="Arial" w:cs="Arial"/>
                  <w:sz w:val="20"/>
                  <w:szCs w:val="20"/>
                  <w:lang w:val="en-US"/>
                  <w:rPrChange w:id="1053" w:author="Author">
                    <w:rPr>
                      <w:lang w:val="en-US"/>
                    </w:rPr>
                  </w:rPrChange>
                </w:rPr>
                <w:t>Hydromet funding request do</w:t>
              </w:r>
            </w:ins>
            <w:r w:rsidR="00A34056">
              <w:rPr>
                <w:rFonts w:ascii="Arial" w:hAnsi="Arial" w:cs="Arial"/>
                <w:sz w:val="20"/>
                <w:szCs w:val="20"/>
                <w:lang w:val="en-US"/>
              </w:rPr>
              <w:t>es</w:t>
            </w:r>
            <w:ins w:id="1054" w:author="Author">
              <w:r w:rsidRPr="00A804B0">
                <w:rPr>
                  <w:rFonts w:ascii="Arial" w:hAnsi="Arial" w:cs="Arial"/>
                  <w:sz w:val="20"/>
                  <w:szCs w:val="20"/>
                  <w:lang w:val="en-US"/>
                  <w:rPrChange w:id="1055" w:author="Author">
                    <w:rPr>
                      <w:lang w:val="en-US"/>
                    </w:rPr>
                  </w:rPrChange>
                </w:rPr>
                <w:t xml:space="preserve"> not duplicate work supported by other donors and that opportunities for complementarity are identified (see Annex 2</w:t>
              </w:r>
            </w:ins>
            <w:r w:rsidR="00A34056">
              <w:rPr>
                <w:rFonts w:ascii="Arial" w:hAnsi="Arial" w:cs="Arial"/>
                <w:sz w:val="20"/>
                <w:szCs w:val="20"/>
                <w:lang w:val="en-US"/>
              </w:rPr>
              <w:t xml:space="preserve"> FS</w:t>
            </w:r>
            <w:ins w:id="1056" w:author="Author">
              <w:r w:rsidRPr="00A804B0">
                <w:rPr>
                  <w:rFonts w:ascii="Arial" w:hAnsi="Arial" w:cs="Arial"/>
                  <w:sz w:val="20"/>
                  <w:szCs w:val="20"/>
                  <w:lang w:val="en-US"/>
                  <w:rPrChange w:id="1057" w:author="Author">
                    <w:rPr>
                      <w:lang w:val="en-US"/>
                    </w:rPr>
                  </w:rPrChange>
                </w:rPr>
                <w:t>).</w:t>
              </w:r>
            </w:ins>
          </w:p>
          <w:p w14:paraId="2CFF661F" w14:textId="21301EFB" w:rsidR="001A7E04" w:rsidRPr="00A804B0" w:rsidRDefault="00A804B0">
            <w:pPr>
              <w:pStyle w:val="Nnormal"/>
              <w:spacing w:line="269" w:lineRule="auto"/>
              <w:rPr>
                <w:ins w:id="1058" w:author="Author"/>
                <w:rPrChange w:id="1059" w:author="Author">
                  <w:rPr>
                    <w:ins w:id="1060" w:author="Author"/>
                    <w:lang w:val="en-US"/>
                  </w:rPr>
                </w:rPrChange>
              </w:rPr>
              <w:pPrChange w:id="1061" w:author="Author">
                <w:pPr>
                  <w:jc w:val="both"/>
                </w:pPr>
              </w:pPrChange>
            </w:pPr>
            <w:ins w:id="1062" w:author="Author">
              <w:r w:rsidRPr="001A7E04">
                <w:t>Loan financing is also not envisaged under the proposed project</w:t>
              </w:r>
            </w:ins>
            <w:r w:rsidR="00AA68C1">
              <w:t xml:space="preserve">. Indeed, </w:t>
            </w:r>
            <w:ins w:id="1063" w:author="Author">
              <w:r w:rsidRPr="001A7E04">
                <w:t xml:space="preserve">climate data, information, forecasts, warnings and other products, supported under the proposed project are </w:t>
              </w:r>
            </w:ins>
            <w:r w:rsidR="00EC45A8">
              <w:t>considered to be</w:t>
            </w:r>
            <w:ins w:id="1064" w:author="Author">
              <w:r w:rsidRPr="001A7E04">
                <w:t xml:space="preserve"> “public goods” because of their public safety value and cross-cutting socio-economic benefits</w:t>
              </w:r>
              <w:r>
                <w:t xml:space="preserve">; hence, </w:t>
              </w:r>
              <w:r w:rsidR="001A7E04" w:rsidRPr="00A804B0">
                <w:rPr>
                  <w:lang w:val="en-US"/>
                </w:rPr>
                <w:t xml:space="preserve">it is unlikely that there will be </w:t>
              </w:r>
            </w:ins>
            <w:r w:rsidR="00366DA4" w:rsidRPr="00A804B0">
              <w:rPr>
                <w:lang w:val="en-US"/>
              </w:rPr>
              <w:t xml:space="preserve">short-term </w:t>
            </w:r>
            <w:r w:rsidR="00366DA4">
              <w:rPr>
                <w:lang w:val="en-US"/>
              </w:rPr>
              <w:t xml:space="preserve">significant </w:t>
            </w:r>
            <w:r w:rsidR="00366DA4" w:rsidRPr="00A804B0">
              <w:rPr>
                <w:lang w:val="en-US"/>
              </w:rPr>
              <w:t>financial return</w:t>
            </w:r>
            <w:r w:rsidR="00366DA4">
              <w:rPr>
                <w:lang w:val="en-US"/>
              </w:rPr>
              <w:t>s</w:t>
            </w:r>
            <w:ins w:id="1065" w:author="Author">
              <w:r w:rsidR="001A7E04" w:rsidRPr="00A804B0">
                <w:rPr>
                  <w:lang w:val="en-US"/>
                </w:rPr>
                <w:t xml:space="preserve"> on investment to repay loans. </w:t>
              </w:r>
            </w:ins>
          </w:p>
          <w:p w14:paraId="2BB5E5E1" w14:textId="095374B8" w:rsidR="00286B38" w:rsidRDefault="001A7E04" w:rsidP="00286B38">
            <w:pPr>
              <w:spacing w:after="120" w:line="269" w:lineRule="auto"/>
              <w:jc w:val="both"/>
              <w:rPr>
                <w:rFonts w:ascii="Arial" w:hAnsi="Arial" w:cs="Arial"/>
                <w:sz w:val="20"/>
                <w:szCs w:val="20"/>
                <w:lang w:val="en-US"/>
              </w:rPr>
            </w:pPr>
            <w:ins w:id="1066" w:author="Author">
              <w:del w:id="1067" w:author="Author">
                <w:r w:rsidRPr="00A804B0" w:rsidDel="00EA3678">
                  <w:rPr>
                    <w:rFonts w:ascii="Arial" w:hAnsi="Arial" w:cs="Arial"/>
                    <w:sz w:val="20"/>
                    <w:szCs w:val="20"/>
                    <w:lang w:val="en-US"/>
                    <w:rPrChange w:id="1068" w:author="Author">
                      <w:rPr>
                        <w:lang w:val="en-US"/>
                      </w:rPr>
                    </w:rPrChange>
                  </w:rPr>
                  <w:delText xml:space="preserve">As a result, </w:delText>
                </w:r>
              </w:del>
              <w:r w:rsidR="00EA3678">
                <w:rPr>
                  <w:rFonts w:ascii="Arial" w:hAnsi="Arial" w:cs="Arial"/>
                  <w:sz w:val="20"/>
                  <w:szCs w:val="20"/>
                  <w:lang w:val="en-US"/>
                </w:rPr>
                <w:t xml:space="preserve">The </w:t>
              </w:r>
              <w:r w:rsidRPr="00A804B0">
                <w:rPr>
                  <w:rFonts w:ascii="Arial" w:hAnsi="Arial" w:cs="Arial"/>
                  <w:sz w:val="20"/>
                  <w:szCs w:val="20"/>
                  <w:lang w:val="en-US"/>
                  <w:rPrChange w:id="1069" w:author="Author">
                    <w:rPr>
                      <w:lang w:val="en-US"/>
                    </w:rPr>
                  </w:rPrChange>
                </w:rPr>
                <w:t>regional CP-CS developed through the Project will not be profitable in the m</w:t>
              </w:r>
            </w:ins>
            <w:r w:rsidR="00366DA4">
              <w:rPr>
                <w:rFonts w:ascii="Arial" w:hAnsi="Arial" w:cs="Arial"/>
                <w:sz w:val="20"/>
                <w:szCs w:val="20"/>
                <w:lang w:val="en-US"/>
              </w:rPr>
              <w:t>e</w:t>
            </w:r>
            <w:ins w:id="1070" w:author="Author">
              <w:r w:rsidRPr="00A804B0">
                <w:rPr>
                  <w:rFonts w:ascii="Arial" w:hAnsi="Arial" w:cs="Arial"/>
                  <w:sz w:val="20"/>
                  <w:szCs w:val="20"/>
                  <w:lang w:val="en-US"/>
                  <w:rPrChange w:id="1071" w:author="Author">
                    <w:rPr>
                      <w:lang w:val="en-US"/>
                    </w:rPr>
                  </w:rPrChange>
                </w:rPr>
                <w:t>d</w:t>
              </w:r>
            </w:ins>
            <w:r w:rsidR="00366DA4">
              <w:rPr>
                <w:rFonts w:ascii="Arial" w:hAnsi="Arial" w:cs="Arial"/>
                <w:sz w:val="20"/>
                <w:szCs w:val="20"/>
                <w:lang w:val="en-US"/>
              </w:rPr>
              <w:t>ium term</w:t>
            </w:r>
            <w:ins w:id="1072" w:author="Author">
              <w:r w:rsidRPr="00A804B0">
                <w:rPr>
                  <w:rFonts w:ascii="Arial" w:hAnsi="Arial" w:cs="Arial"/>
                  <w:sz w:val="20"/>
                  <w:szCs w:val="20"/>
                  <w:lang w:val="en-US"/>
                  <w:rPrChange w:id="1073" w:author="Author">
                    <w:rPr>
                      <w:lang w:val="en-US"/>
                    </w:rPr>
                  </w:rPrChange>
                </w:rPr>
                <w:t xml:space="preserve">, so that private sector finance for the Project is not currently realistic. </w:t>
              </w:r>
              <w:proofErr w:type="spellStart"/>
              <w:r w:rsidRPr="00A804B0">
                <w:rPr>
                  <w:rFonts w:ascii="Arial" w:hAnsi="Arial" w:cs="Arial"/>
                  <w:sz w:val="20"/>
                  <w:szCs w:val="20"/>
                  <w:lang w:val="en-US"/>
                  <w:rPrChange w:id="1074" w:author="Author">
                    <w:rPr>
                      <w:lang w:val="en-US"/>
                    </w:rPr>
                  </w:rPrChange>
                </w:rPr>
                <w:t>Commerciali</w:t>
              </w:r>
            </w:ins>
            <w:r w:rsidR="00286B38">
              <w:rPr>
                <w:rFonts w:ascii="Arial" w:hAnsi="Arial" w:cs="Arial"/>
                <w:sz w:val="20"/>
                <w:szCs w:val="20"/>
                <w:lang w:val="en-US"/>
              </w:rPr>
              <w:t>s</w:t>
            </w:r>
            <w:ins w:id="1075" w:author="Author">
              <w:r w:rsidRPr="00A804B0">
                <w:rPr>
                  <w:rFonts w:ascii="Arial" w:hAnsi="Arial" w:cs="Arial"/>
                  <w:sz w:val="20"/>
                  <w:szCs w:val="20"/>
                  <w:lang w:val="en-US"/>
                  <w:rPrChange w:id="1076" w:author="Author">
                    <w:rPr>
                      <w:lang w:val="en-US"/>
                    </w:rPr>
                  </w:rPrChange>
                </w:rPr>
                <w:t>ation</w:t>
              </w:r>
              <w:proofErr w:type="spellEnd"/>
              <w:r w:rsidRPr="00A804B0">
                <w:rPr>
                  <w:rFonts w:ascii="Arial" w:hAnsi="Arial" w:cs="Arial"/>
                  <w:sz w:val="20"/>
                  <w:szCs w:val="20"/>
                  <w:lang w:val="en-US"/>
                  <w:rPrChange w:id="1077" w:author="Author">
                    <w:rPr>
                      <w:lang w:val="en-US"/>
                    </w:rPr>
                  </w:rPrChange>
                </w:rPr>
                <w:t xml:space="preserve"> of regional CP-CS will be sought to generate revenues, but it will only </w:t>
              </w:r>
              <w:r w:rsidR="00286B38" w:rsidRPr="00A804B0">
                <w:rPr>
                  <w:rFonts w:ascii="Arial" w:hAnsi="Arial" w:cs="Arial"/>
                  <w:sz w:val="20"/>
                  <w:szCs w:val="20"/>
                  <w:lang w:val="en-US"/>
                  <w:rPrChange w:id="1078" w:author="Author">
                    <w:rPr>
                      <w:lang w:val="en-US"/>
                    </w:rPr>
                  </w:rPrChange>
                </w:rPr>
                <w:t xml:space="preserve">partially </w:t>
              </w:r>
              <w:r w:rsidRPr="00A804B0">
                <w:rPr>
                  <w:rFonts w:ascii="Arial" w:hAnsi="Arial" w:cs="Arial"/>
                  <w:sz w:val="20"/>
                  <w:szCs w:val="20"/>
                  <w:lang w:val="en-US"/>
                  <w:rPrChange w:id="1079" w:author="Author">
                    <w:rPr>
                      <w:lang w:val="en-US"/>
                    </w:rPr>
                  </w:rPrChange>
                </w:rPr>
                <w:t xml:space="preserve">cover total costs (up to </w:t>
              </w:r>
            </w:ins>
            <w:ins w:id="1080" w:author="Marie-Ange Bdn" w:date="2020-03-20T09:01:00Z">
              <w:r w:rsidR="00D23C0D">
                <w:rPr>
                  <w:rFonts w:ascii="Arial" w:hAnsi="Arial" w:cs="Arial"/>
                  <w:sz w:val="20"/>
                  <w:szCs w:val="20"/>
                  <w:lang w:val="en-US"/>
                </w:rPr>
                <w:t>5</w:t>
              </w:r>
            </w:ins>
            <w:ins w:id="1081" w:author="Author">
              <w:del w:id="1082" w:author="Marie-Ange Bdn" w:date="2020-03-20T09:01:00Z">
                <w:r w:rsidRPr="00A804B0" w:rsidDel="00D23C0D">
                  <w:rPr>
                    <w:rFonts w:ascii="Arial" w:hAnsi="Arial" w:cs="Arial"/>
                    <w:sz w:val="20"/>
                    <w:szCs w:val="20"/>
                    <w:lang w:val="en-US"/>
                    <w:rPrChange w:id="1083" w:author="Author">
                      <w:rPr>
                        <w:lang w:val="en-US"/>
                      </w:rPr>
                    </w:rPrChange>
                  </w:rPr>
                  <w:delText>4</w:delText>
                </w:r>
              </w:del>
              <w:r w:rsidRPr="00A804B0">
                <w:rPr>
                  <w:rFonts w:ascii="Arial" w:hAnsi="Arial" w:cs="Arial"/>
                  <w:sz w:val="20"/>
                  <w:szCs w:val="20"/>
                  <w:lang w:val="en-US"/>
                  <w:rPrChange w:id="1084" w:author="Author">
                    <w:rPr>
                      <w:lang w:val="en-US"/>
                    </w:rPr>
                  </w:rPrChange>
                </w:rPr>
                <w:t xml:space="preserve">0% as shown in Annex 3a). By improving service delivery to key national and sub-national stakeholders, additional demand will be created thus facilitating increased budget support in the long term. </w:t>
              </w:r>
            </w:ins>
          </w:p>
          <w:p w14:paraId="7A610592" w14:textId="77777777" w:rsidR="00286B38" w:rsidRDefault="001A7E04" w:rsidP="00286B38">
            <w:pPr>
              <w:spacing w:after="120" w:line="269" w:lineRule="auto"/>
              <w:rPr>
                <w:rFonts w:ascii="Arial" w:hAnsi="Arial" w:cs="Arial"/>
                <w:sz w:val="20"/>
                <w:szCs w:val="20"/>
                <w:lang w:val="en-US"/>
              </w:rPr>
            </w:pPr>
            <w:ins w:id="1085" w:author="Author">
              <w:r w:rsidRPr="00A804B0">
                <w:rPr>
                  <w:rFonts w:ascii="Arial" w:hAnsi="Arial" w:cs="Arial"/>
                  <w:sz w:val="20"/>
                  <w:szCs w:val="20"/>
                  <w:lang w:val="en-US"/>
                  <w:rPrChange w:id="1086" w:author="Author">
                    <w:rPr>
                      <w:lang w:val="en-US"/>
                    </w:rPr>
                  </w:rPrChange>
                </w:rPr>
                <w:t xml:space="preserve">In addition, successful partnerships will be sought and built up in agriculture/fisheries, tourism, water sectors and other at-risk </w:t>
              </w:r>
              <w:proofErr w:type="gramStart"/>
              <w:r w:rsidRPr="00A804B0">
                <w:rPr>
                  <w:rFonts w:ascii="Arial" w:hAnsi="Arial" w:cs="Arial"/>
                  <w:sz w:val="20"/>
                  <w:szCs w:val="20"/>
                  <w:lang w:val="en-US"/>
                  <w:rPrChange w:id="1087" w:author="Author">
                    <w:rPr>
                      <w:lang w:val="en-US"/>
                    </w:rPr>
                  </w:rPrChange>
                </w:rPr>
                <w:t>communities,  and</w:t>
              </w:r>
              <w:proofErr w:type="gramEnd"/>
              <w:r w:rsidRPr="00A804B0">
                <w:rPr>
                  <w:rFonts w:ascii="Arial" w:hAnsi="Arial" w:cs="Arial"/>
                  <w:sz w:val="20"/>
                  <w:szCs w:val="20"/>
                  <w:lang w:val="en-US"/>
                  <w:rPrChange w:id="1088" w:author="Author">
                    <w:rPr>
                      <w:lang w:val="en-US"/>
                    </w:rPr>
                  </w:rPrChange>
                </w:rPr>
                <w:t xml:space="preserve"> are a part of the strategy for ensuring long-term sustainability of the Project’s objectives.</w:t>
              </w:r>
            </w:ins>
          </w:p>
          <w:p w14:paraId="54396765" w14:textId="4E2155E7" w:rsidR="001A7E04" w:rsidRPr="00A804B0" w:rsidDel="00A804B0" w:rsidRDefault="001A7E04" w:rsidP="00286B38">
            <w:pPr>
              <w:spacing w:after="120" w:line="269" w:lineRule="auto"/>
              <w:jc w:val="both"/>
              <w:rPr>
                <w:del w:id="1089" w:author="Author"/>
                <w:rStyle w:val="NnormalCar"/>
                <w:lang w:val="en-US"/>
                <w:rPrChange w:id="1090" w:author="Author">
                  <w:rPr>
                    <w:del w:id="1091" w:author="Author"/>
                    <w:rStyle w:val="NnormalCar"/>
                  </w:rPr>
                </w:rPrChange>
              </w:rPr>
            </w:pPr>
            <w:ins w:id="1092" w:author="Author">
              <w:r w:rsidRPr="00A804B0">
                <w:rPr>
                  <w:rFonts w:ascii="Arial" w:hAnsi="Arial" w:cs="Arial"/>
                  <w:sz w:val="20"/>
                  <w:szCs w:val="20"/>
                  <w:lang w:val="en-US"/>
                </w:rPr>
                <w:t>Finally, the IOC, representing the beneficiary countries, will be in charge of project implementation and will be the recipient of the funds through AFD financial transfers. By the nature of its status and mandate given by its member states, the IOC is only in capacity to raise funds through grants and cannot go into debt.</w:t>
              </w:r>
            </w:ins>
          </w:p>
          <w:p w14:paraId="52207DA2" w14:textId="5AB6640F" w:rsidR="00506761" w:rsidRPr="001A7E04" w:rsidRDefault="00506761">
            <w:pPr>
              <w:spacing w:after="120" w:line="269" w:lineRule="auto"/>
              <w:rPr>
                <w:lang w:eastAsia="ja-JP"/>
              </w:rPr>
              <w:pPrChange w:id="1093" w:author="Author">
                <w:pPr>
                  <w:pStyle w:val="Nnormal"/>
                  <w:framePr w:hSpace="187" w:wrap="around" w:hAnchor="margin" w:xAlign="center" w:y="1"/>
                </w:pPr>
              </w:pPrChange>
            </w:pPr>
          </w:p>
        </w:tc>
      </w:tr>
      <w:tr w:rsidR="00506761" w:rsidRPr="00077BFF" w14:paraId="1424C152"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4BC72C" w14:textId="77777777" w:rsidR="00506761" w:rsidRDefault="00506761" w:rsidP="00E94365">
            <w:pPr>
              <w:rPr>
                <w:rFonts w:ascii="Arial" w:hAnsi="Arial" w:cs="Arial"/>
                <w:b/>
                <w:color w:val="24634F"/>
                <w:sz w:val="20"/>
                <w:lang w:eastAsia="ja-JP"/>
              </w:rPr>
            </w:pPr>
            <w:r>
              <w:rPr>
                <w:rFonts w:ascii="Arial" w:hAnsi="Arial" w:cs="Arial"/>
                <w:b/>
                <w:color w:val="24634F"/>
                <w:sz w:val="20"/>
                <w:lang w:eastAsia="ja-JP"/>
              </w:rPr>
              <w:lastRenderedPageBreak/>
              <w:t>B.6</w:t>
            </w:r>
            <w:r w:rsidRPr="00077BFF">
              <w:rPr>
                <w:rFonts w:ascii="Arial" w:hAnsi="Arial" w:cs="Arial"/>
                <w:b/>
                <w:color w:val="24634F"/>
                <w:sz w:val="20"/>
                <w:lang w:eastAsia="ja-JP"/>
              </w:rPr>
              <w:t xml:space="preserve">. </w:t>
            </w:r>
            <w:r>
              <w:rPr>
                <w:rFonts w:ascii="Arial" w:hAnsi="Arial" w:cs="Arial"/>
                <w:b/>
                <w:color w:val="24634F"/>
                <w:sz w:val="20"/>
                <w:lang w:eastAsia="ja-JP"/>
              </w:rPr>
              <w:t>Exit strategy and sustainability</w:t>
            </w:r>
            <w:r w:rsidRPr="00077BFF">
              <w:rPr>
                <w:rFonts w:ascii="Arial" w:hAnsi="Arial" w:cs="Arial"/>
                <w:b/>
                <w:color w:val="24634F"/>
                <w:sz w:val="20"/>
                <w:lang w:eastAsia="ja-JP"/>
              </w:rPr>
              <w:t xml:space="preserve"> (max</w:t>
            </w:r>
            <w:r>
              <w:rPr>
                <w:rFonts w:ascii="Arial" w:hAnsi="Arial" w:cs="Arial"/>
                <w:b/>
                <w:color w:val="24634F"/>
                <w:sz w:val="20"/>
                <w:lang w:eastAsia="ja-JP"/>
              </w:rPr>
              <w:t>. 500 words, approximately</w:t>
            </w:r>
            <w:r w:rsidRPr="00077BFF">
              <w:rPr>
                <w:rFonts w:ascii="Arial" w:hAnsi="Arial" w:cs="Arial"/>
                <w:b/>
                <w:color w:val="24634F"/>
                <w:sz w:val="20"/>
                <w:lang w:eastAsia="ja-JP"/>
              </w:rPr>
              <w:t xml:space="preserve"> </w:t>
            </w:r>
            <w:r>
              <w:rPr>
                <w:rFonts w:ascii="Arial" w:hAnsi="Arial" w:cs="Arial"/>
                <w:b/>
                <w:color w:val="24634F"/>
                <w:sz w:val="20"/>
                <w:lang w:eastAsia="ja-JP"/>
              </w:rPr>
              <w:t>1 page</w:t>
            </w:r>
            <w:r w:rsidRPr="00077BFF">
              <w:rPr>
                <w:rFonts w:ascii="Arial" w:hAnsi="Arial" w:cs="Arial"/>
                <w:b/>
                <w:color w:val="24634F"/>
                <w:sz w:val="20"/>
                <w:lang w:eastAsia="ja-JP"/>
              </w:rPr>
              <w:t>)</w:t>
            </w:r>
          </w:p>
        </w:tc>
      </w:tr>
      <w:tr w:rsidR="00506761" w:rsidRPr="00612109" w14:paraId="1350F21F" w14:textId="77777777" w:rsidTr="00E94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60"/>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6BB24D15" w14:textId="507FBC15" w:rsidR="00C73284" w:rsidRDefault="00C73284" w:rsidP="00EC1648">
            <w:pPr>
              <w:pStyle w:val="Nnormal"/>
              <w:spacing w:before="120"/>
            </w:pPr>
            <w:del w:id="1094" w:author="Author">
              <w:r w:rsidRPr="00907BBA" w:rsidDel="00F63EB4">
                <w:delText xml:space="preserve">Extensive stakeholder engagement during the design and initial phases of the project will ensure that all stakeholders support the project interventions. </w:delText>
              </w:r>
            </w:del>
            <w:r w:rsidRPr="00907BBA">
              <w:t xml:space="preserve">The </w:t>
            </w:r>
            <w:r w:rsidR="00487034">
              <w:t>hydro-meteo</w:t>
            </w:r>
            <w:r>
              <w:t>rological</w:t>
            </w:r>
            <w:r w:rsidRPr="009C408D">
              <w:t xml:space="preserve"> </w:t>
            </w:r>
            <w:r>
              <w:t xml:space="preserve">equipment </w:t>
            </w:r>
            <w:r w:rsidRPr="00907BBA">
              <w:t xml:space="preserve">established through the project will be </w:t>
            </w:r>
            <w:r>
              <w:t>m</w:t>
            </w:r>
            <w:r w:rsidRPr="00907BBA">
              <w:t>anaged</w:t>
            </w:r>
            <w:ins w:id="1095" w:author="Author">
              <w:r w:rsidR="00C50E96">
                <w:t xml:space="preserve">, </w:t>
              </w:r>
            </w:ins>
            <w:del w:id="1096" w:author="Author">
              <w:r w:rsidDel="00C50E96">
                <w:delText xml:space="preserve"> </w:delText>
              </w:r>
              <w:r w:rsidRPr="00DC6AE8" w:rsidDel="00C50E96">
                <w:delText xml:space="preserve">and </w:delText>
              </w:r>
            </w:del>
            <w:r w:rsidRPr="001C15E1">
              <w:t>maintained</w:t>
            </w:r>
            <w:ins w:id="1097" w:author="Author">
              <w:r w:rsidR="00C50E96">
                <w:t>, upgraded and replaced as needed</w:t>
              </w:r>
            </w:ins>
            <w:r w:rsidRPr="00DC6AE8">
              <w:t xml:space="preserve"> </w:t>
            </w:r>
            <w:del w:id="1098" w:author="Author">
              <w:r w:rsidRPr="00DC6AE8" w:rsidDel="00C50E96">
                <w:delText>over their lifetime</w:delText>
              </w:r>
              <w:r w:rsidRPr="00907BBA" w:rsidDel="00C50E96">
                <w:delText xml:space="preserve"> </w:delText>
              </w:r>
              <w:r w:rsidDel="00C50E96">
                <w:delText>and the</w:delText>
              </w:r>
              <w:r w:rsidRPr="00907BBA" w:rsidDel="00C50E96">
                <w:delText xml:space="preserve"> required maintenance performed </w:delText>
              </w:r>
            </w:del>
            <w:r w:rsidRPr="00907BBA">
              <w:t>by the beneficiary governments</w:t>
            </w:r>
            <w:r>
              <w:t xml:space="preserve"> during and after the project, or at the regional level by IOC/RCC</w:t>
            </w:r>
            <w:r w:rsidRPr="00907BBA">
              <w:t>. Th</w:t>
            </w:r>
            <w:ins w:id="1099" w:author="Author">
              <w:r w:rsidR="00C50E96">
                <w:t>is will be ensured</w:t>
              </w:r>
            </w:ins>
            <w:r w:rsidR="006A3B9D">
              <w:t xml:space="preserve"> in the long run</w:t>
            </w:r>
            <w:ins w:id="1100" w:author="Author">
              <w:r w:rsidR="00C50E96">
                <w:t xml:space="preserve"> by: </w:t>
              </w:r>
              <w:proofErr w:type="spellStart"/>
              <w:r w:rsidR="00C50E96">
                <w:t>i</w:t>
              </w:r>
              <w:proofErr w:type="spellEnd"/>
              <w:r w:rsidR="00C50E96">
                <w:t xml:space="preserve">) </w:t>
              </w:r>
            </w:ins>
            <w:del w:id="1101" w:author="Author">
              <w:r w:rsidRPr="00907BBA" w:rsidDel="00C50E96">
                <w:delText xml:space="preserve">e project will prioritise capacity building for communities, </w:delText>
              </w:r>
              <w:r w:rsidDel="00C50E96">
                <w:delText>stakeholders in climate-sensitive sectors</w:delText>
              </w:r>
              <w:r w:rsidRPr="00907BBA" w:rsidDel="00C50E96">
                <w:delText xml:space="preserve"> and </w:delText>
              </w:r>
            </w:del>
            <w:r w:rsidR="003D169D">
              <w:t xml:space="preserve">transferring skills </w:t>
            </w:r>
            <w:r w:rsidR="00EE0BD5">
              <w:t>to</w:t>
            </w:r>
            <w:r w:rsidR="003D169D">
              <w:t xml:space="preserve"> the</w:t>
            </w:r>
            <w:r w:rsidR="009A4708">
              <w:t xml:space="preserve"> </w:t>
            </w:r>
            <w:del w:id="1102" w:author="Author">
              <w:r w:rsidRPr="00907BBA" w:rsidDel="00C50E96">
                <w:delText>government employees and institutions</w:delText>
              </w:r>
            </w:del>
            <w:r w:rsidR="00783ACF">
              <w:t>NMHS</w:t>
            </w:r>
            <w:ins w:id="1103" w:author="Author">
              <w:r w:rsidR="00C50E96">
                <w:t xml:space="preserve"> to ensure equipment maintenance and renewal; ii) achieving cost-efficienc</w:t>
              </w:r>
            </w:ins>
            <w:r w:rsidR="009A4708">
              <w:t>ies</w:t>
            </w:r>
            <w:ins w:id="1104" w:author="Author">
              <w:r w:rsidR="00C50E96">
                <w:t xml:space="preserve"> through regional complementarities and synergies on risk prediction; iii) demonstrating the value of CP-CS among users and end-users</w:t>
              </w:r>
            </w:ins>
            <w:r w:rsidR="0051585F">
              <w:t xml:space="preserve"> (demand-side)</w:t>
            </w:r>
            <w:ins w:id="1105" w:author="Marie-Ange Bdn" w:date="2020-03-04T11:19:00Z">
              <w:r w:rsidR="00EA573F">
                <w:t xml:space="preserve"> </w:t>
              </w:r>
            </w:ins>
            <w:ins w:id="1106" w:author="Author">
              <w:del w:id="1107" w:author="Author">
                <w:r w:rsidR="00C50E96" w:rsidDel="003D2EDC">
                  <w:delText xml:space="preserve"> to build demand and understand</w:delText>
                </w:r>
              </w:del>
              <w:r w:rsidR="00C50E96">
                <w:t xml:space="preserve">; and iv) </w:t>
              </w:r>
            </w:ins>
            <w:ins w:id="1108" w:author="Marie-Ange Bdn" w:date="2020-03-04T11:19:00Z">
              <w:r w:rsidR="00EA573F">
                <w:t xml:space="preserve">where possible, </w:t>
              </w:r>
            </w:ins>
            <w:ins w:id="1109" w:author="Author">
              <w:r w:rsidR="00C50E96">
                <w:t>promoting the commercialisation of these services</w:t>
              </w:r>
            </w:ins>
            <w:r w:rsidRPr="00907BBA">
              <w:t>. This</w:t>
            </w:r>
            <w:ins w:id="1110" w:author="Author">
              <w:r w:rsidR="00C50E96">
                <w:t xml:space="preserve"> strategic approach</w:t>
              </w:r>
            </w:ins>
            <w:r w:rsidRPr="00907BBA">
              <w:t xml:space="preserve"> will ensure that these stakeholders are able to continue </w:t>
            </w:r>
            <w:r>
              <w:t xml:space="preserve">co-producing and using climate services (CP-CS) </w:t>
            </w:r>
            <w:r w:rsidRPr="00907BBA">
              <w:t>once the project funding ceases</w:t>
            </w:r>
            <w:r>
              <w:t>; and can maintain the required O&amp;M of the hydro-meteorological equipment</w:t>
            </w:r>
            <w:r w:rsidRPr="00907BBA">
              <w:t xml:space="preserve">. </w:t>
            </w:r>
            <w:ins w:id="1111" w:author="Author">
              <w:r w:rsidR="00C50E96">
                <w:t>The strategic approach that underpins long-term development and use of CP-CS in the SWIO region is detailed in Annex 3</w:t>
              </w:r>
            </w:ins>
            <w:ins w:id="1112" w:author="Marie-Ange Bdn" w:date="2020-03-04T11:26:00Z">
              <w:r w:rsidR="00AB68C0">
                <w:t>a</w:t>
              </w:r>
            </w:ins>
            <w:ins w:id="1113" w:author="Author">
              <w:del w:id="1114" w:author="Marie-Ange Bdn" w:date="2020-03-04T11:26:00Z">
                <w:r w:rsidR="00C50E96" w:rsidDel="00AB68C0">
                  <w:delText>A</w:delText>
                </w:r>
              </w:del>
              <w:r w:rsidR="00C50E96">
                <w:t xml:space="preserve"> and </w:t>
              </w:r>
            </w:ins>
            <w:ins w:id="1115" w:author="Marie-Ange Bdn" w:date="2020-03-04T11:26:00Z">
              <w:r w:rsidR="00AB68C0">
                <w:t>b</w:t>
              </w:r>
            </w:ins>
            <w:ins w:id="1116" w:author="Author">
              <w:del w:id="1117" w:author="Marie-Ange Bdn" w:date="2020-03-04T11:26:00Z">
                <w:r w:rsidR="00C50E96" w:rsidDel="00AB68C0">
                  <w:delText>B</w:delText>
                </w:r>
              </w:del>
              <w:r w:rsidR="00C50E96">
                <w:t>.</w:t>
              </w:r>
            </w:ins>
            <w:del w:id="1118" w:author="Author">
              <w:r w:rsidRPr="00907BBA" w:rsidDel="00C50E96">
                <w:delText xml:space="preserve">In addition, </w:delText>
              </w:r>
              <w:r w:rsidDel="00C50E96">
                <w:delText>a cost recovery and business plan will be developed for the RCC and the NMHS to enhance financial management and cost-efficiency and provide resources to reinvest in improved CP-CS</w:delText>
              </w:r>
              <w:r w:rsidRPr="00907BBA" w:rsidDel="00C50E96">
                <w:delText xml:space="preserve">. Finally, </w:delText>
              </w:r>
              <w:r w:rsidDel="00C50E96">
                <w:delText xml:space="preserve">the downscaling of climate change projections, the production of hazard maps and the update of adaptation plans </w:delText>
              </w:r>
              <w:r w:rsidRPr="00907BBA" w:rsidDel="00C50E96">
                <w:delText xml:space="preserve">will create a shift </w:delText>
              </w:r>
              <w:r w:rsidDel="00C50E96">
                <w:delText>towards long-term climate-resilient development in the four target countries</w:delText>
              </w:r>
              <w:r w:rsidRPr="00907BBA" w:rsidDel="00C50E96">
                <w:delText xml:space="preserve">. The </w:delText>
              </w:r>
              <w:r w:rsidDel="00C50E96">
                <w:delText>project outcomes as well as lessons learned</w:delText>
              </w:r>
              <w:r w:rsidRPr="00907BBA" w:rsidDel="00C50E96">
                <w:delText xml:space="preserve"> will also be </w:delText>
              </w:r>
              <w:r w:rsidDel="00C50E96">
                <w:delText xml:space="preserve">compiled and </w:delText>
              </w:r>
              <w:r w:rsidRPr="00907BBA" w:rsidDel="00C50E96">
                <w:delText xml:space="preserve">shared on </w:delText>
              </w:r>
              <w:r w:rsidDel="00C50E96">
                <w:delText xml:space="preserve">the online platform (UIP) </w:delText>
              </w:r>
              <w:r w:rsidRPr="00907BBA" w:rsidDel="00C50E96">
                <w:delText>to upscale and replicate these approaches.</w:delText>
              </w:r>
              <w:r w:rsidDel="00C50E96">
                <w:delText xml:space="preserve"> </w:delText>
              </w:r>
            </w:del>
          </w:p>
          <w:p w14:paraId="62D56465" w14:textId="77777777" w:rsidR="00EC1648" w:rsidDel="00C50E96" w:rsidRDefault="00EC1648" w:rsidP="007B1B15">
            <w:pPr>
              <w:pStyle w:val="Nnormal"/>
              <w:spacing w:before="120"/>
              <w:rPr>
                <w:del w:id="1119" w:author="Author"/>
              </w:rPr>
            </w:pPr>
          </w:p>
          <w:p w14:paraId="32440E6C" w14:textId="18F835FC" w:rsidR="00C73284" w:rsidRPr="00907BBA" w:rsidRDefault="00C73284" w:rsidP="00EC1648">
            <w:pPr>
              <w:pStyle w:val="Nnormal"/>
              <w:spacing w:before="120"/>
            </w:pPr>
            <w:del w:id="1120" w:author="Author">
              <w:r w:rsidRPr="00907BBA" w:rsidDel="00C50E96">
                <w:delText xml:space="preserve">Several project interventions have been </w:delText>
              </w:r>
              <w:r w:rsidDel="00C50E96">
                <w:delText xml:space="preserve">specifically </w:delText>
              </w:r>
              <w:r w:rsidRPr="00907BBA" w:rsidDel="00C50E96">
                <w:delText>designed to ensure its sustainability beyond the project’s lifetime.</w:delText>
              </w:r>
            </w:del>
          </w:p>
          <w:p w14:paraId="77EA1F5F" w14:textId="77777777" w:rsidR="00C73284" w:rsidRPr="00907BBA" w:rsidRDefault="00C73284" w:rsidP="00EC1648">
            <w:pPr>
              <w:pStyle w:val="T1"/>
              <w:framePr w:hSpace="0" w:wrap="auto" w:hAnchor="text" w:xAlign="left" w:yAlign="inline"/>
              <w:numPr>
                <w:ilvl w:val="0"/>
                <w:numId w:val="77"/>
              </w:numPr>
              <w:ind w:left="318" w:hanging="284"/>
            </w:pPr>
            <w:r w:rsidRPr="00C15E95">
              <w:t xml:space="preserve">Strengthening of </w:t>
            </w:r>
            <w:r>
              <w:t>NMHS (including financial strategy)</w:t>
            </w:r>
          </w:p>
          <w:p w14:paraId="58241362" w14:textId="5D6C085F" w:rsidR="00EA573F" w:rsidRPr="00907BBA" w:rsidRDefault="00C73284" w:rsidP="00C73284">
            <w:pPr>
              <w:pStyle w:val="Nnormal"/>
            </w:pPr>
            <w:r w:rsidRPr="00907BBA">
              <w:t>Under Output 1.3, institutiona</w:t>
            </w:r>
            <w:r>
              <w:t>l</w:t>
            </w:r>
            <w:r w:rsidRPr="00907BBA">
              <w:t xml:space="preserve"> capacity of the </w:t>
            </w:r>
            <w:r>
              <w:t>NMHS</w:t>
            </w:r>
            <w:r w:rsidRPr="00907BBA">
              <w:t xml:space="preserve"> in each country will be strengthened in order to streamline roles and responsibilities, improve their working environment (to retain skill staff) and, in particular, improve their financial efficiency and cash flow</w:t>
            </w:r>
            <w:ins w:id="1121" w:author="Author">
              <w:r w:rsidR="00D516C1">
                <w:t>s</w:t>
              </w:r>
            </w:ins>
            <w:r w:rsidRPr="00907BBA">
              <w:t xml:space="preserve">. This work will result in a robust institutional strategy for each </w:t>
            </w:r>
            <w:r>
              <w:t>NMHS</w:t>
            </w:r>
            <w:r w:rsidRPr="00907BBA">
              <w:t>, includ</w:t>
            </w:r>
            <w:r>
              <w:t>ing</w:t>
            </w:r>
            <w:r w:rsidRPr="00907BBA">
              <w:t xml:space="preserve"> a cost-recovery and business plan</w:t>
            </w:r>
            <w:r>
              <w:t xml:space="preserve"> that enables the production and delivery of improved CP-CS</w:t>
            </w:r>
            <w:r w:rsidRPr="00907BBA">
              <w:t xml:space="preserve">. Hence, the </w:t>
            </w:r>
            <w:r>
              <w:t>NMHS</w:t>
            </w:r>
            <w:r w:rsidRPr="00907BBA">
              <w:t xml:space="preserve"> will be capacitated to perform strategic and budget planning and implement effective and efficient management. </w:t>
            </w:r>
            <w:r>
              <w:t>A long-term</w:t>
            </w:r>
            <w:r w:rsidRPr="00907BBA">
              <w:t xml:space="preserve"> business plan </w:t>
            </w:r>
            <w:r>
              <w:t xml:space="preserve">for the meteorological services </w:t>
            </w:r>
            <w:r w:rsidRPr="00907BBA">
              <w:t xml:space="preserve">will </w:t>
            </w:r>
            <w:r>
              <w:t xml:space="preserve">also be prepared, to </w:t>
            </w:r>
            <w:r w:rsidRPr="00907BBA">
              <w:t xml:space="preserve">consider opportunities for sale of </w:t>
            </w:r>
            <w:r>
              <w:t>CP-CS</w:t>
            </w:r>
            <w:r w:rsidRPr="00907BBA">
              <w:t xml:space="preserve"> in each target countries to generate new income that can be reinvested towards maintenance and update of </w:t>
            </w:r>
            <w:r w:rsidR="00487034">
              <w:t>hydro-meteo</w:t>
            </w:r>
            <w:r>
              <w:t>rological</w:t>
            </w:r>
            <w:r w:rsidRPr="009C408D">
              <w:t xml:space="preserve"> </w:t>
            </w:r>
            <w:r w:rsidRPr="00907BBA">
              <w:t>equipment</w:t>
            </w:r>
            <w:r>
              <w:rPr>
                <w:rStyle w:val="FootnoteReference"/>
              </w:rPr>
              <w:footnoteReference w:id="43"/>
            </w:r>
            <w:r w:rsidRPr="00907BBA">
              <w:t xml:space="preserve">. </w:t>
            </w:r>
            <w:r>
              <w:t>The NMHS will also be strengthened through training and capacity building interventions for their staff members</w:t>
            </w:r>
            <w:ins w:id="1124" w:author="Author">
              <w:r w:rsidR="0079582C">
                <w:t xml:space="preserve"> including on the maintenance of </w:t>
              </w:r>
            </w:ins>
            <w:r w:rsidR="00487034">
              <w:t>hydro-meteo</w:t>
            </w:r>
            <w:ins w:id="1125" w:author="Author">
              <w:r w:rsidR="0079582C">
                <w:t>rological equipment</w:t>
              </w:r>
            </w:ins>
            <w:r>
              <w:t>, and through involvement in R&amp;D activities under Output 2.3</w:t>
            </w:r>
            <w:r w:rsidRPr="004F13BB">
              <w:t>.</w:t>
            </w:r>
            <w:r>
              <w:t xml:space="preserve"> Together with the institutional strengthening interventions, this will contribute to bring the NMHS of the four target countries closer to WMO Category 3 ‘Full climate </w:t>
            </w:r>
            <w:proofErr w:type="gramStart"/>
            <w:r>
              <w:t>services’</w:t>
            </w:r>
            <w:proofErr w:type="gramEnd"/>
            <w:r>
              <w:t>.</w:t>
            </w:r>
            <w:r w:rsidRPr="004F13BB">
              <w:t xml:space="preserve"> </w:t>
            </w:r>
          </w:p>
          <w:p w14:paraId="1CDEA15B" w14:textId="086777FA" w:rsidR="00C73284" w:rsidRPr="00EF4506" w:rsidRDefault="00C73284" w:rsidP="00071F74">
            <w:pPr>
              <w:pStyle w:val="T1"/>
              <w:framePr w:hSpace="0" w:wrap="auto" w:hAnchor="text" w:xAlign="left" w:yAlign="inline"/>
              <w:ind w:left="316"/>
            </w:pPr>
            <w:r w:rsidRPr="00EF4506">
              <w:t>A regional approach favouring cost-effectiveness, partnerships and integration within regional hydro</w:t>
            </w:r>
            <w:r w:rsidR="00C5378C">
              <w:t>-</w:t>
            </w:r>
            <w:r w:rsidRPr="00EF4506">
              <w:t>meteorological initiatives</w:t>
            </w:r>
          </w:p>
          <w:p w14:paraId="23E0EFDC" w14:textId="77D76C99" w:rsidR="00C73284" w:rsidRDefault="00C73284" w:rsidP="00C73284">
            <w:pPr>
              <w:pStyle w:val="Nnormal"/>
            </w:pPr>
            <w:r w:rsidRPr="00907BBA">
              <w:t xml:space="preserve">Cost-effectiveness will be achieved through improved collaboration for risk monitoring </w:t>
            </w:r>
            <w:r>
              <w:t>in Comoros, Madagascar, Mauritius and Seychelles</w:t>
            </w:r>
            <w:ins w:id="1126" w:author="Author">
              <w:r w:rsidR="003F3EE3">
                <w:t>, under the leadership of IOC</w:t>
              </w:r>
            </w:ins>
            <w:r w:rsidRPr="00907BBA">
              <w:t xml:space="preserve">. Collaboration will be secured through the establishment of </w:t>
            </w:r>
            <w:proofErr w:type="gramStart"/>
            <w:r w:rsidRPr="00907BBA">
              <w:t>a</w:t>
            </w:r>
            <w:proofErr w:type="gramEnd"/>
            <w:r w:rsidRPr="00907BBA">
              <w:t xml:space="preserve"> RCC </w:t>
            </w:r>
            <w:r>
              <w:t>under</w:t>
            </w:r>
            <w:r w:rsidRPr="00907BBA">
              <w:t xml:space="preserve"> which </w:t>
            </w:r>
            <w:ins w:id="1127" w:author="Author">
              <w:r w:rsidR="003F3EE3">
                <w:t xml:space="preserve">IOC and </w:t>
              </w:r>
            </w:ins>
            <w:r w:rsidRPr="00907BBA">
              <w:t xml:space="preserve">the </w:t>
            </w:r>
            <w:r>
              <w:t xml:space="preserve">four </w:t>
            </w:r>
            <w:r w:rsidRPr="00907BBA">
              <w:t>national met</w:t>
            </w:r>
            <w:r>
              <w:t>eorological s</w:t>
            </w:r>
            <w:r w:rsidRPr="00907BBA">
              <w:t>ervices will become member</w:t>
            </w:r>
            <w:r>
              <w:t>s</w:t>
            </w:r>
            <w:r w:rsidRPr="00907BBA">
              <w:t xml:space="preserve">. Under the RCC, a regional </w:t>
            </w:r>
            <w:r w:rsidRPr="00DC6AE8">
              <w:t xml:space="preserve">maintenance </w:t>
            </w:r>
            <w:r w:rsidRPr="001C15E1">
              <w:t xml:space="preserve">laboratory </w:t>
            </w:r>
            <w:r w:rsidRPr="00DC6AE8">
              <w:t xml:space="preserve">and </w:t>
            </w:r>
            <w:ins w:id="1128" w:author="Author">
              <w:r w:rsidR="003F3EE3">
                <w:t xml:space="preserve">a </w:t>
              </w:r>
            </w:ins>
            <w:r w:rsidRPr="00DC6AE8">
              <w:t xml:space="preserve">training centre will be established. The maintenance </w:t>
            </w:r>
            <w:r w:rsidRPr="001C15E1">
              <w:t>laboratory</w:t>
            </w:r>
            <w:r w:rsidRPr="00DC6AE8">
              <w:t xml:space="preserve">, in particular, will </w:t>
            </w:r>
            <w:r>
              <w:t>carry out</w:t>
            </w:r>
            <w:r w:rsidRPr="00DC6AE8">
              <w:t xml:space="preserve"> m</w:t>
            </w:r>
            <w:r w:rsidRPr="00907BBA">
              <w:t xml:space="preserve">aintenance work and calibration on </w:t>
            </w:r>
            <w:r>
              <w:t>existing and</w:t>
            </w:r>
            <w:r w:rsidRPr="00907BBA">
              <w:t xml:space="preserve"> new</w:t>
            </w:r>
            <w:r w:rsidR="008070C6">
              <w:t>ly</w:t>
            </w:r>
            <w:r w:rsidRPr="00907BBA">
              <w:t xml:space="preserve"> acquired </w:t>
            </w:r>
            <w:r w:rsidRPr="009C408D">
              <w:t>hydro</w:t>
            </w:r>
            <w:r>
              <w:t>-</w:t>
            </w:r>
            <w:r w:rsidRPr="009C408D">
              <w:t>met</w:t>
            </w:r>
            <w:r>
              <w:t>eorological</w:t>
            </w:r>
            <w:r w:rsidRPr="009C408D">
              <w:t xml:space="preserve"> </w:t>
            </w:r>
            <w:r w:rsidRPr="00907BBA">
              <w:t xml:space="preserve">equipment. This </w:t>
            </w:r>
            <w:r>
              <w:t>reduces</w:t>
            </w:r>
            <w:r w:rsidRPr="00907BBA">
              <w:t xml:space="preserve"> current extra cost</w:t>
            </w:r>
            <w:r>
              <w:t>s</w:t>
            </w:r>
            <w:r w:rsidRPr="00907BBA">
              <w:t xml:space="preserve"> </w:t>
            </w:r>
            <w:r>
              <w:t xml:space="preserve">of </w:t>
            </w:r>
            <w:r w:rsidRPr="00907BBA">
              <w:t xml:space="preserve">sending sensors </w:t>
            </w:r>
            <w:r>
              <w:t>and</w:t>
            </w:r>
            <w:r w:rsidRPr="00907BBA">
              <w:t xml:space="preserve"> other equipment with a</w:t>
            </w:r>
            <w:r>
              <w:t xml:space="preserve"> limited</w:t>
            </w:r>
            <w:r w:rsidRPr="00907BBA">
              <w:t xml:space="preserve"> lifetime and in need of regular maintenance overseas for maintenance (</w:t>
            </w:r>
            <w:r>
              <w:t xml:space="preserve">currently </w:t>
            </w:r>
            <w:r w:rsidRPr="00907BBA">
              <w:t>Kenya</w:t>
            </w:r>
            <w:r>
              <w:t xml:space="preserve"> and</w:t>
            </w:r>
            <w:r w:rsidRPr="00907BBA">
              <w:t xml:space="preserve"> South Africa). Staff members of the </w:t>
            </w:r>
            <w:r>
              <w:t>NMHS</w:t>
            </w:r>
            <w:r w:rsidRPr="00907BBA">
              <w:t xml:space="preserve">s will also be trained at the regional training </w:t>
            </w:r>
            <w:proofErr w:type="spellStart"/>
            <w:r w:rsidRPr="00907BBA">
              <w:t>center</w:t>
            </w:r>
            <w:proofErr w:type="spellEnd"/>
            <w:r w:rsidRPr="00907BBA">
              <w:t xml:space="preserve"> </w:t>
            </w:r>
            <w:r>
              <w:t xml:space="preserve">currently </w:t>
            </w:r>
            <w:r w:rsidRPr="00907BBA">
              <w:t xml:space="preserve">established </w:t>
            </w:r>
            <w:r>
              <w:t>in</w:t>
            </w:r>
            <w:r w:rsidRPr="00907BBA">
              <w:t xml:space="preserve"> Mauritius</w:t>
            </w:r>
            <w:r>
              <w:t>, which will be refurbished with relevant equipment and software that can be shared across the region</w:t>
            </w:r>
            <w:r w:rsidRPr="00907BBA">
              <w:t>.</w:t>
            </w:r>
          </w:p>
          <w:p w14:paraId="408ADBC1" w14:textId="64304425" w:rsidR="00951647" w:rsidDel="00D27C65" w:rsidRDefault="00C73284" w:rsidP="00C73284">
            <w:pPr>
              <w:pStyle w:val="Nnormal"/>
              <w:rPr>
                <w:ins w:id="1129" w:author="Author"/>
                <w:del w:id="1130" w:author="Marie-Ange Bdn" w:date="2020-03-04T11:23:00Z"/>
              </w:rPr>
            </w:pPr>
            <w:del w:id="1131" w:author="Author">
              <w:r w:rsidDel="003F3EE3">
                <w:delText>With regards to leveraging partnerships with regional or international</w:delText>
              </w:r>
              <w:r w:rsidRPr="009C408D" w:rsidDel="003F3EE3">
                <w:delText xml:space="preserve"> hydro</w:delText>
              </w:r>
              <w:r w:rsidDel="003F3EE3">
                <w:delText>-</w:delText>
              </w:r>
              <w:r w:rsidRPr="009C408D" w:rsidDel="003F3EE3">
                <w:delText>met</w:delText>
              </w:r>
              <w:r w:rsidDel="003F3EE3">
                <w:delText>eorological</w:delText>
              </w:r>
              <w:r w:rsidRPr="009C408D" w:rsidDel="003F3EE3">
                <w:delText xml:space="preserve"> </w:delText>
              </w:r>
              <w:r w:rsidDel="003F3EE3">
                <w:delText>initiatives, it should be noted that the RCC</w:delText>
              </w:r>
            </w:del>
            <w:ins w:id="1132" w:author="Author">
              <w:r w:rsidR="003F3EE3">
                <w:t>The RCC, set up under the proposed project,</w:t>
              </w:r>
            </w:ins>
            <w:r>
              <w:t xml:space="preserve"> will be established to become part of WMO RCC-network</w:t>
            </w:r>
            <w:r>
              <w:rPr>
                <w:rStyle w:val="FootnoteReference"/>
              </w:rPr>
              <w:footnoteReference w:id="44"/>
            </w:r>
            <w:r>
              <w:t xml:space="preserve">. Coordination among the member states will be ensured by IOC, which plays a key role in the SWIO region. Indeed, IOC is the only regional institution of the South West Indian Ocean states. Funded by its member states in 1984 it has been financially supported by these states since then. Finally, the project will ensure the participation of the four beneficiary countries to WMO WHYCOS initiative, by implementing the recommendations identified in HYCOS study for the Indian Ocean Region (see Annex </w:t>
            </w:r>
            <w:r w:rsidRPr="001C15E1">
              <w:t>22</w:t>
            </w:r>
            <w:r>
              <w:t xml:space="preserve"> HYCOS study). </w:t>
            </w:r>
          </w:p>
          <w:p w14:paraId="2A1D5F25" w14:textId="77777777" w:rsidR="00951647" w:rsidRPr="00907BBA" w:rsidRDefault="00951647" w:rsidP="00C73284">
            <w:pPr>
              <w:pStyle w:val="Nnormal"/>
            </w:pPr>
          </w:p>
          <w:p w14:paraId="6A13E541" w14:textId="1076CF08" w:rsidR="00C73284" w:rsidRPr="00907BBA" w:rsidRDefault="00C73284" w:rsidP="00B32AB0">
            <w:pPr>
              <w:pStyle w:val="T1"/>
              <w:framePr w:hSpace="0" w:wrap="auto" w:hAnchor="text" w:xAlign="left" w:yAlign="inline"/>
              <w:ind w:left="316" w:hanging="284"/>
            </w:pPr>
            <w:del w:id="1133" w:author="Author">
              <w:r w:rsidRPr="00C15E95" w:rsidDel="00D564A2">
                <w:delText>Development of improved</w:delText>
              </w:r>
            </w:del>
            <w:ins w:id="1134" w:author="Author">
              <w:r w:rsidR="00D564A2">
                <w:t>Building demand and understanding of</w:t>
              </w:r>
            </w:ins>
            <w:r w:rsidRPr="00C15E95">
              <w:t xml:space="preserve"> </w:t>
            </w:r>
            <w:r>
              <w:t>CP-CS</w:t>
            </w:r>
            <w:r w:rsidRPr="00C15E95">
              <w:t xml:space="preserve"> </w:t>
            </w:r>
            <w:del w:id="1135" w:author="Author">
              <w:r w:rsidRPr="00C15E95" w:rsidDel="00D564A2">
                <w:delText>that respond to users’ needs and</w:delText>
              </w:r>
            </w:del>
            <w:ins w:id="1136" w:author="Author">
              <w:r w:rsidR="00D564A2">
                <w:t>that</w:t>
              </w:r>
            </w:ins>
            <w:r w:rsidRPr="00C15E95">
              <w:t xml:space="preserve"> are continuously improved based on </w:t>
            </w:r>
            <w:del w:id="1137" w:author="Author">
              <w:r w:rsidDel="00D564A2">
                <w:delText>their</w:delText>
              </w:r>
              <w:r w:rsidRPr="00C15E95" w:rsidDel="00D564A2">
                <w:delText xml:space="preserve"> </w:delText>
              </w:r>
            </w:del>
            <w:ins w:id="1138" w:author="Author">
              <w:r w:rsidR="00D564A2">
                <w:t>user</w:t>
              </w:r>
              <w:r w:rsidR="00D564A2" w:rsidRPr="00C15E95">
                <w:t xml:space="preserve"> </w:t>
              </w:r>
            </w:ins>
            <w:r w:rsidRPr="00C15E95">
              <w:t>feedback</w:t>
            </w:r>
          </w:p>
          <w:p w14:paraId="184EE334" w14:textId="2FDFA877" w:rsidR="00C73284" w:rsidRDefault="00C73284" w:rsidP="00C73284">
            <w:pPr>
              <w:pStyle w:val="Nnormal"/>
              <w:rPr>
                <w:ins w:id="1139" w:author="Author"/>
                <w:rStyle w:val="NnormalCar"/>
                <w:rFonts w:eastAsiaTheme="minorEastAsia"/>
              </w:rPr>
            </w:pPr>
            <w:r w:rsidRPr="00A5529B">
              <w:t>The project is designed with end users in mind, thereby placing significant resources on addressing end-user needs</w:t>
            </w:r>
            <w:r w:rsidRPr="00907BBA">
              <w:t xml:space="preserve">. The </w:t>
            </w:r>
            <w:r>
              <w:t>CP-CS</w:t>
            </w:r>
            <w:r w:rsidRPr="00907BBA">
              <w:t xml:space="preserve"> produced under this project will be co-developed with users during workshops, consultations and joined training events with </w:t>
            </w:r>
            <w:r>
              <w:t>the NMHS</w:t>
            </w:r>
            <w:r w:rsidRPr="00907BBA">
              <w:t>, DRR institutions, sectoral users and communities.</w:t>
            </w:r>
            <w:ins w:id="1140" w:author="Author">
              <w:r w:rsidR="006D298D">
                <w:t xml:space="preserve"> Users will have a greater </w:t>
              </w:r>
              <w:r w:rsidR="006D298D">
                <w:lastRenderedPageBreak/>
                <w:t>understanding of CP-CS.</w:t>
              </w:r>
              <w:r w:rsidR="006D298D" w:rsidRPr="00907BBA">
                <w:t xml:space="preserve"> </w:t>
              </w:r>
            </w:ins>
            <w:r w:rsidRPr="00907BBA">
              <w:t>In addition</w:t>
            </w:r>
            <w:commentRangeStart w:id="1141"/>
            <w:commentRangeStart w:id="1142"/>
            <w:r w:rsidRPr="00907BBA">
              <w:t xml:space="preserve">, </w:t>
            </w:r>
            <w:commentRangeStart w:id="1143"/>
            <w:commentRangeStart w:id="1144"/>
            <w:del w:id="1145" w:author="Author">
              <w:r w:rsidRPr="00907BBA" w:rsidDel="007C5EB7">
                <w:delText xml:space="preserve">a mechanism </w:delText>
              </w:r>
              <w:commentRangeEnd w:id="1141"/>
              <w:commentRangeEnd w:id="1143"/>
              <w:commentRangeEnd w:id="1144"/>
              <w:r w:rsidR="00257C15" w:rsidDel="007C5EB7">
                <w:rPr>
                  <w:rStyle w:val="CommentReference"/>
                  <w:rFonts w:ascii="Times New Roman" w:hAnsi="Times New Roman" w:cs="Times New Roman"/>
                </w:rPr>
                <w:commentReference w:id="1141"/>
              </w:r>
            </w:del>
            <w:commentRangeEnd w:id="1142"/>
            <w:r w:rsidR="0016378B">
              <w:rPr>
                <w:rStyle w:val="CommentReference"/>
                <w:rFonts w:ascii="Times New Roman" w:hAnsi="Times New Roman" w:cs="Times New Roman"/>
              </w:rPr>
              <w:commentReference w:id="1142"/>
            </w:r>
            <w:del w:id="1146" w:author="Author">
              <w:r w:rsidR="006C31AE" w:rsidDel="007C5EB7">
                <w:rPr>
                  <w:rStyle w:val="CommentReference"/>
                  <w:rFonts w:ascii="Times New Roman" w:hAnsi="Times New Roman" w:cs="Times New Roman"/>
                </w:rPr>
                <w:commentReference w:id="1143"/>
              </w:r>
            </w:del>
            <w:r w:rsidR="0016378B">
              <w:rPr>
                <w:rStyle w:val="CommentReference"/>
                <w:rFonts w:ascii="Times New Roman" w:hAnsi="Times New Roman" w:cs="Times New Roman"/>
              </w:rPr>
              <w:commentReference w:id="1144"/>
            </w:r>
            <w:del w:id="1147" w:author="Author">
              <w:r w:rsidRPr="00907BBA" w:rsidDel="007C5EB7">
                <w:delText xml:space="preserve">to systematically collect </w:delText>
              </w:r>
            </w:del>
            <w:r w:rsidRPr="00907BBA">
              <w:t>user</w:t>
            </w:r>
            <w:ins w:id="1148" w:author="Author">
              <w:del w:id="1149" w:author="Catherine Wallis" w:date="2020-03-03T18:21:00Z">
                <w:r w:rsidR="007C5EB7" w:rsidDel="0016378B">
                  <w:delText>s’</w:delText>
                </w:r>
              </w:del>
            </w:ins>
            <w:r w:rsidRPr="00907BBA">
              <w:t xml:space="preserve"> feedback on </w:t>
            </w:r>
            <w:r>
              <w:t>CP-CS</w:t>
            </w:r>
            <w:r w:rsidRPr="00907BBA">
              <w:t xml:space="preserve"> will be </w:t>
            </w:r>
            <w:del w:id="1150" w:author="Author">
              <w:r w:rsidRPr="00907BBA" w:rsidDel="007C5EB7">
                <w:delText>institutionalized</w:delText>
              </w:r>
            </w:del>
            <w:ins w:id="1151" w:author="Author">
              <w:r w:rsidR="007C5EB7">
                <w:t xml:space="preserve">systematically collected </w:t>
              </w:r>
            </w:ins>
            <w:del w:id="1152" w:author="Author">
              <w:r w:rsidRPr="00907BBA" w:rsidDel="007C5EB7">
                <w:delText>, through the RF</w:delText>
              </w:r>
              <w:r w:rsidDel="007C5EB7">
                <w:delText xml:space="preserve">CS and </w:delText>
              </w:r>
            </w:del>
            <w:r>
              <w:t xml:space="preserve">via the </w:t>
            </w:r>
            <w:r w:rsidRPr="00EF4506">
              <w:rPr>
                <w:rStyle w:val="NnormalCar"/>
                <w:rFonts w:eastAsiaTheme="minorEastAsia"/>
              </w:rPr>
              <w:t>UIP</w:t>
            </w:r>
            <w:ins w:id="1153" w:author="Author">
              <w:r w:rsidR="006D298D">
                <w:rPr>
                  <w:rStyle w:val="NnormalCar"/>
                  <w:rFonts w:eastAsiaTheme="minorEastAsia"/>
                </w:rPr>
                <w:t xml:space="preserve"> </w:t>
              </w:r>
              <w:r w:rsidR="007C5EB7">
                <w:rPr>
                  <w:rStyle w:val="NnormalCar"/>
                  <w:rFonts w:eastAsiaTheme="minorEastAsia"/>
                </w:rPr>
                <w:t>(the online platform will include a user page for users to assess the quality and usefulness of the CP-CS in their sectors)</w:t>
              </w:r>
            </w:ins>
            <w:r w:rsidRPr="00EF4506">
              <w:rPr>
                <w:rStyle w:val="NnormalCar"/>
                <w:rFonts w:eastAsiaTheme="minorEastAsia"/>
              </w:rPr>
              <w:t xml:space="preserve"> and </w:t>
            </w:r>
            <w:ins w:id="1154" w:author="Author">
              <w:r w:rsidR="007C5EB7">
                <w:rPr>
                  <w:rStyle w:val="NnormalCar"/>
                  <w:rFonts w:eastAsiaTheme="minorEastAsia"/>
                </w:rPr>
                <w:t xml:space="preserve">during </w:t>
              </w:r>
            </w:ins>
            <w:r w:rsidRPr="00EF4506">
              <w:rPr>
                <w:rStyle w:val="NnormalCar"/>
                <w:rFonts w:eastAsiaTheme="minorEastAsia"/>
              </w:rPr>
              <w:t>SWIOCOF</w:t>
            </w:r>
            <w:ins w:id="1155" w:author="Author">
              <w:r w:rsidR="007C5EB7">
                <w:rPr>
                  <w:rStyle w:val="NnormalCar"/>
                  <w:rFonts w:eastAsiaTheme="minorEastAsia"/>
                </w:rPr>
                <w:t>, as users of CP-CS will be invited to share their experience and recommendations for CP-CS improvements</w:t>
              </w:r>
            </w:ins>
            <w:r w:rsidRPr="00EF4506">
              <w:rPr>
                <w:rStyle w:val="NnormalCar"/>
                <w:rFonts w:eastAsiaTheme="minorEastAsia"/>
              </w:rPr>
              <w:t xml:space="preserve">. </w:t>
            </w:r>
            <w:del w:id="1156" w:author="Author">
              <w:r w:rsidRPr="00EF4506" w:rsidDel="006D298D">
                <w:rPr>
                  <w:rStyle w:val="NnormalCar"/>
                  <w:rFonts w:eastAsiaTheme="minorEastAsia"/>
                </w:rPr>
                <w:delText xml:space="preserve">End-users will also be made aware of, and trained to use communication channels including the UIP, NCOF and SWIOCOF to access and provide their feedback on the CP-CS. </w:delText>
              </w:r>
            </w:del>
            <w:r w:rsidRPr="00EF4506">
              <w:rPr>
                <w:rStyle w:val="NnormalCar"/>
                <w:rFonts w:eastAsiaTheme="minorEastAsia"/>
              </w:rPr>
              <w:t>This will ensure the hydro</w:t>
            </w:r>
            <w:r w:rsidR="00C5378C">
              <w:rPr>
                <w:rStyle w:val="NnormalCar"/>
                <w:rFonts w:eastAsiaTheme="minorEastAsia"/>
              </w:rPr>
              <w:t>-</w:t>
            </w:r>
            <w:r w:rsidRPr="00EF4506">
              <w:rPr>
                <w:rStyle w:val="NnormalCar"/>
                <w:rFonts w:eastAsiaTheme="minorEastAsia"/>
              </w:rPr>
              <w:t>meteorological services continue to evolve as user demands change, which will contribute to long-term sustainability through keeping the relevance of hydro</w:t>
            </w:r>
            <w:r w:rsidR="00C5378C">
              <w:rPr>
                <w:rStyle w:val="NnormalCar"/>
                <w:rFonts w:eastAsiaTheme="minorEastAsia"/>
              </w:rPr>
              <w:t>-</w:t>
            </w:r>
            <w:r w:rsidRPr="00EF4506">
              <w:rPr>
                <w:rStyle w:val="NnormalCar"/>
                <w:rFonts w:eastAsiaTheme="minorEastAsia"/>
              </w:rPr>
              <w:t>meteorological services</w:t>
            </w:r>
            <w:ins w:id="1157" w:author="Author">
              <w:r w:rsidR="006D298D">
                <w:rPr>
                  <w:rStyle w:val="NnormalCar"/>
                  <w:rFonts w:eastAsiaTheme="minorEastAsia"/>
                </w:rPr>
                <w:t xml:space="preserve"> and raising demands</w:t>
              </w:r>
            </w:ins>
            <w:r w:rsidRPr="00EF4506">
              <w:rPr>
                <w:rStyle w:val="NnormalCar"/>
                <w:rFonts w:eastAsiaTheme="minorEastAsia"/>
              </w:rPr>
              <w:t>. In the context of climate change, the demand for improved CP-CS will increase, thereby adding value to the production of such services over the long-term.</w:t>
            </w:r>
            <w:ins w:id="1158" w:author="Author">
              <w:r w:rsidR="00D564A2">
                <w:rPr>
                  <w:rStyle w:val="NnormalCar"/>
                  <w:rFonts w:eastAsiaTheme="minorEastAsia"/>
                </w:rPr>
                <w:t xml:space="preserve"> Most of the CP-CS generated by the proposed project will be based on open-source format</w:t>
              </w:r>
            </w:ins>
            <w:r w:rsidR="00BD2C57">
              <w:rPr>
                <w:rStyle w:val="NnormalCar"/>
                <w:rFonts w:eastAsiaTheme="minorEastAsia"/>
              </w:rPr>
              <w:t>s</w:t>
            </w:r>
            <w:ins w:id="1159" w:author="Author">
              <w:r w:rsidR="00D564A2">
                <w:rPr>
                  <w:rStyle w:val="NnormalCar"/>
                  <w:rFonts w:eastAsiaTheme="minorEastAsia"/>
                </w:rPr>
                <w:t xml:space="preserve"> and accessibility will be ensured through the UIP. This will build a community of practice, at the regional level, for using and improving CP-CS, coordinated under the RCC</w:t>
              </w:r>
              <w:r w:rsidR="00CF2A22">
                <w:rPr>
                  <w:rStyle w:val="NnormalCar"/>
                  <w:rFonts w:eastAsiaTheme="minorEastAsia"/>
                </w:rPr>
                <w:t xml:space="preserve"> and by IOC, through the organisation of SWIOCOF</w:t>
              </w:r>
              <w:r w:rsidR="00D564A2">
                <w:rPr>
                  <w:rStyle w:val="NnormalCar"/>
                  <w:rFonts w:eastAsiaTheme="minorEastAsia"/>
                </w:rPr>
                <w:t xml:space="preserve">. </w:t>
              </w:r>
            </w:ins>
          </w:p>
          <w:p w14:paraId="7090CF89" w14:textId="77777777" w:rsidR="00D564A2" w:rsidRDefault="00D564A2" w:rsidP="00C73284">
            <w:pPr>
              <w:pStyle w:val="Nnormal"/>
            </w:pPr>
          </w:p>
          <w:p w14:paraId="626EA1BB" w14:textId="77777777" w:rsidR="00C73284" w:rsidRPr="00907BBA" w:rsidRDefault="00C73284" w:rsidP="00BD2C57">
            <w:pPr>
              <w:pStyle w:val="T1"/>
              <w:framePr w:hSpace="0" w:wrap="auto" w:hAnchor="text" w:xAlign="left" w:yAlign="inline"/>
              <w:ind w:left="316" w:hanging="284"/>
            </w:pPr>
            <w:r w:rsidRPr="00C15E95">
              <w:t xml:space="preserve">Strategy for </w:t>
            </w:r>
            <w:r>
              <w:t>CP-CS</w:t>
            </w:r>
            <w:r w:rsidRPr="00C15E95">
              <w:t xml:space="preserve"> </w:t>
            </w:r>
            <w:r>
              <w:t>commercialisation</w:t>
            </w:r>
          </w:p>
          <w:p w14:paraId="493F5E45" w14:textId="72968515" w:rsidR="00C73284" w:rsidRPr="00907BBA" w:rsidRDefault="00C73284" w:rsidP="00C73284">
            <w:pPr>
              <w:pStyle w:val="Nnormal"/>
            </w:pPr>
            <w:r>
              <w:t>As</w:t>
            </w:r>
            <w:r w:rsidRPr="00907BBA">
              <w:t xml:space="preserve"> </w:t>
            </w:r>
            <w:r>
              <w:t>CP-CS</w:t>
            </w:r>
            <w:r w:rsidRPr="00907BBA">
              <w:t xml:space="preserve"> improve, demand from the private sector </w:t>
            </w:r>
            <w:r>
              <w:t xml:space="preserve">for such services </w:t>
            </w:r>
            <w:r w:rsidR="00266DD3">
              <w:t>is expected to increase</w:t>
            </w:r>
            <w:r w:rsidRPr="00907BBA">
              <w:t>. Preliminary discussions in the 4 countries with tourism and agr</w:t>
            </w:r>
            <w:r>
              <w:t>i</w:t>
            </w:r>
            <w:r w:rsidRPr="00907BBA">
              <w:t>business</w:t>
            </w:r>
            <w:r w:rsidR="00266DD3" w:rsidRPr="00907BBA">
              <w:t xml:space="preserve"> representatives </w:t>
            </w:r>
            <w:r w:rsidRPr="00907BBA">
              <w:t>indicate</w:t>
            </w:r>
            <w:r>
              <w:t xml:space="preserve"> </w:t>
            </w:r>
            <w:r w:rsidRPr="00907BBA">
              <w:t xml:space="preserve">a potential interest in </w:t>
            </w:r>
            <w:r>
              <w:t>paying for</w:t>
            </w:r>
            <w:r w:rsidRPr="00907BBA">
              <w:t xml:space="preserve"> reliable, timely </w:t>
            </w:r>
            <w:r>
              <w:t>CP-CS</w:t>
            </w:r>
            <w:r w:rsidRPr="00907BBA">
              <w:t xml:space="preserve">. </w:t>
            </w:r>
            <w:ins w:id="1160" w:author="Author">
              <w:r w:rsidR="00BD7AEF">
                <w:t>Annex 3</w:t>
              </w:r>
            </w:ins>
            <w:ins w:id="1161" w:author="Marie-Ange Bdn" w:date="2020-03-04T11:25:00Z">
              <w:r w:rsidR="00AB68C0">
                <w:t>a</w:t>
              </w:r>
            </w:ins>
            <w:ins w:id="1162" w:author="Author">
              <w:del w:id="1163" w:author="Marie-Ange Bdn" w:date="2020-03-04T11:25:00Z">
                <w:r w:rsidR="00BD7AEF" w:rsidDel="00AB68C0">
                  <w:delText>A</w:delText>
                </w:r>
              </w:del>
              <w:r w:rsidR="00BD7AEF">
                <w:t xml:space="preserve"> provides an overview of expected return</w:t>
              </w:r>
            </w:ins>
            <w:r w:rsidR="00266DD3">
              <w:t>s</w:t>
            </w:r>
            <w:ins w:id="1164" w:author="Author">
              <w:r w:rsidR="00BD7AEF">
                <w:t xml:space="preserve"> on investments through the sale of CP-CS during and beyond the project lifetime. </w:t>
              </w:r>
            </w:ins>
            <w:r w:rsidRPr="00907BBA">
              <w:t>This interest will be further investigated under the proposed project</w:t>
            </w:r>
            <w:r w:rsidR="00CE130E">
              <w:t>:</w:t>
            </w:r>
            <w:ins w:id="1165" w:author="Author">
              <w:r w:rsidR="00BD7AEF">
                <w:t xml:space="preserve"> </w:t>
              </w:r>
            </w:ins>
            <w:del w:id="1166" w:author="Author">
              <w:r w:rsidRPr="00907BBA" w:rsidDel="00BD7AEF">
                <w:delText xml:space="preserve">. A </w:delText>
              </w:r>
            </w:del>
            <w:r>
              <w:t xml:space="preserve">detailed </w:t>
            </w:r>
            <w:r w:rsidRPr="00907BBA">
              <w:t xml:space="preserve">business plan will be developed </w:t>
            </w:r>
            <w:r>
              <w:t xml:space="preserve">for each NMHS </w:t>
            </w:r>
            <w:r w:rsidRPr="00907BBA">
              <w:t xml:space="preserve">to </w:t>
            </w:r>
            <w:r>
              <w:t>help them sell</w:t>
            </w:r>
            <w:r w:rsidRPr="00907BBA">
              <w:t xml:space="preserve"> their products</w:t>
            </w:r>
            <w:r>
              <w:t>, designed to</w:t>
            </w:r>
            <w:r w:rsidRPr="00907BBA">
              <w:t xml:space="preserve"> respond to the specific demands of users in the private sector</w:t>
            </w:r>
            <w:r>
              <w:t xml:space="preserve"> (including insurance</w:t>
            </w:r>
            <w:r w:rsidR="00CE130E">
              <w:t xml:space="preserve"> sector</w:t>
            </w:r>
            <w:r>
              <w:t>)</w:t>
            </w:r>
            <w:r w:rsidRPr="00907BBA">
              <w:t xml:space="preserve">. </w:t>
            </w:r>
            <w:del w:id="1167" w:author="Author">
              <w:r w:rsidDel="00BD7AEF">
                <w:delText xml:space="preserve">Annex </w:delText>
              </w:r>
              <w:r w:rsidRPr="00C15E95" w:rsidDel="00BD7AEF">
                <w:delText>3a</w:delText>
              </w:r>
              <w:r w:rsidDel="00BD7AEF">
                <w:delText xml:space="preserve"> includes a draft Business Model, which indicates the</w:delText>
              </w:r>
            </w:del>
            <w:ins w:id="1168" w:author="Author">
              <w:r w:rsidR="00BD7AEF">
                <w:t>The</w:t>
              </w:r>
            </w:ins>
            <w:r>
              <w:t xml:space="preserve"> potential income stream from private sector </w:t>
            </w:r>
            <w:del w:id="1169" w:author="Author">
              <w:r w:rsidDel="00BD7AEF">
                <w:delText xml:space="preserve">contributing </w:delText>
              </w:r>
            </w:del>
            <w:ins w:id="1170" w:author="Author">
              <w:r w:rsidR="00BD7AEF">
                <w:t xml:space="preserve">is estimated to contribute </w:t>
              </w:r>
            </w:ins>
            <w:r>
              <w:t xml:space="preserve">up to </w:t>
            </w:r>
            <w:del w:id="1171" w:author="Marie-Ange Bdn" w:date="2020-03-19T18:15:00Z">
              <w:r w:rsidRPr="00867620" w:rsidDel="008A19D3">
                <w:rPr>
                  <w:rPrChange w:id="1172" w:author="Marie-Ange Bdn" w:date="2020-03-19T18:43:00Z">
                    <w:rPr>
                      <w:highlight w:val="yellow"/>
                    </w:rPr>
                  </w:rPrChange>
                </w:rPr>
                <w:delText>15</w:delText>
              </w:r>
            </w:del>
            <w:ins w:id="1173" w:author="Marie-Ange Bdn" w:date="2020-03-19T18:15:00Z">
              <w:r w:rsidR="008A19D3" w:rsidRPr="00867620">
                <w:rPr>
                  <w:rPrChange w:id="1174" w:author="Marie-Ange Bdn" w:date="2020-03-19T18:43:00Z">
                    <w:rPr>
                      <w:highlight w:val="yellow"/>
                    </w:rPr>
                  </w:rPrChange>
                </w:rPr>
                <w:t>50</w:t>
              </w:r>
            </w:ins>
            <w:r w:rsidRPr="00867620">
              <w:rPr>
                <w:rPrChange w:id="1175" w:author="Marie-Ange Bdn" w:date="2020-03-19T18:43:00Z">
                  <w:rPr>
                    <w:highlight w:val="yellow"/>
                  </w:rPr>
                </w:rPrChange>
              </w:rPr>
              <w:t>% of NMHS budgets</w:t>
            </w:r>
            <w:ins w:id="1176" w:author="Author">
              <w:r w:rsidR="00BD7AEF">
                <w:t xml:space="preserve">; this income will be redirected towards equipment maintenance, upgrade or renewal, </w:t>
              </w:r>
              <w:r w:rsidR="002F4945">
                <w:t xml:space="preserve">running costs of the RCC and its various components (including a training </w:t>
              </w:r>
              <w:proofErr w:type="spellStart"/>
              <w:r w:rsidR="002F4945">
                <w:t>center</w:t>
              </w:r>
              <w:proofErr w:type="spellEnd"/>
              <w:r w:rsidR="002F4945">
                <w:t xml:space="preserve"> and the UIP), </w:t>
              </w:r>
              <w:r w:rsidR="005470CB">
                <w:t xml:space="preserve">and towards the continuous production </w:t>
              </w:r>
              <w:r w:rsidR="002F4945">
                <w:t>of high-quality CP-CS</w:t>
              </w:r>
              <w:del w:id="1177" w:author="Marie-Ange Bdn" w:date="2020-03-20T09:02:00Z">
                <w:r w:rsidR="002F4945" w:rsidDel="001175FC">
                  <w:delText xml:space="preserve">, </w:delText>
                </w:r>
                <w:r w:rsidR="00BD7AEF" w:rsidDel="001175FC">
                  <w:delText>as indicated in Annex 3</w:delText>
                </w:r>
              </w:del>
              <w:del w:id="1178" w:author="Marie-Ange Bdn" w:date="2020-03-04T11:25:00Z">
                <w:r w:rsidR="00BD7AEF" w:rsidDel="00AB68C0">
                  <w:delText>A</w:delText>
                </w:r>
              </w:del>
            </w:ins>
            <w:r>
              <w:t xml:space="preserve">. </w:t>
            </w:r>
          </w:p>
          <w:p w14:paraId="606B66BB" w14:textId="011572B2" w:rsidR="00C73284" w:rsidRPr="006B02E2" w:rsidRDefault="00E34B4A" w:rsidP="00BD2C57">
            <w:pPr>
              <w:pStyle w:val="Nnormal"/>
            </w:pPr>
            <w:r w:rsidRPr="00E34B4A">
              <w:t xml:space="preserve">Finally, it should be noted that a draft operation and maintenance budget has been prepared for the proposed project. This budget estimates that during the five years of the implementation of the project, the O&amp;M budget following the equipment installation is about USD 6 million and will partly be covered by the governments of Comoros and Madagascar (in-kind) while the governments of Mauritius and Seychelles will take full care of their respective O&amp;M budgets. The O&amp;M budget will be updated during project implementation, based on a more detailed examination of current human and financial resources, </w:t>
            </w:r>
            <w:r w:rsidR="00EC3396">
              <w:t>and fine-tuned</w:t>
            </w:r>
            <w:r w:rsidRPr="00E34B4A">
              <w:t xml:space="preserve"> estimate</w:t>
            </w:r>
            <w:r w:rsidR="00EC3396">
              <w:t>s</w:t>
            </w:r>
            <w:r w:rsidRPr="00E34B4A">
              <w:t xml:space="preserve"> of operation and maintenance</w:t>
            </w:r>
            <w:r w:rsidR="002334AB">
              <w:t xml:space="preserve"> needs for each country</w:t>
            </w:r>
            <w:r w:rsidRPr="00E34B4A">
              <w:t>. The governments of the four beneficiary countries will furthermore establish an expenditure monitoring system for hydro</w:t>
            </w:r>
            <w:ins w:id="1179" w:author="Author">
              <w:r>
                <w:t>-</w:t>
              </w:r>
            </w:ins>
            <w:r w:rsidRPr="00E34B4A">
              <w:t xml:space="preserve">meteorological services to allow an effective tracking of the resources allocated and spend on operation and maintenance. After the project ends, </w:t>
            </w:r>
            <w:del w:id="1180" w:author="Marie-Ange Bdn" w:date="2020-03-19T18:44:00Z">
              <w:r w:rsidRPr="00E34B4A" w:rsidDel="00867620">
                <w:delText xml:space="preserve">the aim is for </w:delText>
              </w:r>
            </w:del>
            <w:r w:rsidRPr="00E34B4A">
              <w:t xml:space="preserve">the four beneficiary NMHS </w:t>
            </w:r>
            <w:ins w:id="1181" w:author="Marie-Ange Bdn" w:date="2020-03-19T18:44:00Z">
              <w:r w:rsidR="00867620">
                <w:t>together will</w:t>
              </w:r>
            </w:ins>
            <w:del w:id="1182" w:author="Marie-Ange Bdn" w:date="2020-03-19T18:44:00Z">
              <w:r w:rsidRPr="00E34B4A" w:rsidDel="00867620">
                <w:delText>to</w:delText>
              </w:r>
            </w:del>
            <w:r w:rsidRPr="00E34B4A">
              <w:t xml:space="preserve"> </w:t>
            </w:r>
            <w:r w:rsidR="00871860">
              <w:t xml:space="preserve">be able to </w:t>
            </w:r>
            <w:r w:rsidRPr="00E34B4A">
              <w:t>fully cover their O&amp;M costs, as their staff will have been trained under this project, and a regional maintenance laboratory established.</w:t>
            </w:r>
            <w:del w:id="1183" w:author="Author">
              <w:r w:rsidRPr="00E34B4A" w:rsidDel="00E34B4A">
                <w:delText xml:space="preserve"> </w:delText>
              </w:r>
            </w:del>
            <w:del w:id="1184" w:author="Marie-Ange Bdn" w:date="2020-03-04T11:25:00Z">
              <w:r w:rsidR="00C73284" w:rsidRPr="00907BBA" w:rsidDel="00AB68C0">
                <w:delText>.</w:delText>
              </w:r>
            </w:del>
            <w:r w:rsidR="00C73284">
              <w:t xml:space="preserve"> </w:t>
            </w:r>
            <w:commentRangeStart w:id="1185"/>
            <w:del w:id="1186" w:author="Author">
              <w:r w:rsidR="00C73284" w:rsidRPr="0016378B" w:rsidDel="00257C15">
                <w:rPr>
                  <w:strike/>
                </w:rPr>
                <w:delText xml:space="preserve">This budget estimates that during the five years of the implementation of the project, the O&amp;M budget following </w:delText>
              </w:r>
              <w:commentRangeStart w:id="1187"/>
              <w:r w:rsidR="00C73284" w:rsidRPr="0016378B" w:rsidDel="00257C15">
                <w:rPr>
                  <w:strike/>
                </w:rPr>
                <w:delText>th</w:delText>
              </w:r>
              <w:r w:rsidR="00C73284" w:rsidRPr="00907BBA" w:rsidDel="00257C15">
                <w:delText>e</w:delText>
              </w:r>
              <w:commentRangeEnd w:id="1185"/>
              <w:commentRangeEnd w:id="1187"/>
              <w:r w:rsidDel="00257C15">
                <w:rPr>
                  <w:rStyle w:val="CommentReference"/>
                  <w:rFonts w:ascii="Times New Roman" w:hAnsi="Times New Roman" w:cs="Times New Roman"/>
                </w:rPr>
                <w:commentReference w:id="1187"/>
              </w:r>
              <w:r w:rsidR="006C31AE" w:rsidDel="00257C15">
                <w:rPr>
                  <w:rStyle w:val="CommentReference"/>
                  <w:rFonts w:ascii="Times New Roman" w:hAnsi="Times New Roman" w:cs="Times New Roman"/>
                </w:rPr>
                <w:commentReference w:id="1185"/>
              </w:r>
            </w:del>
          </w:p>
        </w:tc>
      </w:tr>
    </w:tbl>
    <w:p w14:paraId="03D189E1" w14:textId="06C0755E" w:rsidR="00506761" w:rsidRDefault="00506761">
      <w:pPr>
        <w:rPr>
          <w:b/>
        </w:rPr>
        <w:sectPr w:rsidR="00506761" w:rsidSect="00225817">
          <w:pgSz w:w="11909" w:h="16834" w:code="9"/>
          <w:pgMar w:top="1728" w:right="1008" w:bottom="1152" w:left="1008" w:header="720" w:footer="302" w:gutter="0"/>
          <w:cols w:space="720"/>
          <w:docGrid w:linePitch="360"/>
        </w:sectPr>
      </w:pPr>
    </w:p>
    <w:tbl>
      <w:tblPr>
        <w:tblW w:w="10620" w:type="dxa"/>
        <w:tblInd w:w="-365" w:type="dxa"/>
        <w:tblLayout w:type="fixed"/>
        <w:tblLook w:val="04A0" w:firstRow="1" w:lastRow="0" w:firstColumn="1" w:lastColumn="0" w:noHBand="0" w:noVBand="1"/>
      </w:tblPr>
      <w:tblGrid>
        <w:gridCol w:w="540"/>
        <w:gridCol w:w="2431"/>
        <w:gridCol w:w="1439"/>
        <w:gridCol w:w="809"/>
        <w:gridCol w:w="631"/>
        <w:gridCol w:w="900"/>
        <w:gridCol w:w="270"/>
        <w:gridCol w:w="1260"/>
        <w:gridCol w:w="748"/>
        <w:gridCol w:w="332"/>
        <w:gridCol w:w="1260"/>
      </w:tblGrid>
      <w:tr w:rsidR="00065C0D" w:rsidRPr="00B462C7" w14:paraId="32FB0930" w14:textId="77777777" w:rsidTr="00BE2FCD">
        <w:trPr>
          <w:trHeight w:val="270"/>
        </w:trPr>
        <w:tc>
          <w:tcPr>
            <w:tcW w:w="10620" w:type="dxa"/>
            <w:gridSpan w:val="11"/>
            <w:tcBorders>
              <w:top w:val="single" w:sz="4" w:space="0" w:color="auto"/>
              <w:left w:val="single" w:sz="4" w:space="0" w:color="auto"/>
              <w:bottom w:val="single" w:sz="4" w:space="0" w:color="auto"/>
              <w:right w:val="single" w:sz="4" w:space="0" w:color="auto"/>
            </w:tcBorders>
            <w:shd w:val="clear" w:color="auto" w:fill="24634F"/>
            <w:vAlign w:val="center"/>
          </w:tcPr>
          <w:p w14:paraId="0958E94E" w14:textId="77777777" w:rsidR="00065C0D" w:rsidRPr="00232A66" w:rsidRDefault="00065C0D" w:rsidP="00EF0A75">
            <w:pPr>
              <w:pStyle w:val="Heading1"/>
              <w:ind w:hanging="720"/>
              <w:rPr>
                <w:rStyle w:val="IntenseReference"/>
                <w:b/>
                <w:smallCaps w:val="0"/>
                <w:color w:val="FFFFFF" w:themeColor="background1"/>
              </w:rPr>
            </w:pPr>
            <w:r w:rsidRPr="00232A66">
              <w:rPr>
                <w:rStyle w:val="IntenseReference"/>
                <w:b/>
                <w:smallCaps w:val="0"/>
                <w:color w:val="FFFFFF" w:themeColor="background1"/>
              </w:rPr>
              <w:lastRenderedPageBreak/>
              <w:t>FINANCING INFORMATION</w:t>
            </w:r>
          </w:p>
        </w:tc>
      </w:tr>
      <w:tr w:rsidR="007F56E7" w:rsidRPr="00B2469C" w:rsidDel="000179D8" w14:paraId="7D0019A3" w14:textId="77777777" w:rsidTr="00BE2FCD">
        <w:trPr>
          <w:trHeight w:val="270"/>
        </w:trPr>
        <w:tc>
          <w:tcPr>
            <w:tcW w:w="106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C4496" w14:textId="77777777" w:rsidR="007F56E7" w:rsidRPr="00B2469C" w:rsidRDefault="007F56E7" w:rsidP="00EF0A75">
            <w:pPr>
              <w:spacing w:before="40" w:after="40"/>
              <w:rPr>
                <w:rFonts w:ascii="Arial" w:hAnsi="Arial" w:cs="Arial"/>
                <w:sz w:val="20"/>
                <w:szCs w:val="20"/>
              </w:rPr>
            </w:pPr>
            <w:r>
              <w:rPr>
                <w:rFonts w:ascii="Arial" w:hAnsi="Arial" w:cs="Arial"/>
                <w:b/>
                <w:color w:val="24634F"/>
                <w:sz w:val="20"/>
                <w:szCs w:val="20"/>
                <w:lang w:eastAsia="ja-JP"/>
              </w:rPr>
              <w:t>C.1.</w:t>
            </w:r>
            <w:r w:rsidR="005B17C7">
              <w:rPr>
                <w:rFonts w:ascii="Arial" w:hAnsi="Arial" w:cs="Arial"/>
                <w:b/>
                <w:color w:val="24634F"/>
                <w:sz w:val="20"/>
                <w:szCs w:val="20"/>
                <w:lang w:eastAsia="ja-JP"/>
              </w:rPr>
              <w:t xml:space="preserve"> Total </w:t>
            </w:r>
            <w:r w:rsidR="009025FC">
              <w:rPr>
                <w:rFonts w:ascii="Arial" w:hAnsi="Arial" w:cs="Arial"/>
                <w:b/>
                <w:color w:val="24634F"/>
                <w:sz w:val="20"/>
                <w:szCs w:val="20"/>
                <w:lang w:eastAsia="ja-JP"/>
              </w:rPr>
              <w:t>f</w:t>
            </w:r>
            <w:r w:rsidR="005B17C7">
              <w:rPr>
                <w:rFonts w:ascii="Arial" w:hAnsi="Arial" w:cs="Arial"/>
                <w:b/>
                <w:color w:val="24634F"/>
                <w:sz w:val="20"/>
                <w:szCs w:val="20"/>
                <w:lang w:eastAsia="ja-JP"/>
              </w:rPr>
              <w:t xml:space="preserve">inancing </w:t>
            </w:r>
          </w:p>
        </w:tc>
      </w:tr>
      <w:tr w:rsidR="00A5601D" w14:paraId="473E0F39" w14:textId="77777777" w:rsidTr="00232A66">
        <w:trPr>
          <w:trHeight w:val="270"/>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E478AE" w14:textId="77777777" w:rsidR="00A5601D" w:rsidRPr="006B6F20" w:rsidRDefault="00A5601D" w:rsidP="00EF0A75">
            <w:pPr>
              <w:pStyle w:val="ListParagraph"/>
              <w:spacing w:before="40" w:after="40"/>
              <w:ind w:left="72"/>
              <w:rPr>
                <w:b/>
                <w:color w:val="24634F"/>
                <w:sz w:val="20"/>
              </w:rPr>
            </w:pPr>
            <w:r>
              <w:rPr>
                <w:rFonts w:ascii="Arial" w:hAnsi="Arial" w:cs="Arial"/>
                <w:b/>
                <w:color w:val="24634F"/>
                <w:sz w:val="20"/>
                <w:szCs w:val="20"/>
              </w:rPr>
              <w:t xml:space="preserve">(a) Requested GCF funding </w:t>
            </w:r>
            <w:r w:rsidRPr="00436AE0">
              <w:rPr>
                <w:rFonts w:ascii="Arial" w:hAnsi="Arial" w:cs="Arial"/>
                <w:b/>
                <w:color w:val="24634F"/>
                <w:sz w:val="20"/>
                <w:szCs w:val="20"/>
              </w:rPr>
              <w:t>(</w:t>
            </w:r>
            <w:proofErr w:type="spellStart"/>
            <w:r w:rsidRPr="00436AE0">
              <w:rPr>
                <w:rFonts w:ascii="Arial" w:hAnsi="Arial" w:cs="Arial"/>
                <w:b/>
                <w:color w:val="24634F"/>
                <w:sz w:val="20"/>
                <w:szCs w:val="20"/>
              </w:rPr>
              <w:t>i</w:t>
            </w:r>
            <w:proofErr w:type="spellEnd"/>
            <w:r w:rsidRPr="00436AE0">
              <w:rPr>
                <w:rFonts w:ascii="Arial" w:hAnsi="Arial" w:cs="Arial"/>
                <w:b/>
                <w:color w:val="24634F"/>
                <w:sz w:val="20"/>
                <w:szCs w:val="20"/>
              </w:rPr>
              <w:t xml:space="preserve"> + ii + iii + iv + v + vi</w:t>
            </w:r>
            <w:r w:rsidR="00AB5578">
              <w:rPr>
                <w:rFonts w:ascii="Arial" w:hAnsi="Arial" w:cs="Arial"/>
                <w:b/>
                <w:color w:val="24634F"/>
                <w:sz w:val="20"/>
                <w:szCs w:val="20"/>
              </w:rPr>
              <w:t xml:space="preserve"> + vii</w:t>
            </w:r>
            <w:r w:rsidRPr="00436AE0">
              <w:rPr>
                <w:rFonts w:ascii="Arial" w:hAnsi="Arial" w:cs="Arial"/>
                <w:b/>
                <w:color w:val="24634F"/>
                <w:sz w:val="20"/>
                <w:szCs w:val="20"/>
              </w:rPr>
              <w:t>)</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6656E" w14:textId="77777777" w:rsidR="00A5601D" w:rsidRDefault="00A5601D" w:rsidP="00EF0A75">
            <w:pPr>
              <w:spacing w:before="40" w:after="40"/>
              <w:jc w:val="center"/>
              <w:rPr>
                <w:rFonts w:ascii="Arial" w:hAnsi="Arial" w:cs="Arial"/>
                <w:color w:val="808080" w:themeColor="background1" w:themeShade="80"/>
                <w:sz w:val="20"/>
                <w:szCs w:val="20"/>
              </w:rPr>
            </w:pPr>
            <w:r>
              <w:rPr>
                <w:rFonts w:ascii="Arial" w:hAnsi="Arial" w:cs="Arial"/>
                <w:b/>
                <w:color w:val="24634F"/>
                <w:sz w:val="20"/>
                <w:szCs w:val="20"/>
              </w:rPr>
              <w:t>Total amount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E0BF9" w14:textId="77777777" w:rsidR="00A5601D" w:rsidRDefault="00A5601D" w:rsidP="00EF0A75">
            <w:pPr>
              <w:spacing w:before="40" w:after="40"/>
              <w:jc w:val="center"/>
              <w:rPr>
                <w:rFonts w:ascii="Arial" w:hAnsi="Arial" w:cs="Arial"/>
                <w:sz w:val="20"/>
                <w:szCs w:val="20"/>
              </w:rPr>
            </w:pPr>
            <w:r w:rsidRPr="000D49AB">
              <w:rPr>
                <w:rFonts w:ascii="Arial" w:hAnsi="Arial" w:cs="Arial"/>
                <w:b/>
                <w:color w:val="24634F"/>
                <w:sz w:val="20"/>
                <w:szCs w:val="20"/>
              </w:rPr>
              <w:t>Currency</w:t>
            </w:r>
          </w:p>
        </w:tc>
      </w:tr>
      <w:tr w:rsidR="00A5601D" w14:paraId="398CD556" w14:textId="77777777" w:rsidTr="00232A66">
        <w:trPr>
          <w:trHeight w:val="270"/>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2DAC74A" w14:textId="77777777" w:rsidR="00A5601D" w:rsidRPr="00613C23" w:rsidRDefault="00A5601D" w:rsidP="00EF0A75">
            <w:pPr>
              <w:pStyle w:val="ListParagraph"/>
              <w:spacing w:before="40" w:after="40"/>
              <w:ind w:left="72"/>
              <w:rPr>
                <w:rFonts w:ascii="Arial" w:hAnsi="Arial" w:cs="Arial"/>
                <w:b/>
                <w:color w:val="24634F"/>
                <w:sz w:val="20"/>
                <w:szCs w:val="20"/>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2399" w14:textId="07156774" w:rsidR="00A5601D" w:rsidRDefault="0003698E" w:rsidP="00771E37">
            <w:pPr>
              <w:spacing w:before="40" w:after="40"/>
              <w:jc w:val="cente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959374491"/>
              </w:sdtPr>
              <w:sdtEndPr>
                <w:rPr>
                  <w:color w:val="auto"/>
                </w:rPr>
              </w:sdtEndPr>
              <w:sdtContent>
                <w:ins w:id="1188" w:author="Author">
                  <w:r w:rsidR="00771E37">
                    <w:rPr>
                      <w:rFonts w:ascii="Arial" w:hAnsi="Arial" w:cs="Arial"/>
                      <w:color w:val="808080" w:themeColor="background1" w:themeShade="80"/>
                      <w:sz w:val="20"/>
                      <w:szCs w:val="20"/>
                    </w:rPr>
                    <w:t>59</w:t>
                  </w:r>
                </w:ins>
                <w:r w:rsidR="00AA0D23">
                  <w:rPr>
                    <w:rFonts w:ascii="Arial" w:hAnsi="Arial" w:cs="Arial"/>
                    <w:color w:val="808080" w:themeColor="background1" w:themeShade="80"/>
                    <w:sz w:val="20"/>
                    <w:szCs w:val="20"/>
                  </w:rPr>
                  <w:t xml:space="preserve"> </w:t>
                </w:r>
                <w:ins w:id="1189" w:author="Author">
                  <w:r w:rsidR="00771E37">
                    <w:rPr>
                      <w:rFonts w:ascii="Arial" w:hAnsi="Arial" w:cs="Arial"/>
                      <w:color w:val="808080" w:themeColor="background1" w:themeShade="80"/>
                      <w:sz w:val="20"/>
                      <w:szCs w:val="20"/>
                    </w:rPr>
                    <w:t>592 500</w:t>
                  </w:r>
                </w:ins>
              </w:sdtContent>
            </w:sdt>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6385" w14:textId="4B45ED3D" w:rsidR="00A5601D" w:rsidRPr="002A78AA" w:rsidRDefault="0003698E" w:rsidP="00EF0A75">
            <w:pPr>
              <w:spacing w:before="40" w:after="40"/>
              <w:jc w:val="center"/>
              <w:rPr>
                <w:rFonts w:ascii="Arial" w:hAnsi="Arial" w:cs="Arial"/>
                <w:sz w:val="20"/>
                <w:szCs w:val="20"/>
              </w:rPr>
            </w:pPr>
            <w:sdt>
              <w:sdtPr>
                <w:rPr>
                  <w:rFonts w:ascii="Arial" w:hAnsi="Arial" w:cs="Arial"/>
                  <w:sz w:val="20"/>
                  <w:szCs w:val="20"/>
                </w:rPr>
                <w:alias w:val="Currency"/>
                <w:tag w:val="Currency"/>
                <w:id w:val="1820299944"/>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del w:id="1190" w:author="Author">
                  <w:r w:rsidR="00C5378C" w:rsidDel="00771E37">
                    <w:rPr>
                      <w:rFonts w:ascii="Arial" w:hAnsi="Arial" w:cs="Arial"/>
                      <w:sz w:val="20"/>
                      <w:szCs w:val="20"/>
                    </w:rPr>
                    <w:delText>million USD ($)</w:delText>
                  </w:r>
                  <w:r w:rsidR="003E5EC0" w:rsidDel="00771E37">
                    <w:rPr>
                      <w:rFonts w:ascii="Arial" w:hAnsi="Arial" w:cs="Arial"/>
                      <w:sz w:val="20"/>
                      <w:szCs w:val="20"/>
                      <w:lang w:val="fr-FR"/>
                    </w:rPr>
                    <w:delText>million USD ($)</w:delText>
                  </w:r>
                </w:del>
                <w:ins w:id="1191" w:author="Author">
                  <w:r w:rsidR="00771E37">
                    <w:rPr>
                      <w:rFonts w:ascii="Arial" w:hAnsi="Arial" w:cs="Arial"/>
                      <w:sz w:val="20"/>
                      <w:szCs w:val="20"/>
                    </w:rPr>
                    <w:t>million USD ($)</w:t>
                  </w:r>
                </w:ins>
              </w:sdtContent>
            </w:sdt>
            <w:r w:rsidR="00A5601D" w:rsidDel="00933EE8">
              <w:rPr>
                <w:rFonts w:ascii="Arial" w:hAnsi="Arial" w:cs="Arial"/>
                <w:sz w:val="20"/>
                <w:szCs w:val="20"/>
              </w:rPr>
              <w:t xml:space="preserve"> </w:t>
            </w:r>
          </w:p>
        </w:tc>
      </w:tr>
      <w:tr w:rsidR="00A5601D" w:rsidRPr="00B93BB7" w14:paraId="28F4B113" w14:textId="77777777" w:rsidTr="00232A66">
        <w:trPr>
          <w:trHeight w:val="314"/>
        </w:trPr>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10CEC" w14:textId="77777777" w:rsidR="00A5601D" w:rsidRPr="00B93BB7" w:rsidRDefault="00A5601D"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GCF f</w:t>
            </w:r>
            <w:r w:rsidRPr="00B93BB7">
              <w:rPr>
                <w:rFonts w:ascii="Arial" w:hAnsi="Arial" w:cs="Arial"/>
                <w:b/>
                <w:color w:val="000000" w:themeColor="text1"/>
                <w:sz w:val="20"/>
                <w:szCs w:val="20"/>
              </w:rPr>
              <w:t xml:space="preserve">inancial </w:t>
            </w:r>
            <w:r>
              <w:rPr>
                <w:rFonts w:ascii="Arial" w:hAnsi="Arial" w:cs="Arial"/>
                <w:b/>
                <w:color w:val="000000" w:themeColor="text1"/>
                <w:sz w:val="20"/>
                <w:szCs w:val="20"/>
              </w:rPr>
              <w:t>i</w:t>
            </w:r>
            <w:r w:rsidRPr="00B93BB7">
              <w:rPr>
                <w:rFonts w:ascii="Arial" w:hAnsi="Arial" w:cs="Arial"/>
                <w:b/>
                <w:color w:val="000000" w:themeColor="text1"/>
                <w:sz w:val="20"/>
                <w:szCs w:val="20"/>
              </w:rPr>
              <w:t>nstrument</w:t>
            </w:r>
          </w:p>
        </w:tc>
        <w:tc>
          <w:tcPr>
            <w:tcW w:w="2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99AEA" w14:textId="77777777" w:rsidR="00A5601D" w:rsidRPr="00B93BB7" w:rsidRDefault="00A5601D" w:rsidP="00EF0A75">
            <w:pPr>
              <w:spacing w:before="40" w:after="40"/>
              <w:jc w:val="center"/>
              <w:rPr>
                <w:rFonts w:ascii="Arial" w:hAnsi="Arial" w:cs="Arial"/>
                <w:b/>
                <w:color w:val="000000" w:themeColor="text1"/>
                <w:sz w:val="20"/>
                <w:szCs w:val="20"/>
              </w:rPr>
            </w:pPr>
            <w:r w:rsidRPr="00B93BB7">
              <w:rPr>
                <w:rFonts w:ascii="Arial" w:hAnsi="Arial" w:cs="Arial"/>
                <w:b/>
                <w:color w:val="000000" w:themeColor="text1"/>
                <w:sz w:val="20"/>
                <w:szCs w:val="20"/>
              </w:rPr>
              <w:t>Amount</w:t>
            </w:r>
          </w:p>
        </w:tc>
        <w:tc>
          <w:tcPr>
            <w:tcW w:w="18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8F37A"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T</w:t>
            </w:r>
            <w:r w:rsidR="00A5601D">
              <w:rPr>
                <w:rFonts w:ascii="Arial" w:hAnsi="Arial" w:cs="Arial"/>
                <w:b/>
                <w:color w:val="000000" w:themeColor="text1"/>
                <w:sz w:val="20"/>
                <w:szCs w:val="20"/>
              </w:rPr>
              <w:t>enor</w:t>
            </w:r>
          </w:p>
        </w:tc>
        <w:tc>
          <w:tcPr>
            <w:tcW w:w="20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15B73"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G</w:t>
            </w:r>
            <w:r w:rsidR="00A5601D">
              <w:rPr>
                <w:rFonts w:ascii="Arial" w:hAnsi="Arial" w:cs="Arial"/>
                <w:b/>
                <w:color w:val="000000" w:themeColor="text1"/>
                <w:sz w:val="20"/>
                <w:szCs w:val="20"/>
              </w:rPr>
              <w:t>race period</w:t>
            </w:r>
          </w:p>
        </w:tc>
        <w:tc>
          <w:tcPr>
            <w:tcW w:w="15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E133C"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P</w:t>
            </w:r>
            <w:r w:rsidR="00A5601D" w:rsidRPr="00B93BB7">
              <w:rPr>
                <w:rFonts w:ascii="Arial" w:hAnsi="Arial" w:cs="Arial"/>
                <w:b/>
                <w:color w:val="000000" w:themeColor="text1"/>
                <w:sz w:val="20"/>
                <w:szCs w:val="20"/>
              </w:rPr>
              <w:t>ricing</w:t>
            </w:r>
          </w:p>
        </w:tc>
      </w:tr>
      <w:tr w:rsidR="00A5601D" w:rsidRPr="00F643E7" w14:paraId="1742DAB3" w14:textId="77777777" w:rsidTr="00232A66">
        <w:trPr>
          <w:trHeight w:val="345"/>
        </w:trPr>
        <w:tc>
          <w:tcPr>
            <w:tcW w:w="540" w:type="dxa"/>
            <w:tcBorders>
              <w:top w:val="single" w:sz="4" w:space="0" w:color="auto"/>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4E39FC4B"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w:t>
            </w:r>
            <w:proofErr w:type="spellStart"/>
            <w:r w:rsidRPr="00B93BB7">
              <w:rPr>
                <w:rFonts w:ascii="Arial" w:hAnsi="Arial" w:cs="Arial"/>
                <w:color w:val="000000" w:themeColor="text1"/>
                <w:sz w:val="20"/>
                <w:szCs w:val="20"/>
              </w:rPr>
              <w:t>i</w:t>
            </w:r>
            <w:proofErr w:type="spellEnd"/>
            <w:r w:rsidRPr="00B93BB7">
              <w:rPr>
                <w:rFonts w:ascii="Arial" w:hAnsi="Arial" w:cs="Arial"/>
                <w:color w:val="000000" w:themeColor="text1"/>
                <w:sz w:val="20"/>
                <w:szCs w:val="20"/>
              </w:rPr>
              <w:t>)</w:t>
            </w:r>
          </w:p>
        </w:tc>
        <w:tc>
          <w:tcPr>
            <w:tcW w:w="243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2190B3A5"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Senior loans</w:t>
            </w:r>
          </w:p>
        </w:tc>
        <w:tc>
          <w:tcPr>
            <w:tcW w:w="224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7489815" w14:textId="77777777" w:rsidR="00A5601D" w:rsidRPr="00E64229" w:rsidRDefault="0003698E" w:rsidP="00EF0A75">
            <w:pPr>
              <w:jc w:val="center"/>
              <w:rPr>
                <w:rFonts w:ascii="Arial" w:hAnsi="Arial" w:cs="Arial"/>
                <w:sz w:val="20"/>
                <w:szCs w:val="20"/>
              </w:rPr>
            </w:pPr>
            <w:sdt>
              <w:sdtPr>
                <w:rPr>
                  <w:rFonts w:ascii="Arial" w:hAnsi="Arial" w:cs="Arial"/>
                  <w:color w:val="808080" w:themeColor="background1" w:themeShade="80"/>
                  <w:sz w:val="20"/>
                  <w:szCs w:val="20"/>
                </w:rPr>
                <w:id w:val="802421184"/>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PlaceholderText"/>
                    <w:rFonts w:ascii="Arial" w:hAnsi="Arial" w:cs="Arial"/>
                    <w:color w:val="808080" w:themeColor="background1" w:themeShade="80"/>
                    <w:sz w:val="20"/>
                    <w:szCs w:val="20"/>
                  </w:rPr>
                  <w:t>mount</w:t>
                </w:r>
              </w:sdtContent>
            </w:sdt>
          </w:p>
        </w:tc>
        <w:tc>
          <w:tcPr>
            <w:tcW w:w="1801"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6FF40FC" w14:textId="77777777" w:rsidR="00A5601D" w:rsidRPr="00802033" w:rsidRDefault="0003698E" w:rsidP="00EF0A75">
            <w:pPr>
              <w:jc w:val="center"/>
              <w:rPr>
                <w:rFonts w:ascii="Arial" w:hAnsi="Arial" w:cs="Arial"/>
                <w:sz w:val="20"/>
                <w:szCs w:val="20"/>
              </w:rPr>
            </w:pPr>
            <w:sdt>
              <w:sdtPr>
                <w:rPr>
                  <w:rFonts w:ascii="Arial" w:hAnsi="Arial" w:cs="Arial"/>
                  <w:sz w:val="20"/>
                  <w:szCs w:val="20"/>
                  <w:u w:val="single"/>
                </w:rPr>
                <w:id w:val="-191613470"/>
                <w:showingPlcHdr/>
              </w:sdtPr>
              <w:sdtContent>
                <w:r w:rsidR="00A5601D" w:rsidRPr="00802033">
                  <w:rPr>
                    <w:rStyle w:val="PlaceholderText"/>
                    <w:rFonts w:ascii="Arial" w:hAnsi="Arial" w:cs="Arial"/>
                    <w:sz w:val="20"/>
                    <w:szCs w:val="20"/>
                  </w:rPr>
                  <w:t>Enter</w:t>
                </w:r>
              </w:sdtContent>
            </w:sdt>
            <w:r w:rsidR="00A5601D" w:rsidRPr="00802033">
              <w:rPr>
                <w:rFonts w:ascii="Arial" w:hAnsi="Arial" w:cs="Arial"/>
                <w:sz w:val="20"/>
                <w:szCs w:val="20"/>
              </w:rPr>
              <w:t xml:space="preserve"> years</w:t>
            </w:r>
          </w:p>
        </w:tc>
        <w:tc>
          <w:tcPr>
            <w:tcW w:w="200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96CD7D7" w14:textId="77777777" w:rsidR="00A5601D" w:rsidRPr="00436AE0" w:rsidRDefault="0003698E" w:rsidP="00EF0A75">
            <w:pPr>
              <w:jc w:val="center"/>
              <w:rPr>
                <w:rFonts w:ascii="Arial" w:hAnsi="Arial" w:cs="Arial"/>
                <w:sz w:val="20"/>
                <w:szCs w:val="20"/>
              </w:rPr>
            </w:pPr>
            <w:sdt>
              <w:sdtPr>
                <w:rPr>
                  <w:rFonts w:ascii="Arial" w:hAnsi="Arial" w:cs="Arial"/>
                  <w:sz w:val="20"/>
                  <w:szCs w:val="20"/>
                  <w:u w:val="single"/>
                </w:rPr>
                <w:id w:val="-239561326"/>
                <w:showingPlcHdr/>
              </w:sdtPr>
              <w:sdtContent>
                <w:r w:rsidR="00A5601D" w:rsidRPr="00802033">
                  <w:rPr>
                    <w:rStyle w:val="PlaceholderText"/>
                    <w:rFonts w:ascii="Arial" w:hAnsi="Arial" w:cs="Arial"/>
                    <w:sz w:val="20"/>
                    <w:szCs w:val="20"/>
                  </w:rPr>
                  <w:t>Enter</w:t>
                </w:r>
              </w:sdtContent>
            </w:sdt>
            <w:r w:rsidR="00A5601D" w:rsidRPr="00802033">
              <w:rPr>
                <w:rFonts w:ascii="Arial" w:hAnsi="Arial" w:cs="Arial"/>
                <w:sz w:val="20"/>
                <w:szCs w:val="20"/>
              </w:rPr>
              <w:t xml:space="preserve"> year</w:t>
            </w:r>
            <w:r w:rsidR="00A5601D">
              <w:rPr>
                <w:rFonts w:ascii="Arial" w:hAnsi="Arial" w:cs="Arial"/>
                <w:sz w:val="20"/>
                <w:szCs w:val="20"/>
              </w:rPr>
              <w:t>s</w:t>
            </w:r>
          </w:p>
        </w:tc>
        <w:tc>
          <w:tcPr>
            <w:tcW w:w="1592"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FA13A34" w14:textId="77777777" w:rsidR="00A5601D" w:rsidRPr="00F643E7" w:rsidRDefault="0003698E" w:rsidP="00EF0A75">
            <w:pPr>
              <w:jc w:val="center"/>
              <w:rPr>
                <w:rFonts w:ascii="Arial" w:hAnsi="Arial" w:cs="Arial"/>
                <w:sz w:val="20"/>
                <w:szCs w:val="20"/>
                <w:u w:val="single"/>
              </w:rPr>
            </w:pPr>
            <w:sdt>
              <w:sdtPr>
                <w:rPr>
                  <w:rFonts w:ascii="Arial" w:hAnsi="Arial" w:cs="Arial"/>
                  <w:sz w:val="20"/>
                  <w:szCs w:val="20"/>
                  <w:u w:val="single"/>
                </w:rPr>
                <w:id w:val="-1235554286"/>
                <w:showingPlcHdr/>
              </w:sdtPr>
              <w:sdtContent>
                <w:r w:rsidR="00A5601D" w:rsidRPr="00BA3ACE">
                  <w:rPr>
                    <w:rStyle w:val="PlaceholderText"/>
                    <w:rFonts w:ascii="Arial" w:hAnsi="Arial" w:cs="Arial"/>
                    <w:sz w:val="20"/>
                    <w:szCs w:val="20"/>
                  </w:rPr>
                  <w:t>Enter</w:t>
                </w:r>
              </w:sdtContent>
            </w:sdt>
            <w:r w:rsidR="00A5601D" w:rsidRPr="00BA3ACE">
              <w:rPr>
                <w:rFonts w:ascii="Arial" w:hAnsi="Arial" w:cs="Arial"/>
                <w:sz w:val="20"/>
                <w:szCs w:val="20"/>
              </w:rPr>
              <w:t xml:space="preserve"> </w:t>
            </w:r>
            <w:r w:rsidR="00A5601D">
              <w:rPr>
                <w:rFonts w:ascii="Arial" w:hAnsi="Arial" w:cs="Arial"/>
                <w:sz w:val="20"/>
                <w:szCs w:val="20"/>
              </w:rPr>
              <w:t>%</w:t>
            </w:r>
          </w:p>
        </w:tc>
      </w:tr>
      <w:tr w:rsidR="00A5601D" w:rsidRPr="00F643E7" w:rsidDel="00141AC4" w14:paraId="6F0789BA"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7ACCB79A"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1AAC8017"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Subordinated loans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BAB09E" w14:textId="77777777" w:rsidR="00A5601D" w:rsidRPr="00E64229" w:rsidDel="00141AC4" w:rsidRDefault="0003698E" w:rsidP="00EF0A75">
            <w:pPr>
              <w:jc w:val="center"/>
              <w:rPr>
                <w:rFonts w:ascii="Arial" w:hAnsi="Arial" w:cs="Arial"/>
                <w:sz w:val="20"/>
                <w:szCs w:val="20"/>
              </w:rPr>
            </w:pPr>
            <w:sdt>
              <w:sdtPr>
                <w:rPr>
                  <w:rFonts w:ascii="Arial" w:hAnsi="Arial" w:cs="Arial"/>
                  <w:color w:val="808080" w:themeColor="background1" w:themeShade="80"/>
                  <w:sz w:val="20"/>
                  <w:szCs w:val="20"/>
                </w:rPr>
                <w:id w:val="1778754117"/>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PlaceholderText"/>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3169B6E" w14:textId="77777777" w:rsidR="00A5601D" w:rsidRPr="00802033" w:rsidDel="00141AC4" w:rsidRDefault="0003698E" w:rsidP="00EF0A75">
            <w:pPr>
              <w:jc w:val="center"/>
              <w:rPr>
                <w:rFonts w:ascii="Arial" w:hAnsi="Arial" w:cs="Arial"/>
                <w:sz w:val="20"/>
                <w:szCs w:val="20"/>
              </w:rPr>
            </w:pPr>
            <w:sdt>
              <w:sdtPr>
                <w:rPr>
                  <w:rFonts w:ascii="Arial" w:hAnsi="Arial" w:cs="Arial"/>
                  <w:sz w:val="20"/>
                  <w:szCs w:val="20"/>
                  <w:u w:val="single"/>
                </w:rPr>
                <w:id w:val="794095088"/>
                <w:showingPlcHdr/>
              </w:sdtPr>
              <w:sdtContent>
                <w:r w:rsidR="00A5601D" w:rsidRPr="00BA3ACE">
                  <w:rPr>
                    <w:rStyle w:val="PlaceholderText"/>
                    <w:rFonts w:ascii="Arial" w:hAnsi="Arial" w:cs="Arial"/>
                    <w:sz w:val="20"/>
                    <w:szCs w:val="20"/>
                  </w:rPr>
                  <w:t>Enter</w:t>
                </w:r>
              </w:sdtContent>
            </w:sdt>
            <w:r w:rsidR="00A5601D" w:rsidRPr="00BA3ACE">
              <w:rPr>
                <w:rFonts w:ascii="Arial" w:hAnsi="Arial" w:cs="Arial"/>
                <w:sz w:val="20"/>
                <w:szCs w:val="20"/>
              </w:rPr>
              <w:t xml:space="preserve"> years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3555925E" w14:textId="77777777" w:rsidR="00A5601D" w:rsidRPr="00F643E7" w:rsidDel="00141AC4" w:rsidRDefault="0003698E" w:rsidP="00EF0A75">
            <w:pPr>
              <w:jc w:val="center"/>
              <w:rPr>
                <w:rFonts w:ascii="Arial" w:hAnsi="Arial" w:cs="Arial"/>
                <w:sz w:val="20"/>
                <w:szCs w:val="20"/>
              </w:rPr>
            </w:pPr>
            <w:sdt>
              <w:sdtPr>
                <w:rPr>
                  <w:rFonts w:ascii="Arial" w:hAnsi="Arial" w:cs="Arial"/>
                  <w:sz w:val="20"/>
                  <w:szCs w:val="20"/>
                  <w:u w:val="single"/>
                </w:rPr>
                <w:id w:val="387391227"/>
                <w:showingPlcHdr/>
              </w:sdtPr>
              <w:sdtContent>
                <w:r w:rsidR="00A5601D" w:rsidRPr="00802033">
                  <w:rPr>
                    <w:rStyle w:val="PlaceholderText"/>
                    <w:rFonts w:ascii="Arial" w:hAnsi="Arial" w:cs="Arial"/>
                    <w:sz w:val="20"/>
                    <w:szCs w:val="20"/>
                  </w:rPr>
                  <w:t>Enter</w:t>
                </w:r>
              </w:sdtContent>
            </w:sdt>
            <w:r w:rsidR="00A5601D" w:rsidRPr="00802033">
              <w:rPr>
                <w:rFonts w:ascii="Arial" w:hAnsi="Arial" w:cs="Arial"/>
                <w:sz w:val="20"/>
                <w:szCs w:val="20"/>
              </w:rPr>
              <w:t xml:space="preserve"> years</w:t>
            </w: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DCFDF6" w14:textId="77777777" w:rsidR="00A5601D" w:rsidRPr="00F643E7" w:rsidDel="00141AC4" w:rsidRDefault="0003698E" w:rsidP="00EF0A75">
            <w:pPr>
              <w:jc w:val="center"/>
              <w:rPr>
                <w:rFonts w:ascii="Arial" w:hAnsi="Arial" w:cs="Arial"/>
                <w:sz w:val="20"/>
                <w:szCs w:val="20"/>
              </w:rPr>
            </w:pPr>
            <w:sdt>
              <w:sdtPr>
                <w:rPr>
                  <w:rFonts w:ascii="Arial" w:hAnsi="Arial" w:cs="Arial"/>
                  <w:sz w:val="20"/>
                  <w:szCs w:val="20"/>
                  <w:u w:val="single"/>
                </w:rPr>
                <w:id w:val="2046172776"/>
                <w:showingPlcHdr/>
              </w:sdtPr>
              <w:sdtContent>
                <w:r w:rsidR="00A5601D" w:rsidRPr="00BA3ACE">
                  <w:rPr>
                    <w:rStyle w:val="PlaceholderText"/>
                    <w:rFonts w:ascii="Arial" w:hAnsi="Arial" w:cs="Arial"/>
                    <w:sz w:val="20"/>
                    <w:szCs w:val="20"/>
                  </w:rPr>
                  <w:t>Enter</w:t>
                </w:r>
              </w:sdtContent>
            </w:sdt>
            <w:r w:rsidR="00A5601D" w:rsidRPr="00BA3ACE">
              <w:rPr>
                <w:rFonts w:ascii="Arial" w:hAnsi="Arial" w:cs="Arial"/>
                <w:sz w:val="20"/>
                <w:szCs w:val="20"/>
              </w:rPr>
              <w:t xml:space="preserve"> </w:t>
            </w:r>
            <w:r w:rsidR="00A5601D">
              <w:rPr>
                <w:rFonts w:ascii="Arial" w:hAnsi="Arial" w:cs="Arial"/>
                <w:sz w:val="20"/>
                <w:szCs w:val="20"/>
              </w:rPr>
              <w:t>%</w:t>
            </w:r>
          </w:p>
        </w:tc>
      </w:tr>
      <w:tr w:rsidR="00A5601D" w:rsidRPr="00F643E7" w:rsidDel="00141AC4" w14:paraId="44FE2174"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F3B89BA"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(iii)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A1F606F"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Equity</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0C3878D" w14:textId="77777777" w:rsidR="00A5601D" w:rsidRPr="00E64229" w:rsidDel="00141AC4" w:rsidRDefault="0003698E" w:rsidP="00EF0A75">
            <w:pPr>
              <w:jc w:val="center"/>
              <w:rPr>
                <w:rFonts w:ascii="Arial" w:hAnsi="Arial" w:cs="Arial"/>
                <w:sz w:val="20"/>
                <w:szCs w:val="20"/>
              </w:rPr>
            </w:pPr>
            <w:sdt>
              <w:sdtPr>
                <w:rPr>
                  <w:rFonts w:ascii="Arial" w:hAnsi="Arial" w:cs="Arial"/>
                  <w:color w:val="808080" w:themeColor="background1" w:themeShade="80"/>
                  <w:sz w:val="20"/>
                  <w:szCs w:val="20"/>
                </w:rPr>
                <w:id w:val="-1561624825"/>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PlaceholderText"/>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833DE34" w14:textId="77777777" w:rsidR="00A5601D" w:rsidRPr="00802033" w:rsidDel="00141AC4" w:rsidRDefault="00A5601D"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8E02A49" w14:textId="77777777" w:rsidR="00A5601D" w:rsidRPr="00F643E7" w:rsidDel="00141AC4" w:rsidRDefault="00A5601D" w:rsidP="00EF0A75">
            <w:pPr>
              <w:rPr>
                <w:rFonts w:ascii="Arial" w:hAnsi="Arial" w:cs="Arial"/>
                <w:sz w:val="20"/>
                <w:szCs w:val="20"/>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AC3119A" w14:textId="77777777" w:rsidR="00A5601D" w:rsidRDefault="0003698E" w:rsidP="00EF0A75">
            <w:pPr>
              <w:jc w:val="center"/>
              <w:rPr>
                <w:rFonts w:ascii="Arial" w:hAnsi="Arial" w:cs="Arial"/>
                <w:sz w:val="20"/>
                <w:szCs w:val="20"/>
              </w:rPr>
            </w:pPr>
            <w:sdt>
              <w:sdtPr>
                <w:rPr>
                  <w:rFonts w:ascii="Arial" w:hAnsi="Arial" w:cs="Arial"/>
                  <w:sz w:val="20"/>
                  <w:szCs w:val="20"/>
                  <w:u w:val="single"/>
                </w:rPr>
                <w:id w:val="1620115663"/>
                <w:showingPlcHdr/>
              </w:sdtPr>
              <w:sdtContent>
                <w:r w:rsidR="00A5601D" w:rsidRPr="00BA3ACE">
                  <w:rPr>
                    <w:rStyle w:val="PlaceholderText"/>
                    <w:rFonts w:ascii="Arial" w:hAnsi="Arial" w:cs="Arial"/>
                    <w:sz w:val="20"/>
                    <w:szCs w:val="20"/>
                  </w:rPr>
                  <w:t>Enter</w:t>
                </w:r>
              </w:sdtContent>
            </w:sdt>
            <w:r w:rsidR="00A5601D" w:rsidRPr="00BA3ACE">
              <w:rPr>
                <w:rFonts w:ascii="Arial" w:hAnsi="Arial" w:cs="Arial"/>
                <w:sz w:val="20"/>
                <w:szCs w:val="20"/>
              </w:rPr>
              <w:t xml:space="preserve"> </w:t>
            </w:r>
            <w:r w:rsidR="00A5601D">
              <w:rPr>
                <w:rFonts w:ascii="Arial" w:hAnsi="Arial" w:cs="Arial"/>
                <w:sz w:val="20"/>
                <w:szCs w:val="20"/>
              </w:rPr>
              <w:t>% equity return</w:t>
            </w:r>
          </w:p>
          <w:p w14:paraId="08872E0B" w14:textId="77777777" w:rsidR="00A5601D" w:rsidRPr="00F643E7" w:rsidDel="00141AC4" w:rsidRDefault="00A5601D" w:rsidP="00EF0A75">
            <w:pPr>
              <w:jc w:val="center"/>
              <w:rPr>
                <w:rFonts w:ascii="Arial" w:hAnsi="Arial" w:cs="Arial"/>
                <w:sz w:val="20"/>
                <w:szCs w:val="20"/>
              </w:rPr>
            </w:pPr>
          </w:p>
        </w:tc>
      </w:tr>
      <w:tr w:rsidR="00A5601D" w:rsidRPr="00F643E7" w:rsidDel="00141AC4" w14:paraId="65BFE6F3"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64564797"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(iv)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5D054DA3"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Guarantees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F8041A1" w14:textId="77777777" w:rsidR="00A5601D" w:rsidRPr="00E64229" w:rsidDel="00141AC4" w:rsidRDefault="0003698E" w:rsidP="00EF0A75">
            <w:pPr>
              <w:jc w:val="center"/>
              <w:rPr>
                <w:rFonts w:ascii="Arial" w:hAnsi="Arial" w:cs="Arial"/>
                <w:sz w:val="20"/>
                <w:szCs w:val="20"/>
              </w:rPr>
            </w:pPr>
            <w:sdt>
              <w:sdtPr>
                <w:rPr>
                  <w:rFonts w:ascii="Arial" w:hAnsi="Arial" w:cs="Arial"/>
                  <w:color w:val="808080" w:themeColor="background1" w:themeShade="80"/>
                  <w:sz w:val="20"/>
                  <w:szCs w:val="20"/>
                </w:rPr>
                <w:id w:val="819620729"/>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PlaceholderText"/>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62880A" w14:textId="77777777" w:rsidR="00A5601D" w:rsidRPr="00613C23" w:rsidDel="00141AC4" w:rsidRDefault="0003698E" w:rsidP="00EF0A75">
            <w:pPr>
              <w:jc w:val="center"/>
              <w:rPr>
                <w:rFonts w:ascii="Arial" w:hAnsi="Arial" w:cs="Arial"/>
                <w:sz w:val="20"/>
                <w:szCs w:val="20"/>
                <w:u w:val="single"/>
              </w:rPr>
            </w:pPr>
            <w:sdt>
              <w:sdtPr>
                <w:rPr>
                  <w:rFonts w:ascii="Arial" w:hAnsi="Arial" w:cs="Arial"/>
                  <w:sz w:val="20"/>
                  <w:szCs w:val="20"/>
                  <w:u w:val="single"/>
                </w:rPr>
                <w:id w:val="342060152"/>
                <w:showingPlcHdr/>
              </w:sdtPr>
              <w:sdtContent>
                <w:r w:rsidR="00A5601D" w:rsidRPr="00BA3ACE">
                  <w:rPr>
                    <w:rStyle w:val="PlaceholderText"/>
                    <w:rFonts w:ascii="Arial" w:hAnsi="Arial" w:cs="Arial"/>
                    <w:sz w:val="20"/>
                    <w:szCs w:val="20"/>
                  </w:rPr>
                  <w:t>Enter</w:t>
                </w:r>
              </w:sdtContent>
            </w:sdt>
            <w:r w:rsidR="00A5601D" w:rsidRPr="00BA3ACE">
              <w:rPr>
                <w:rFonts w:ascii="Arial" w:hAnsi="Arial" w:cs="Arial"/>
                <w:sz w:val="20"/>
                <w:szCs w:val="20"/>
              </w:rPr>
              <w:t xml:space="preserve"> years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D09DD91" w14:textId="77777777" w:rsidR="00A5601D" w:rsidRPr="00F643E7" w:rsidDel="00141AC4" w:rsidRDefault="00A5601D" w:rsidP="00EF0A75">
            <w:pPr>
              <w:jc w:val="center"/>
              <w:rPr>
                <w:rFonts w:ascii="Arial" w:hAnsi="Arial" w:cs="Arial"/>
                <w:sz w:val="20"/>
                <w:szCs w:val="20"/>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860022" w14:textId="77777777" w:rsidR="00A5601D" w:rsidRPr="00F643E7" w:rsidDel="00141AC4" w:rsidRDefault="00A5601D" w:rsidP="00EF0A75">
            <w:pPr>
              <w:ind w:left="404"/>
              <w:rPr>
                <w:rFonts w:ascii="Arial" w:hAnsi="Arial" w:cs="Arial"/>
                <w:sz w:val="20"/>
                <w:szCs w:val="20"/>
              </w:rPr>
            </w:pPr>
          </w:p>
        </w:tc>
      </w:tr>
      <w:tr w:rsidR="00A5601D" w:rsidRPr="00E64229" w:rsidDel="00141AC4" w14:paraId="6B5583DD"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E0BE6E0"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9A4D6BE"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Reimbursable grants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3CF4024" w14:textId="77777777" w:rsidR="00A5601D" w:rsidRPr="00E64229" w:rsidDel="00141AC4" w:rsidRDefault="0003698E" w:rsidP="00EF0A75">
            <w:pPr>
              <w:jc w:val="center"/>
              <w:rPr>
                <w:rFonts w:ascii="Arial" w:hAnsi="Arial" w:cs="Arial"/>
                <w:sz w:val="20"/>
                <w:szCs w:val="20"/>
              </w:rPr>
            </w:pPr>
            <w:sdt>
              <w:sdtPr>
                <w:rPr>
                  <w:rFonts w:ascii="Arial" w:hAnsi="Arial" w:cs="Arial"/>
                  <w:color w:val="808080" w:themeColor="background1" w:themeShade="80"/>
                  <w:sz w:val="20"/>
                  <w:szCs w:val="20"/>
                </w:rPr>
                <w:id w:val="-2028247975"/>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PlaceholderText"/>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0DC8E82" w14:textId="77777777" w:rsidR="00A5601D" w:rsidRPr="00802033" w:rsidDel="00141AC4" w:rsidRDefault="00A5601D"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853B425" w14:textId="77777777" w:rsidR="00A5601D" w:rsidRPr="00E64229" w:rsidDel="00141AC4" w:rsidRDefault="00A5601D" w:rsidP="00EF0A75">
            <w:pPr>
              <w:rPr>
                <w:rFonts w:ascii="Arial" w:hAnsi="Arial" w:cs="Arial"/>
                <w:sz w:val="20"/>
                <w:szCs w:val="20"/>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32BBA5" w14:textId="77777777" w:rsidR="00A5601D" w:rsidRPr="00E64229" w:rsidDel="00141AC4" w:rsidRDefault="00A5601D" w:rsidP="00EF0A75">
            <w:pPr>
              <w:rPr>
                <w:rFonts w:ascii="Arial" w:hAnsi="Arial" w:cs="Arial"/>
                <w:sz w:val="20"/>
                <w:szCs w:val="20"/>
              </w:rPr>
            </w:pPr>
          </w:p>
        </w:tc>
      </w:tr>
      <w:tr w:rsidR="00A5601D" w:rsidRPr="00F643E7" w:rsidDel="00141AC4" w14:paraId="644C4F8E" w14:textId="77777777" w:rsidTr="00232A66">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4AB0B274"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(vi)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77BAE36E"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Grants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57B3E440" w14:textId="16C6B879" w:rsidR="00A5601D" w:rsidRPr="00E64229" w:rsidDel="00141AC4" w:rsidRDefault="0003698E" w:rsidP="00C5378C">
            <w:pPr>
              <w:jc w:val="center"/>
              <w:rPr>
                <w:rFonts w:ascii="Arial" w:hAnsi="Arial" w:cs="Arial"/>
                <w:sz w:val="20"/>
                <w:szCs w:val="20"/>
              </w:rPr>
            </w:pPr>
            <w:sdt>
              <w:sdtPr>
                <w:rPr>
                  <w:rFonts w:ascii="Arial" w:hAnsi="Arial" w:cs="Arial"/>
                  <w:sz w:val="20"/>
                  <w:szCs w:val="20"/>
                </w:rPr>
                <w:id w:val="-618451394"/>
              </w:sdtPr>
              <w:sdtContent>
                <w:r w:rsidR="0063240B" w:rsidRPr="0052361B">
                  <w:rPr>
                    <w:rFonts w:ascii="Arial" w:hAnsi="Arial" w:cs="Arial"/>
                    <w:sz w:val="20"/>
                    <w:szCs w:val="20"/>
                  </w:rPr>
                  <w:t>59</w:t>
                </w:r>
                <w:r w:rsidR="004D3E26">
                  <w:rPr>
                    <w:rFonts w:ascii="Arial" w:hAnsi="Arial" w:cs="Arial"/>
                    <w:sz w:val="20"/>
                    <w:szCs w:val="20"/>
                  </w:rPr>
                  <w:t xml:space="preserve"> </w:t>
                </w:r>
                <w:r w:rsidR="003F1474" w:rsidRPr="0052361B">
                  <w:rPr>
                    <w:rFonts w:ascii="Arial" w:hAnsi="Arial" w:cs="Arial"/>
                    <w:sz w:val="20"/>
                    <w:szCs w:val="20"/>
                  </w:rPr>
                  <w:t>59</w:t>
                </w:r>
                <w:r w:rsidR="00C5378C" w:rsidRPr="0052361B">
                  <w:rPr>
                    <w:rFonts w:ascii="Arial" w:hAnsi="Arial" w:cs="Arial"/>
                    <w:sz w:val="20"/>
                    <w:szCs w:val="20"/>
                  </w:rPr>
                  <w:t>2 500</w:t>
                </w:r>
              </w:sdtContent>
            </w:sdt>
            <w:r w:rsidR="00A5601D" w:rsidRPr="007870B2" w:rsidDel="00141AC4">
              <w:rPr>
                <w:rFonts w:ascii="Arial" w:hAnsi="Arial" w:cs="Arial"/>
                <w:sz w:val="20"/>
                <w:szCs w:val="20"/>
              </w:rPr>
              <w:t xml:space="preserve"> </w:t>
            </w:r>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2B485DAB" w14:textId="77777777" w:rsidR="00A5601D" w:rsidRPr="00802033" w:rsidDel="00141AC4" w:rsidRDefault="00A5601D"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123E2A9D" w14:textId="77777777" w:rsidR="00A5601D" w:rsidRPr="00F643E7" w:rsidDel="00141AC4" w:rsidRDefault="00A5601D" w:rsidP="00EF0A75">
            <w:pPr>
              <w:rPr>
                <w:rFonts w:ascii="Arial" w:hAnsi="Arial" w:cs="Arial"/>
                <w:sz w:val="20"/>
                <w:szCs w:val="20"/>
              </w:rPr>
            </w:pPr>
          </w:p>
        </w:tc>
        <w:tc>
          <w:tcPr>
            <w:tcW w:w="1592" w:type="dxa"/>
            <w:gridSpan w:val="2"/>
            <w:tcBorders>
              <w:top w:val="single" w:sz="4" w:space="0" w:color="FFFFFF" w:themeColor="background1"/>
              <w:left w:val="single" w:sz="4" w:space="0" w:color="auto"/>
              <w:right w:val="single" w:sz="4" w:space="0" w:color="auto"/>
            </w:tcBorders>
            <w:shd w:val="clear" w:color="auto" w:fill="auto"/>
            <w:vAlign w:val="center"/>
          </w:tcPr>
          <w:p w14:paraId="75F57311" w14:textId="77777777" w:rsidR="00A5601D" w:rsidRPr="00F643E7" w:rsidDel="00141AC4" w:rsidRDefault="00A5601D" w:rsidP="00EF0A75">
            <w:pPr>
              <w:rPr>
                <w:rFonts w:ascii="Arial" w:hAnsi="Arial" w:cs="Arial"/>
                <w:sz w:val="20"/>
                <w:szCs w:val="20"/>
              </w:rPr>
            </w:pPr>
          </w:p>
        </w:tc>
      </w:tr>
      <w:tr w:rsidR="001F3303" w:rsidRPr="00F643E7" w:rsidDel="00141AC4" w14:paraId="674E8048" w14:textId="77777777" w:rsidTr="00232A66">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5E94E881" w14:textId="77777777" w:rsidR="001F3303" w:rsidRPr="00B93BB7" w:rsidRDefault="001F3303" w:rsidP="00EF0A75">
            <w:pPr>
              <w:rPr>
                <w:rFonts w:ascii="Arial" w:hAnsi="Arial" w:cs="Arial"/>
                <w:color w:val="000000" w:themeColor="text1"/>
                <w:sz w:val="20"/>
                <w:szCs w:val="20"/>
              </w:rPr>
            </w:pPr>
            <w:r>
              <w:rPr>
                <w:rFonts w:ascii="Arial" w:hAnsi="Arial" w:cs="Arial"/>
                <w:color w:val="000000" w:themeColor="text1"/>
                <w:sz w:val="20"/>
                <w:szCs w:val="20"/>
              </w:rPr>
              <w:t>(vii)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11A8889D" w14:textId="77777777" w:rsidR="001F3303" w:rsidRPr="00B93BB7" w:rsidRDefault="001F3303" w:rsidP="00EF0A75">
            <w:pPr>
              <w:rPr>
                <w:rFonts w:ascii="Arial" w:hAnsi="Arial" w:cs="Arial"/>
                <w:color w:val="000000" w:themeColor="text1"/>
                <w:sz w:val="20"/>
                <w:szCs w:val="20"/>
              </w:rPr>
            </w:pPr>
            <w:r>
              <w:rPr>
                <w:rFonts w:ascii="Arial" w:hAnsi="Arial" w:cs="Arial"/>
                <w:color w:val="000000" w:themeColor="text1"/>
                <w:sz w:val="20"/>
                <w:szCs w:val="20"/>
              </w:rPr>
              <w:t>Result-base</w:t>
            </w:r>
            <w:r w:rsidR="00C016D5">
              <w:rPr>
                <w:rFonts w:ascii="Arial" w:hAnsi="Arial" w:cs="Arial"/>
                <w:color w:val="000000" w:themeColor="text1"/>
                <w:sz w:val="20"/>
                <w:szCs w:val="20"/>
              </w:rPr>
              <w:t>d</w:t>
            </w:r>
            <w:r w:rsidR="00062834">
              <w:rPr>
                <w:rFonts w:ascii="Arial" w:hAnsi="Arial" w:cs="Arial"/>
                <w:color w:val="000000" w:themeColor="text1"/>
                <w:sz w:val="20"/>
                <w:szCs w:val="20"/>
              </w:rPr>
              <w:t xml:space="preserve"> payments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098DAA28" w14:textId="77777777" w:rsidR="001F3303" w:rsidRDefault="0003698E" w:rsidP="00EF0A75">
            <w:pPr>
              <w:jc w:val="cente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594628389"/>
                <w:showingPlcHdr/>
              </w:sdtPr>
              <w:sdtEndPr>
                <w:rPr>
                  <w:color w:val="auto"/>
                </w:rPr>
              </w:sdtEndPr>
              <w:sdtContent>
                <w:r w:rsidR="00062834" w:rsidRPr="00802033">
                  <w:rPr>
                    <w:rFonts w:ascii="Arial" w:hAnsi="Arial" w:cs="Arial"/>
                    <w:color w:val="808080" w:themeColor="background1" w:themeShade="80"/>
                    <w:sz w:val="20"/>
                    <w:szCs w:val="20"/>
                  </w:rPr>
                  <w:t>Enter a</w:t>
                </w:r>
                <w:r w:rsidR="00062834" w:rsidRPr="00802033">
                  <w:rPr>
                    <w:rStyle w:val="PlaceholderText"/>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1AC58013" w14:textId="77777777" w:rsidR="001F3303" w:rsidRPr="00802033" w:rsidDel="00141AC4" w:rsidRDefault="001F3303"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25CF0D94" w14:textId="77777777" w:rsidR="001F3303" w:rsidRPr="00F643E7" w:rsidDel="00141AC4" w:rsidRDefault="001F3303" w:rsidP="00EF0A75">
            <w:pPr>
              <w:rPr>
                <w:rFonts w:ascii="Arial" w:hAnsi="Arial" w:cs="Arial"/>
                <w:sz w:val="20"/>
                <w:szCs w:val="20"/>
              </w:rPr>
            </w:pPr>
          </w:p>
        </w:tc>
        <w:tc>
          <w:tcPr>
            <w:tcW w:w="1592" w:type="dxa"/>
            <w:gridSpan w:val="2"/>
            <w:tcBorders>
              <w:top w:val="single" w:sz="4" w:space="0" w:color="FFFFFF" w:themeColor="background1"/>
              <w:left w:val="single" w:sz="4" w:space="0" w:color="auto"/>
              <w:right w:val="single" w:sz="4" w:space="0" w:color="auto"/>
            </w:tcBorders>
            <w:shd w:val="clear" w:color="auto" w:fill="auto"/>
            <w:vAlign w:val="center"/>
          </w:tcPr>
          <w:p w14:paraId="1348B4D8" w14:textId="77777777" w:rsidR="001F3303" w:rsidRPr="00F643E7" w:rsidDel="00141AC4" w:rsidRDefault="001F3303" w:rsidP="00EF0A75">
            <w:pPr>
              <w:rPr>
                <w:rFonts w:ascii="Arial" w:hAnsi="Arial" w:cs="Arial"/>
                <w:sz w:val="20"/>
                <w:szCs w:val="20"/>
              </w:rPr>
            </w:pPr>
          </w:p>
        </w:tc>
      </w:tr>
      <w:tr w:rsidR="00A5601D" w:rsidRPr="00D76EE7" w14:paraId="02CB1032" w14:textId="77777777" w:rsidTr="00232A66">
        <w:trPr>
          <w:trHeight w:val="278"/>
        </w:trPr>
        <w:tc>
          <w:tcPr>
            <w:tcW w:w="2971" w:type="dxa"/>
            <w:gridSpan w:val="2"/>
            <w:vMerge w:val="restart"/>
            <w:tcBorders>
              <w:top w:val="single" w:sz="4" w:space="0" w:color="auto"/>
              <w:left w:val="single" w:sz="4" w:space="0" w:color="auto"/>
              <w:right w:val="single" w:sz="4" w:space="0" w:color="auto"/>
            </w:tcBorders>
            <w:shd w:val="clear" w:color="auto" w:fill="F2F2F2"/>
            <w:vAlign w:val="center"/>
          </w:tcPr>
          <w:p w14:paraId="499C44BD" w14:textId="77777777" w:rsidR="00A5601D" w:rsidRPr="00613C23" w:rsidRDefault="00A5601D" w:rsidP="00EF0A75">
            <w:pPr>
              <w:spacing w:before="40" w:after="40"/>
              <w:rPr>
                <w:rFonts w:ascii="Arial" w:hAnsi="Arial" w:cs="Arial"/>
                <w:color w:val="808080" w:themeColor="background1" w:themeShade="80"/>
                <w:sz w:val="20"/>
                <w:szCs w:val="20"/>
              </w:rPr>
            </w:pPr>
            <w:r w:rsidRPr="00B93BB7">
              <w:rPr>
                <w:rFonts w:ascii="Arial" w:hAnsi="Arial" w:cs="Arial"/>
                <w:b/>
                <w:color w:val="24634F"/>
                <w:sz w:val="20"/>
                <w:szCs w:val="20"/>
                <w:lang w:eastAsia="ja-JP"/>
              </w:rPr>
              <w:t>(</w:t>
            </w:r>
            <w:r>
              <w:rPr>
                <w:rFonts w:ascii="Arial" w:hAnsi="Arial" w:cs="Arial"/>
                <w:b/>
                <w:color w:val="24634F"/>
                <w:sz w:val="20"/>
                <w:szCs w:val="20"/>
                <w:lang w:eastAsia="ja-JP"/>
              </w:rPr>
              <w:t>b</w:t>
            </w:r>
            <w:r w:rsidRPr="00B93BB7">
              <w:rPr>
                <w:rFonts w:ascii="Arial" w:hAnsi="Arial" w:cs="Arial"/>
                <w:b/>
                <w:color w:val="24634F"/>
                <w:sz w:val="20"/>
                <w:szCs w:val="20"/>
                <w:lang w:eastAsia="ja-JP"/>
              </w:rPr>
              <w:t>) Co-financing information</w:t>
            </w:r>
          </w:p>
        </w:tc>
        <w:tc>
          <w:tcPr>
            <w:tcW w:w="4049" w:type="dxa"/>
            <w:gridSpan w:val="5"/>
            <w:tcBorders>
              <w:top w:val="single" w:sz="4" w:space="0" w:color="auto"/>
              <w:left w:val="nil"/>
              <w:bottom w:val="single" w:sz="2" w:space="0" w:color="auto"/>
              <w:right w:val="single" w:sz="4" w:space="0" w:color="auto"/>
            </w:tcBorders>
            <w:shd w:val="clear" w:color="auto" w:fill="F2F2F2" w:themeFill="background1" w:themeFillShade="F2"/>
            <w:noWrap/>
            <w:vAlign w:val="center"/>
          </w:tcPr>
          <w:p w14:paraId="0B05E6CC" w14:textId="77777777" w:rsidR="00A5601D" w:rsidRPr="00D76EE7" w:rsidRDefault="00A5601D" w:rsidP="00EF0A75">
            <w:pPr>
              <w:jc w:val="center"/>
              <w:rPr>
                <w:rFonts w:ascii="Arial" w:hAnsi="Arial" w:cs="Arial"/>
                <w:color w:val="A6A6A6" w:themeColor="background1" w:themeShade="A6"/>
                <w:sz w:val="20"/>
                <w:szCs w:val="20"/>
                <w:lang w:eastAsia="ja-JP"/>
              </w:rPr>
            </w:pPr>
            <w:r>
              <w:rPr>
                <w:rFonts w:ascii="Arial" w:hAnsi="Arial" w:cs="Arial"/>
                <w:b/>
                <w:color w:val="24634F"/>
                <w:sz w:val="20"/>
                <w:szCs w:val="20"/>
              </w:rPr>
              <w:t>Total amount</w:t>
            </w:r>
          </w:p>
        </w:tc>
        <w:tc>
          <w:tcPr>
            <w:tcW w:w="3600" w:type="dxa"/>
            <w:gridSpan w:val="4"/>
            <w:tcBorders>
              <w:top w:val="single" w:sz="4" w:space="0" w:color="auto"/>
              <w:left w:val="nil"/>
              <w:bottom w:val="single" w:sz="2" w:space="0" w:color="auto"/>
              <w:right w:val="single" w:sz="4" w:space="0" w:color="auto"/>
            </w:tcBorders>
            <w:shd w:val="clear" w:color="auto" w:fill="F2F2F2" w:themeFill="background1" w:themeFillShade="F2"/>
            <w:vAlign w:val="center"/>
          </w:tcPr>
          <w:p w14:paraId="7C73D54E" w14:textId="77777777" w:rsidR="00A5601D" w:rsidRPr="00D76EE7" w:rsidRDefault="00A5601D" w:rsidP="00EF0A75">
            <w:pPr>
              <w:jc w:val="center"/>
              <w:rPr>
                <w:rFonts w:ascii="Arial" w:hAnsi="Arial" w:cs="Arial"/>
                <w:color w:val="A6A6A6" w:themeColor="background1" w:themeShade="A6"/>
                <w:sz w:val="20"/>
                <w:szCs w:val="20"/>
                <w:lang w:eastAsia="ja-JP"/>
              </w:rPr>
            </w:pPr>
            <w:r w:rsidRPr="000D49AB">
              <w:rPr>
                <w:rFonts w:ascii="Arial" w:hAnsi="Arial" w:cs="Arial"/>
                <w:b/>
                <w:color w:val="24634F"/>
                <w:sz w:val="20"/>
                <w:szCs w:val="20"/>
              </w:rPr>
              <w:t>Currency</w:t>
            </w:r>
          </w:p>
        </w:tc>
      </w:tr>
      <w:tr w:rsidR="00A5601D" w:rsidRPr="00D76EE7" w14:paraId="11DBCA5F" w14:textId="77777777" w:rsidTr="00232A66">
        <w:trPr>
          <w:trHeight w:val="319"/>
        </w:trPr>
        <w:tc>
          <w:tcPr>
            <w:tcW w:w="2971" w:type="dxa"/>
            <w:gridSpan w:val="2"/>
            <w:vMerge/>
            <w:tcBorders>
              <w:left w:val="single" w:sz="4" w:space="0" w:color="auto"/>
              <w:bottom w:val="single" w:sz="2" w:space="0" w:color="auto"/>
              <w:right w:val="single" w:sz="4" w:space="0" w:color="auto"/>
            </w:tcBorders>
            <w:shd w:val="clear" w:color="auto" w:fill="F2F2F2"/>
            <w:vAlign w:val="center"/>
          </w:tcPr>
          <w:p w14:paraId="4338EF35" w14:textId="77777777" w:rsidR="00A5601D" w:rsidRPr="00276E59" w:rsidRDefault="00A5601D" w:rsidP="00EF0A75">
            <w:pPr>
              <w:spacing w:before="40" w:after="40"/>
              <w:rPr>
                <w:rFonts w:ascii="Arial" w:hAnsi="Arial" w:cs="Arial"/>
                <w:color w:val="24634F"/>
                <w:sz w:val="20"/>
                <w:szCs w:val="20"/>
                <w:lang w:eastAsia="ja-JP"/>
              </w:rPr>
            </w:pPr>
          </w:p>
        </w:tc>
        <w:tc>
          <w:tcPr>
            <w:tcW w:w="4049" w:type="dxa"/>
            <w:gridSpan w:val="5"/>
            <w:tcBorders>
              <w:top w:val="single" w:sz="2" w:space="0" w:color="auto"/>
              <w:left w:val="nil"/>
              <w:bottom w:val="single" w:sz="2" w:space="0" w:color="auto"/>
              <w:right w:val="single" w:sz="4" w:space="0" w:color="auto"/>
            </w:tcBorders>
            <w:shd w:val="clear" w:color="auto" w:fill="auto"/>
            <w:noWrap/>
            <w:vAlign w:val="center"/>
          </w:tcPr>
          <w:p w14:paraId="7A3DA210" w14:textId="53ADE97B" w:rsidR="00A5601D" w:rsidRPr="00AE1D0A" w:rsidRDefault="0003698E"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rPrChange w:id="1192" w:author="Marie-Ange Bdn" w:date="2020-03-19T12:58:00Z">
                    <w:rPr>
                      <w:rFonts w:ascii="Arial" w:hAnsi="Arial" w:cs="Arial"/>
                      <w:color w:val="808080" w:themeColor="background1" w:themeShade="80"/>
                      <w:sz w:val="20"/>
                      <w:szCs w:val="20"/>
                      <w:highlight w:val="yellow"/>
                    </w:rPr>
                  </w:rPrChange>
                </w:rPr>
                <w:id w:val="-398747399"/>
              </w:sdtPr>
              <w:sdtEndPr>
                <w:rPr>
                  <w:color w:val="auto"/>
                  <w:rPrChange w:id="1193" w:author="Marie-Ange Bdn" w:date="2020-03-19T12:58:00Z">
                    <w:rPr/>
                  </w:rPrChange>
                </w:rPr>
              </w:sdtEndPr>
              <w:sdtContent>
                <w:r w:rsidR="004D3E26" w:rsidRPr="00AE1D0A">
                  <w:rPr>
                    <w:rFonts w:ascii="Arial" w:hAnsi="Arial" w:cs="Arial"/>
                    <w:color w:val="808080" w:themeColor="background1" w:themeShade="80"/>
                    <w:sz w:val="20"/>
                    <w:szCs w:val="20"/>
                    <w:rPrChange w:id="1194" w:author="Marie-Ange Bdn" w:date="2020-03-19T12:58:00Z">
                      <w:rPr>
                        <w:rFonts w:ascii="Arial" w:hAnsi="Arial" w:cs="Arial"/>
                        <w:color w:val="808080" w:themeColor="background1" w:themeShade="80"/>
                        <w:sz w:val="20"/>
                        <w:szCs w:val="20"/>
                        <w:highlight w:val="yellow"/>
                      </w:rPr>
                    </w:rPrChange>
                  </w:rPr>
                  <w:t>18</w:t>
                </w:r>
                <w:r w:rsidR="00AA0D23" w:rsidRPr="00AE1D0A">
                  <w:rPr>
                    <w:rFonts w:ascii="Arial" w:hAnsi="Arial" w:cs="Arial"/>
                    <w:color w:val="808080" w:themeColor="background1" w:themeShade="80"/>
                    <w:sz w:val="20"/>
                    <w:szCs w:val="20"/>
                    <w:rPrChange w:id="1195" w:author="Marie-Ange Bdn" w:date="2020-03-19T12:58:00Z">
                      <w:rPr>
                        <w:rFonts w:ascii="Arial" w:hAnsi="Arial" w:cs="Arial"/>
                        <w:color w:val="808080" w:themeColor="background1" w:themeShade="80"/>
                        <w:sz w:val="20"/>
                        <w:szCs w:val="20"/>
                        <w:highlight w:val="yellow"/>
                      </w:rPr>
                    </w:rPrChange>
                  </w:rPr>
                  <w:t xml:space="preserve"> </w:t>
                </w:r>
                <w:ins w:id="1196" w:author="Marie-Ange Bdn" w:date="2020-03-19T12:31:00Z">
                  <w:r w:rsidR="00D840E2" w:rsidRPr="00AE1D0A">
                    <w:rPr>
                      <w:rFonts w:ascii="Arial" w:hAnsi="Arial" w:cs="Arial"/>
                      <w:color w:val="808080" w:themeColor="background1" w:themeShade="80"/>
                      <w:sz w:val="20"/>
                      <w:szCs w:val="20"/>
                      <w:rPrChange w:id="1197" w:author="Marie-Ange Bdn" w:date="2020-03-19T12:58:00Z">
                        <w:rPr>
                          <w:rFonts w:ascii="Arial" w:hAnsi="Arial" w:cs="Arial"/>
                          <w:color w:val="808080" w:themeColor="background1" w:themeShade="80"/>
                          <w:sz w:val="20"/>
                          <w:szCs w:val="20"/>
                          <w:highlight w:val="yellow"/>
                        </w:rPr>
                      </w:rPrChange>
                    </w:rPr>
                    <w:t>468</w:t>
                  </w:r>
                </w:ins>
                <w:del w:id="1198" w:author="Marie-Ange Bdn" w:date="2020-03-19T12:31:00Z">
                  <w:r w:rsidR="004D3E26" w:rsidRPr="00AE1D0A" w:rsidDel="00D840E2">
                    <w:rPr>
                      <w:rFonts w:ascii="Arial" w:hAnsi="Arial" w:cs="Arial"/>
                      <w:color w:val="808080" w:themeColor="background1" w:themeShade="80"/>
                      <w:sz w:val="20"/>
                      <w:szCs w:val="20"/>
                      <w:rPrChange w:id="1199" w:author="Marie-Ange Bdn" w:date="2020-03-19T12:58:00Z">
                        <w:rPr>
                          <w:rFonts w:ascii="Arial" w:hAnsi="Arial" w:cs="Arial"/>
                          <w:color w:val="808080" w:themeColor="background1" w:themeShade="80"/>
                          <w:sz w:val="20"/>
                          <w:szCs w:val="20"/>
                          <w:highlight w:val="yellow"/>
                        </w:rPr>
                      </w:rPrChange>
                    </w:rPr>
                    <w:delText>489</w:delText>
                  </w:r>
                </w:del>
                <w:r w:rsidR="00AA0D23" w:rsidRPr="00AE1D0A">
                  <w:rPr>
                    <w:rFonts w:ascii="Arial" w:hAnsi="Arial" w:cs="Arial"/>
                    <w:color w:val="808080" w:themeColor="background1" w:themeShade="80"/>
                    <w:sz w:val="20"/>
                    <w:szCs w:val="20"/>
                    <w:rPrChange w:id="1200" w:author="Marie-Ange Bdn" w:date="2020-03-19T12:58:00Z">
                      <w:rPr>
                        <w:rFonts w:ascii="Arial" w:hAnsi="Arial" w:cs="Arial"/>
                        <w:color w:val="808080" w:themeColor="background1" w:themeShade="80"/>
                        <w:sz w:val="20"/>
                        <w:szCs w:val="20"/>
                        <w:highlight w:val="yellow"/>
                      </w:rPr>
                    </w:rPrChange>
                  </w:rPr>
                  <w:t xml:space="preserve"> 000</w:t>
                </w:r>
              </w:sdtContent>
            </w:sdt>
          </w:p>
        </w:tc>
        <w:tc>
          <w:tcPr>
            <w:tcW w:w="3600" w:type="dxa"/>
            <w:gridSpan w:val="4"/>
            <w:tcBorders>
              <w:top w:val="single" w:sz="2" w:space="0" w:color="auto"/>
              <w:left w:val="nil"/>
              <w:bottom w:val="single" w:sz="2" w:space="0" w:color="auto"/>
              <w:right w:val="single" w:sz="4" w:space="0" w:color="auto"/>
            </w:tcBorders>
            <w:shd w:val="clear" w:color="auto" w:fill="auto"/>
            <w:vAlign w:val="center"/>
          </w:tcPr>
          <w:p w14:paraId="297F408B" w14:textId="2C76F2C5"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687521158"/>
                <w:dropDownList>
                  <w:listItem w:value="Choose currency"/>
                  <w:listItem w:displayText="million euro (€)" w:value="million euro (€)"/>
                  <w:listItem w:displayText="million USD ($)" w:value="million USD ($)"/>
                </w:dropDownList>
              </w:sdtPr>
              <w:sdtContent>
                <w:del w:id="1201" w:author="Author">
                  <w:r w:rsidR="00F10FFE" w:rsidRPr="00606AF3" w:rsidDel="00771E37">
                    <w:rPr>
                      <w:rFonts w:ascii="Arial" w:hAnsi="Arial" w:cs="Arial"/>
                      <w:sz w:val="20"/>
                      <w:szCs w:val="20"/>
                      <w:lang w:val="en-US"/>
                    </w:rPr>
                    <w:delText>million USD ($)</w:delText>
                  </w:r>
                  <w:r w:rsidR="00652D2B" w:rsidRPr="00606AF3" w:rsidDel="00771E37">
                    <w:rPr>
                      <w:rFonts w:ascii="Arial" w:hAnsi="Arial" w:cs="Arial"/>
                      <w:sz w:val="20"/>
                      <w:szCs w:val="20"/>
                      <w:lang w:val="en-US"/>
                    </w:rPr>
                    <w:delText>million USD ($)</w:delText>
                  </w:r>
                  <w:r w:rsidR="003E5EC0" w:rsidRPr="00606AF3" w:rsidDel="00771E37">
                    <w:rPr>
                      <w:rFonts w:ascii="Arial" w:hAnsi="Arial" w:cs="Arial"/>
                      <w:sz w:val="20"/>
                      <w:szCs w:val="20"/>
                      <w:lang w:val="en-US"/>
                    </w:rPr>
                    <w:delText>million USD ($)million USD ($)</w:delText>
                  </w:r>
                </w:del>
                <w:ins w:id="1202" w:author="Author">
                  <w:r w:rsidR="00771E37">
                    <w:rPr>
                      <w:rFonts w:ascii="Arial" w:hAnsi="Arial" w:cs="Arial"/>
                      <w:sz w:val="20"/>
                      <w:szCs w:val="20"/>
                      <w:lang w:val="en-US"/>
                    </w:rPr>
                    <w:t>million USD ($)</w:t>
                  </w:r>
                </w:ins>
              </w:sdtContent>
            </w:sdt>
          </w:p>
        </w:tc>
      </w:tr>
      <w:tr w:rsidR="00A5601D" w:rsidRPr="00B93BB7" w14:paraId="522E396C"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7EF68FE" w14:textId="77777777" w:rsidR="00A5601D" w:rsidRPr="00B93BB7" w:rsidRDefault="00A5601D" w:rsidP="00EF0A75">
            <w:pPr>
              <w:spacing w:before="40" w:after="40"/>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Name of institution</w:t>
            </w:r>
          </w:p>
        </w:tc>
        <w:tc>
          <w:tcPr>
            <w:tcW w:w="1439" w:type="dxa"/>
            <w:tcBorders>
              <w:top w:val="single" w:sz="2" w:space="0" w:color="auto"/>
              <w:left w:val="nil"/>
              <w:bottom w:val="single" w:sz="2" w:space="0" w:color="auto"/>
              <w:right w:val="single" w:sz="4" w:space="0" w:color="auto"/>
            </w:tcBorders>
            <w:shd w:val="clear" w:color="auto" w:fill="DBE5F1" w:themeFill="accent1" w:themeFillTint="33"/>
            <w:noWrap/>
            <w:vAlign w:val="center"/>
          </w:tcPr>
          <w:p w14:paraId="769BA0E0"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Financial instrument</w:t>
            </w:r>
          </w:p>
        </w:tc>
        <w:tc>
          <w:tcPr>
            <w:tcW w:w="144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B77B1F4" w14:textId="77777777" w:rsidR="00A5601D" w:rsidRPr="00AE1D0A" w:rsidRDefault="00A5601D" w:rsidP="00EF0A75">
            <w:pPr>
              <w:jc w:val="center"/>
              <w:rPr>
                <w:rFonts w:ascii="Arial" w:hAnsi="Arial" w:cs="Arial"/>
                <w:b/>
                <w:color w:val="000000" w:themeColor="text1"/>
                <w:sz w:val="20"/>
                <w:szCs w:val="20"/>
                <w:lang w:eastAsia="ja-JP"/>
              </w:rPr>
            </w:pPr>
            <w:r w:rsidRPr="00AE1D0A">
              <w:rPr>
                <w:rFonts w:ascii="Arial" w:hAnsi="Arial" w:cs="Arial"/>
                <w:b/>
                <w:color w:val="000000" w:themeColor="text1"/>
                <w:sz w:val="20"/>
                <w:szCs w:val="20"/>
                <w:lang w:eastAsia="ja-JP"/>
              </w:rPr>
              <w:t>Amount</w:t>
            </w:r>
          </w:p>
        </w:tc>
        <w:tc>
          <w:tcPr>
            <w:tcW w:w="117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9F2ABCA"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Currency</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7DB54F87"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Tenor</w:t>
            </w:r>
            <w:r>
              <w:rPr>
                <w:rFonts w:ascii="Arial" w:hAnsi="Arial" w:cs="Arial"/>
                <w:b/>
                <w:color w:val="000000" w:themeColor="text1"/>
                <w:sz w:val="20"/>
                <w:szCs w:val="20"/>
                <w:lang w:eastAsia="ja-JP"/>
              </w:rPr>
              <w:t xml:space="preserve"> &amp; grace</w:t>
            </w:r>
          </w:p>
        </w:tc>
        <w:tc>
          <w:tcPr>
            <w:tcW w:w="108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2FB8E482"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Pricing</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63230972"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Seniority</w:t>
            </w:r>
          </w:p>
        </w:tc>
      </w:tr>
      <w:tr w:rsidR="00A5601D" w:rsidRPr="00B93BB7" w14:paraId="18E3D020"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525DCA5C" w14:textId="386AE351" w:rsidR="00A5601D" w:rsidRPr="00276E59" w:rsidRDefault="0003698E" w:rsidP="00EF0A75">
            <w:pPr>
              <w:jc w:val="center"/>
              <w:rPr>
                <w:rFonts w:ascii="Arial" w:hAnsi="Arial" w:cs="Arial"/>
                <w:color w:val="24634F"/>
                <w:sz w:val="20"/>
                <w:szCs w:val="20"/>
                <w:lang w:eastAsia="ja-JP"/>
              </w:rPr>
            </w:pPr>
            <w:sdt>
              <w:sdtPr>
                <w:rPr>
                  <w:rFonts w:ascii="Arial" w:hAnsi="Arial" w:cs="Arial"/>
                  <w:sz w:val="20"/>
                </w:rPr>
                <w:id w:val="853378601"/>
              </w:sdtPr>
              <w:sdtContent>
                <w:r w:rsidR="0063240B">
                  <w:rPr>
                    <w:rFonts w:ascii="Arial" w:hAnsi="Arial" w:cs="Arial"/>
                    <w:sz w:val="20"/>
                  </w:rPr>
                  <w:t>AFD</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rPr>
              <w:id w:val="776999114"/>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73291B5D" w14:textId="0A5C9B71" w:rsidR="00A5601D" w:rsidRPr="00B93BB7" w:rsidRDefault="0063240B" w:rsidP="00EF0A75">
                <w:pPr>
                  <w:ind w:right="252"/>
                  <w:jc w:val="center"/>
                  <w:rPr>
                    <w:rFonts w:ascii="Arial" w:hAnsi="Arial" w:cs="Arial"/>
                    <w:sz w:val="20"/>
                    <w:szCs w:val="20"/>
                  </w:rPr>
                </w:pPr>
                <w:del w:id="1203" w:author="Author">
                  <w:r w:rsidDel="00771E37">
                    <w:rPr>
                      <w:rFonts w:ascii="Arial" w:hAnsi="Arial" w:cs="Arial"/>
                      <w:sz w:val="20"/>
                      <w:szCs w:val="20"/>
                    </w:rPr>
                    <w:delText>Grant</w:delText>
                  </w:r>
                  <w:r w:rsidR="003E5EC0" w:rsidDel="00771E37">
                    <w:rPr>
                      <w:rFonts w:ascii="Arial" w:hAnsi="Arial" w:cs="Arial"/>
                      <w:sz w:val="20"/>
                      <w:szCs w:val="20"/>
                      <w:lang w:val="fr-FR"/>
                    </w:rPr>
                    <w:delText>Grant</w:delText>
                  </w:r>
                </w:del>
                <w:ins w:id="1204" w:author="Author">
                  <w:r w:rsidR="00771E37">
                    <w:rPr>
                      <w:rFonts w:ascii="Arial" w:hAnsi="Arial" w:cs="Arial"/>
                      <w:sz w:val="20"/>
                      <w:szCs w:val="20"/>
                    </w:rPr>
                    <w:t>Grant</w:t>
                  </w:r>
                </w:ins>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0B0BA6DD" w14:textId="001B0D47" w:rsidR="00A5601D" w:rsidRPr="00AE1D0A" w:rsidRDefault="0003698E" w:rsidP="004F59A4">
            <w:pPr>
              <w:jc w:val="center"/>
              <w:rPr>
                <w:rFonts w:ascii="Arial" w:hAnsi="Arial" w:cs="Arial"/>
                <w:sz w:val="20"/>
                <w:szCs w:val="20"/>
                <w:lang w:eastAsia="ja-JP"/>
                <w:rPrChange w:id="1205" w:author="Marie-Ange Bdn" w:date="2020-03-19T12:58:00Z">
                  <w:rPr>
                    <w:rFonts w:ascii="Arial" w:hAnsi="Arial" w:cs="Arial"/>
                    <w:sz w:val="20"/>
                    <w:szCs w:val="20"/>
                    <w:highlight w:val="yellow"/>
                    <w:lang w:eastAsia="ja-JP"/>
                  </w:rPr>
                </w:rPrChange>
              </w:rPr>
            </w:pPr>
            <w:sdt>
              <w:sdtPr>
                <w:rPr>
                  <w:rFonts w:ascii="Arial" w:hAnsi="Arial" w:cs="Arial"/>
                  <w:sz w:val="20"/>
                  <w:szCs w:val="20"/>
                  <w:rPrChange w:id="1206" w:author="Marie-Ange Bdn" w:date="2020-03-19T12:58:00Z">
                    <w:rPr>
                      <w:rFonts w:ascii="Arial" w:hAnsi="Arial" w:cs="Arial"/>
                      <w:sz w:val="20"/>
                      <w:szCs w:val="20"/>
                      <w:highlight w:val="yellow"/>
                    </w:rPr>
                  </w:rPrChange>
                </w:rPr>
                <w:id w:val="1401559499"/>
              </w:sdtPr>
              <w:sdtContent>
                <w:r w:rsidR="0063240B" w:rsidRPr="00AE1D0A">
                  <w:rPr>
                    <w:rFonts w:ascii="Arial" w:hAnsi="Arial" w:cs="Arial"/>
                    <w:sz w:val="20"/>
                    <w:szCs w:val="20"/>
                    <w:rPrChange w:id="1207" w:author="Marie-Ange Bdn" w:date="2020-03-19T12:58:00Z">
                      <w:rPr>
                        <w:rFonts w:ascii="Arial" w:hAnsi="Arial" w:cs="Arial"/>
                        <w:sz w:val="20"/>
                        <w:szCs w:val="20"/>
                        <w:highlight w:val="yellow"/>
                      </w:rPr>
                    </w:rPrChange>
                  </w:rPr>
                  <w:t>5</w:t>
                </w:r>
                <w:r w:rsidR="00F10FFE" w:rsidRPr="00AE1D0A">
                  <w:rPr>
                    <w:rFonts w:ascii="Arial" w:hAnsi="Arial" w:cs="Arial"/>
                    <w:sz w:val="20"/>
                    <w:szCs w:val="20"/>
                    <w:rPrChange w:id="1208" w:author="Marie-Ange Bdn" w:date="2020-03-19T12:58:00Z">
                      <w:rPr>
                        <w:rFonts w:ascii="Arial" w:hAnsi="Arial" w:cs="Arial"/>
                        <w:sz w:val="20"/>
                        <w:szCs w:val="20"/>
                        <w:highlight w:val="yellow"/>
                      </w:rPr>
                    </w:rPrChange>
                  </w:rPr>
                  <w:t>.</w:t>
                </w:r>
                <w:r w:rsidR="004F59A4" w:rsidRPr="00AE1D0A">
                  <w:rPr>
                    <w:rFonts w:ascii="Arial" w:hAnsi="Arial" w:cs="Arial"/>
                    <w:sz w:val="20"/>
                    <w:szCs w:val="20"/>
                    <w:rPrChange w:id="1209" w:author="Marie-Ange Bdn" w:date="2020-03-19T12:58:00Z">
                      <w:rPr>
                        <w:rFonts w:ascii="Arial" w:hAnsi="Arial" w:cs="Arial"/>
                        <w:sz w:val="20"/>
                        <w:szCs w:val="20"/>
                        <w:highlight w:val="yellow"/>
                      </w:rPr>
                    </w:rPrChange>
                  </w:rPr>
                  <w:t>6</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590D2B4C" w14:textId="1091F547" w:rsidR="00A5601D" w:rsidRPr="0077712F"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rPr>
                <w:alias w:val="Currency"/>
                <w:tag w:val="Currency"/>
                <w:id w:val="423776807"/>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del w:id="1210" w:author="Author">
                  <w:r w:rsidR="0063240B" w:rsidRPr="008C1D8A" w:rsidDel="00771E37">
                    <w:rPr>
                      <w:rFonts w:ascii="Arial" w:hAnsi="Arial" w:cs="Arial"/>
                      <w:sz w:val="20"/>
                      <w:szCs w:val="20"/>
                    </w:rPr>
                    <w:delText>million USD ($)</w:delText>
                  </w:r>
                  <w:r w:rsidR="003E5EC0" w:rsidDel="00771E37">
                    <w:rPr>
                      <w:rFonts w:ascii="Arial" w:hAnsi="Arial" w:cs="Arial"/>
                      <w:sz w:val="20"/>
                      <w:szCs w:val="20"/>
                      <w:lang w:val="fr-FR"/>
                    </w:rPr>
                    <w:delText>million USD ($)</w:delText>
                  </w:r>
                </w:del>
                <w:ins w:id="1211" w:author="Author">
                  <w:r w:rsidR="00771E37">
                    <w:rPr>
                      <w:rFonts w:ascii="Arial" w:hAnsi="Arial" w:cs="Arial"/>
                      <w:sz w:val="20"/>
                      <w:szCs w:val="20"/>
                    </w:rPr>
                    <w:t>million USD ($)</w:t>
                  </w:r>
                </w:ins>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6942F998" w14:textId="77777777" w:rsidR="00A5601D" w:rsidRDefault="0003698E" w:rsidP="00EF0A75">
            <w:pPr>
              <w:rPr>
                <w:rFonts w:ascii="Arial" w:hAnsi="Arial" w:cs="Arial"/>
                <w:sz w:val="18"/>
                <w:szCs w:val="18"/>
              </w:rPr>
            </w:pPr>
            <w:sdt>
              <w:sdtPr>
                <w:rPr>
                  <w:rFonts w:ascii="Arial" w:hAnsi="Arial" w:cs="Arial"/>
                  <w:sz w:val="18"/>
                  <w:szCs w:val="18"/>
                  <w:u w:val="single"/>
                </w:rPr>
                <w:id w:val="722106823"/>
                <w:showingPlcHdr/>
              </w:sdtPr>
              <w:sdtContent>
                <w:r w:rsidR="00A5601D" w:rsidRPr="00B93BB7">
                  <w:rPr>
                    <w:rStyle w:val="PlaceholderText"/>
                    <w:rFonts w:ascii="Arial" w:hAnsi="Arial" w:cs="Arial"/>
                    <w:sz w:val="18"/>
                    <w:szCs w:val="18"/>
                  </w:rPr>
                  <w:t>Enter</w:t>
                </w:r>
              </w:sdtContent>
            </w:sdt>
            <w:r w:rsidR="00A5601D" w:rsidRPr="00B93BB7">
              <w:rPr>
                <w:rFonts w:ascii="Arial" w:hAnsi="Arial" w:cs="Arial"/>
                <w:sz w:val="18"/>
                <w:szCs w:val="18"/>
              </w:rPr>
              <w:t xml:space="preserve"> years</w:t>
            </w:r>
          </w:p>
          <w:p w14:paraId="496E2724" w14:textId="77777777" w:rsidR="00A5601D" w:rsidRPr="00B93BB7" w:rsidRDefault="0003698E" w:rsidP="00EF0A75">
            <w:pPr>
              <w:rPr>
                <w:rFonts w:ascii="Arial" w:hAnsi="Arial" w:cs="Arial"/>
                <w:color w:val="A6A6A6" w:themeColor="background1" w:themeShade="A6"/>
                <w:sz w:val="18"/>
                <w:szCs w:val="18"/>
                <w:lang w:eastAsia="ja-JP"/>
              </w:rPr>
            </w:pPr>
            <w:sdt>
              <w:sdtPr>
                <w:rPr>
                  <w:rFonts w:ascii="Arial" w:hAnsi="Arial" w:cs="Arial"/>
                  <w:sz w:val="18"/>
                  <w:szCs w:val="18"/>
                  <w:u w:val="single"/>
                </w:rPr>
                <w:id w:val="-310022192"/>
                <w:showingPlcHdr/>
              </w:sdtPr>
              <w:sdtContent>
                <w:r w:rsidR="00A5601D" w:rsidRPr="00B93BB7">
                  <w:rPr>
                    <w:rStyle w:val="PlaceholderText"/>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21E071A3" w14:textId="77777777"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371645472"/>
                <w:showingPlcHdr/>
              </w:sdtPr>
              <w:sdtContent>
                <w:r w:rsidR="00A5601D" w:rsidRPr="005737EB">
                  <w:rPr>
                    <w:rStyle w:val="PlaceholderText"/>
                    <w:rFonts w:ascii="Arial" w:hAnsi="Arial" w:cs="Arial"/>
                    <w:sz w:val="18"/>
                    <w:szCs w:val="18"/>
                  </w:rPr>
                  <w:t>Enter</w:t>
                </w:r>
              </w:sdtContent>
            </w:sdt>
            <w:r w:rsidR="00A5601D" w:rsidRPr="00B93BB7">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704872748"/>
              <w:showingPlcHdr/>
              <w:dropDownList>
                <w:listItem w:value="Choose seniority structure"/>
                <w:listItem w:displayText="pari passu" w:value="pari passu"/>
                <w:listItem w:displayText="senior" w:value="senior"/>
                <w:listItem w:displayText="junior" w:value="junior"/>
              </w:dropDownList>
            </w:sdtPr>
            <w:sdtContent>
              <w:p w14:paraId="3A7440B9" w14:textId="77777777" w:rsidR="00A5601D" w:rsidRPr="00B93BB7" w:rsidRDefault="00A5601D" w:rsidP="00EF0A75">
                <w:pPr>
                  <w:jc w:val="center"/>
                  <w:rPr>
                    <w:rFonts w:ascii="Arial" w:hAnsi="Arial" w:cs="Arial"/>
                    <w:sz w:val="20"/>
                    <w:szCs w:val="20"/>
                    <w:u w:val="single"/>
                  </w:rPr>
                </w:pPr>
                <w:r w:rsidRPr="00B93BB7">
                  <w:rPr>
                    <w:rFonts w:ascii="Arial" w:hAnsi="Arial" w:cs="Arial"/>
                    <w:color w:val="808080"/>
                    <w:sz w:val="20"/>
                    <w:szCs w:val="20"/>
                  </w:rPr>
                  <w:t>Options</w:t>
                </w:r>
              </w:p>
            </w:sdtContent>
          </w:sdt>
        </w:tc>
      </w:tr>
      <w:tr w:rsidR="00A5601D" w:rsidRPr="00B93BB7" w14:paraId="69431E35"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76B42A12" w14:textId="262F8C22" w:rsidR="00A5601D" w:rsidRPr="00276E59" w:rsidRDefault="0003698E" w:rsidP="00EF0A75">
            <w:pPr>
              <w:jc w:val="center"/>
              <w:rPr>
                <w:rFonts w:ascii="Arial" w:hAnsi="Arial" w:cs="Arial"/>
                <w:color w:val="24634F"/>
                <w:sz w:val="20"/>
                <w:szCs w:val="20"/>
                <w:lang w:eastAsia="ja-JP"/>
              </w:rPr>
            </w:pPr>
            <w:sdt>
              <w:sdtPr>
                <w:rPr>
                  <w:rFonts w:ascii="Arial" w:hAnsi="Arial" w:cs="Arial"/>
                  <w:sz w:val="20"/>
                </w:rPr>
                <w:id w:val="231051041"/>
              </w:sdtPr>
              <w:sdtContent>
                <w:r w:rsidR="00F87553">
                  <w:rPr>
                    <w:rFonts w:ascii="Arial" w:hAnsi="Arial" w:cs="Arial"/>
                    <w:sz w:val="20"/>
                  </w:rPr>
                  <w:t>U.E.</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2143184651"/>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78BEFB8F" w14:textId="5827DE46" w:rsidR="00A5601D" w:rsidRPr="00B93BB7" w:rsidRDefault="00F87553" w:rsidP="00EF0A75">
                <w:pPr>
                  <w:ind w:right="252"/>
                  <w:jc w:val="center"/>
                  <w:rPr>
                    <w:rFonts w:ascii="Arial" w:hAnsi="Arial" w:cs="Arial"/>
                    <w:sz w:val="20"/>
                    <w:szCs w:val="20"/>
                    <w:u w:val="single"/>
                  </w:rPr>
                </w:pPr>
                <w:del w:id="1212" w:author="Author">
                  <w:r w:rsidDel="00771E37">
                    <w:rPr>
                      <w:rFonts w:ascii="Arial" w:hAnsi="Arial" w:cs="Arial"/>
                      <w:sz w:val="20"/>
                      <w:szCs w:val="20"/>
                      <w:u w:val="single"/>
                    </w:rPr>
                    <w:delText>Grant</w:delText>
                  </w:r>
                  <w:r w:rsidR="003E5EC0" w:rsidDel="00771E37">
                    <w:rPr>
                      <w:rFonts w:ascii="Arial" w:hAnsi="Arial" w:cs="Arial"/>
                      <w:sz w:val="20"/>
                      <w:szCs w:val="20"/>
                      <w:u w:val="single"/>
                      <w:lang w:val="fr-FR"/>
                    </w:rPr>
                    <w:delText>Grant</w:delText>
                  </w:r>
                </w:del>
                <w:ins w:id="1213" w:author="Author">
                  <w:r w:rsidR="00771E37">
                    <w:rPr>
                      <w:rFonts w:ascii="Arial" w:hAnsi="Arial" w:cs="Arial"/>
                      <w:sz w:val="20"/>
                      <w:szCs w:val="20"/>
                      <w:u w:val="single"/>
                    </w:rPr>
                    <w:t>Grant</w:t>
                  </w:r>
                </w:ins>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51C58313" w14:textId="1E2949FF" w:rsidR="00A5601D" w:rsidRPr="00AE1D0A" w:rsidRDefault="0003698E" w:rsidP="00F10FFE">
            <w:pPr>
              <w:jc w:val="center"/>
              <w:rPr>
                <w:rFonts w:ascii="Arial" w:hAnsi="Arial" w:cs="Arial"/>
                <w:sz w:val="20"/>
                <w:szCs w:val="20"/>
                <w:lang w:eastAsia="ja-JP"/>
                <w:rPrChange w:id="1214" w:author="Marie-Ange Bdn" w:date="2020-03-19T12:58:00Z">
                  <w:rPr>
                    <w:rFonts w:ascii="Arial" w:hAnsi="Arial" w:cs="Arial"/>
                    <w:sz w:val="20"/>
                    <w:szCs w:val="20"/>
                    <w:highlight w:val="yellow"/>
                    <w:lang w:eastAsia="ja-JP"/>
                  </w:rPr>
                </w:rPrChange>
              </w:rPr>
            </w:pPr>
            <w:sdt>
              <w:sdtPr>
                <w:rPr>
                  <w:rFonts w:ascii="Arial" w:hAnsi="Arial" w:cs="Arial"/>
                  <w:sz w:val="20"/>
                  <w:szCs w:val="20"/>
                  <w:rPrChange w:id="1215" w:author="Marie-Ange Bdn" w:date="2020-03-19T12:58:00Z">
                    <w:rPr>
                      <w:rFonts w:ascii="Arial" w:hAnsi="Arial" w:cs="Arial"/>
                      <w:sz w:val="20"/>
                      <w:szCs w:val="20"/>
                      <w:highlight w:val="yellow"/>
                    </w:rPr>
                  </w:rPrChange>
                </w:rPr>
                <w:id w:val="41960179"/>
              </w:sdtPr>
              <w:sdtContent>
                <w:r w:rsidR="0063240B" w:rsidRPr="00AE1D0A">
                  <w:rPr>
                    <w:rFonts w:ascii="Arial" w:hAnsi="Arial" w:cs="Arial"/>
                    <w:sz w:val="20"/>
                    <w:szCs w:val="20"/>
                    <w:rPrChange w:id="1216" w:author="Marie-Ange Bdn" w:date="2020-03-19T12:58:00Z">
                      <w:rPr>
                        <w:rFonts w:ascii="Arial" w:hAnsi="Arial" w:cs="Arial"/>
                        <w:sz w:val="20"/>
                        <w:szCs w:val="20"/>
                        <w:highlight w:val="yellow"/>
                      </w:rPr>
                    </w:rPrChange>
                  </w:rPr>
                  <w:t>6</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1425FEC" w14:textId="63F98197" w:rsidR="00A5601D" w:rsidRPr="0077712F"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rPr>
                <w:alias w:val="Currency"/>
                <w:tag w:val="Currency"/>
                <w:id w:val="1809671238"/>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del w:id="1217" w:author="Author">
                  <w:r w:rsidR="0063240B" w:rsidRPr="008C1D8A" w:rsidDel="00771E37">
                    <w:rPr>
                      <w:rFonts w:ascii="Arial" w:hAnsi="Arial" w:cs="Arial"/>
                      <w:sz w:val="20"/>
                      <w:szCs w:val="20"/>
                    </w:rPr>
                    <w:delText>million USD ($)</w:delText>
                  </w:r>
                  <w:r w:rsidR="003E5EC0" w:rsidDel="00771E37">
                    <w:rPr>
                      <w:rFonts w:ascii="Arial" w:hAnsi="Arial" w:cs="Arial"/>
                      <w:sz w:val="20"/>
                      <w:szCs w:val="20"/>
                      <w:lang w:val="fr-FR"/>
                    </w:rPr>
                    <w:delText>million USD ($)</w:delText>
                  </w:r>
                </w:del>
                <w:ins w:id="1218" w:author="Author">
                  <w:r w:rsidR="00771E37">
                    <w:rPr>
                      <w:rFonts w:ascii="Arial" w:hAnsi="Arial" w:cs="Arial"/>
                      <w:sz w:val="20"/>
                      <w:szCs w:val="20"/>
                    </w:rPr>
                    <w:t>million USD ($)</w:t>
                  </w:r>
                </w:ins>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0A66A96B" w14:textId="77777777" w:rsidR="00A5601D" w:rsidRDefault="0003698E" w:rsidP="00EF0A75">
            <w:pPr>
              <w:rPr>
                <w:rFonts w:ascii="Arial" w:hAnsi="Arial" w:cs="Arial"/>
                <w:sz w:val="18"/>
                <w:szCs w:val="18"/>
              </w:rPr>
            </w:pPr>
            <w:sdt>
              <w:sdtPr>
                <w:rPr>
                  <w:rFonts w:ascii="Arial" w:hAnsi="Arial" w:cs="Arial"/>
                  <w:sz w:val="18"/>
                  <w:szCs w:val="18"/>
                  <w:u w:val="single"/>
                </w:rPr>
                <w:id w:val="-1246100128"/>
                <w:showingPlcHdr/>
              </w:sdtPr>
              <w:sdtContent>
                <w:r w:rsidR="00A5601D" w:rsidRPr="005737EB">
                  <w:rPr>
                    <w:rStyle w:val="PlaceholderText"/>
                    <w:rFonts w:ascii="Arial" w:hAnsi="Arial" w:cs="Arial"/>
                    <w:sz w:val="18"/>
                    <w:szCs w:val="18"/>
                  </w:rPr>
                  <w:t>Enter</w:t>
                </w:r>
              </w:sdtContent>
            </w:sdt>
            <w:r w:rsidR="00A5601D" w:rsidRPr="005737EB">
              <w:rPr>
                <w:rFonts w:ascii="Arial" w:hAnsi="Arial" w:cs="Arial"/>
                <w:sz w:val="18"/>
                <w:szCs w:val="18"/>
              </w:rPr>
              <w:t xml:space="preserve"> years</w:t>
            </w:r>
          </w:p>
          <w:p w14:paraId="1F7E28B1" w14:textId="77777777" w:rsidR="00A5601D" w:rsidRPr="00D76EE7" w:rsidRDefault="0003698E"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1278103657"/>
                <w:showingPlcHdr/>
              </w:sdtPr>
              <w:sdtContent>
                <w:r w:rsidR="00A5601D" w:rsidRPr="00B93BB7">
                  <w:rPr>
                    <w:rStyle w:val="PlaceholderText"/>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45EBD854" w14:textId="77777777"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349456341"/>
                <w:showingPlcHdr/>
              </w:sdtPr>
              <w:sdtContent>
                <w:r w:rsidR="00A5601D" w:rsidRPr="005737EB">
                  <w:rPr>
                    <w:rStyle w:val="PlaceholderText"/>
                    <w:rFonts w:ascii="Arial" w:hAnsi="Arial" w:cs="Arial"/>
                    <w:sz w:val="18"/>
                    <w:szCs w:val="18"/>
                  </w:rPr>
                  <w:t>Enter</w:t>
                </w:r>
              </w:sdtContent>
            </w:sdt>
            <w:r w:rsidR="00A5601D"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2038003072"/>
              <w:showingPlcHdr/>
              <w:dropDownList>
                <w:listItem w:value="Choose seniority structure"/>
                <w:listItem w:displayText="pari passu" w:value="pari passu"/>
                <w:listItem w:displayText="senior" w:value="senior"/>
                <w:listItem w:displayText="junior" w:value="junior"/>
              </w:dropDownList>
            </w:sdtPr>
            <w:sdtContent>
              <w:p w14:paraId="03D6FA0B" w14:textId="77777777" w:rsidR="00A5601D" w:rsidRPr="00B93BB7" w:rsidRDefault="00A5601D"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F87553" w:rsidRPr="00B93BB7" w14:paraId="4C08C087" w14:textId="77777777" w:rsidTr="00F80A32">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BE29B70" w14:textId="203C3A03" w:rsidR="00F87553" w:rsidRPr="00276E59" w:rsidRDefault="0003698E" w:rsidP="00EF0A75">
            <w:pPr>
              <w:jc w:val="center"/>
              <w:rPr>
                <w:rFonts w:ascii="Arial" w:hAnsi="Arial" w:cs="Arial"/>
                <w:color w:val="24634F"/>
                <w:sz w:val="20"/>
                <w:szCs w:val="20"/>
                <w:lang w:eastAsia="ja-JP"/>
              </w:rPr>
            </w:pPr>
            <w:sdt>
              <w:sdtPr>
                <w:rPr>
                  <w:rFonts w:ascii="Arial" w:hAnsi="Arial" w:cs="Arial"/>
                  <w:sz w:val="20"/>
                </w:rPr>
                <w:id w:val="317160576"/>
              </w:sdtPr>
              <w:sdtContent>
                <w:r w:rsidR="00F87553">
                  <w:rPr>
                    <w:rFonts w:ascii="Arial" w:hAnsi="Arial" w:cs="Arial"/>
                    <w:sz w:val="20"/>
                  </w:rPr>
                  <w:t>Gov of Comoros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669865467"/>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4F71EAC8" w14:textId="197BF838" w:rsidR="00F87553" w:rsidRPr="00B93BB7" w:rsidRDefault="007870B2" w:rsidP="00EF0A75">
                <w:pPr>
                  <w:ind w:right="252"/>
                  <w:jc w:val="center"/>
                  <w:rPr>
                    <w:rFonts w:ascii="Arial" w:hAnsi="Arial" w:cs="Arial"/>
                    <w:sz w:val="20"/>
                    <w:szCs w:val="20"/>
                    <w:u w:val="single"/>
                  </w:rPr>
                </w:pPr>
                <w:del w:id="1219" w:author="Author">
                  <w:r w:rsidDel="00771E37">
                    <w:rPr>
                      <w:rFonts w:ascii="Arial" w:hAnsi="Arial" w:cs="Arial"/>
                      <w:sz w:val="20"/>
                      <w:szCs w:val="20"/>
                      <w:u w:val="single"/>
                    </w:rPr>
                    <w:delText>In kind</w:delText>
                  </w:r>
                  <w:r w:rsidR="003E5EC0" w:rsidDel="00771E37">
                    <w:rPr>
                      <w:rFonts w:ascii="Arial" w:hAnsi="Arial" w:cs="Arial"/>
                      <w:sz w:val="20"/>
                      <w:szCs w:val="20"/>
                      <w:u w:val="single"/>
                      <w:lang w:val="fr-FR"/>
                    </w:rPr>
                    <w:delText>In kind</w:delText>
                  </w:r>
                </w:del>
                <w:ins w:id="1220" w:author="Author">
                  <w:r w:rsidR="00771E37">
                    <w:rPr>
                      <w:rFonts w:ascii="Arial" w:hAnsi="Arial" w:cs="Arial"/>
                      <w:sz w:val="20"/>
                      <w:szCs w:val="20"/>
                      <w:u w:val="single"/>
                    </w:rPr>
                    <w:t>In kind</w:t>
                  </w:r>
                </w:ins>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6048E55A" w14:textId="28D911EB" w:rsidR="00F87553" w:rsidRPr="00AE1D0A" w:rsidRDefault="0003698E" w:rsidP="00F10FFE">
            <w:pPr>
              <w:jc w:val="center"/>
              <w:rPr>
                <w:rFonts w:ascii="Arial" w:hAnsi="Arial" w:cs="Arial"/>
                <w:sz w:val="20"/>
                <w:szCs w:val="20"/>
                <w:lang w:eastAsia="ja-JP"/>
                <w:rPrChange w:id="1221" w:author="Marie-Ange Bdn" w:date="2020-03-19T12:58:00Z">
                  <w:rPr>
                    <w:rFonts w:ascii="Arial" w:hAnsi="Arial" w:cs="Arial"/>
                    <w:sz w:val="20"/>
                    <w:szCs w:val="20"/>
                    <w:highlight w:val="yellow"/>
                    <w:lang w:eastAsia="ja-JP"/>
                  </w:rPr>
                </w:rPrChange>
              </w:rPr>
            </w:pPr>
            <w:sdt>
              <w:sdtPr>
                <w:rPr>
                  <w:rFonts w:ascii="Arial" w:hAnsi="Arial" w:cs="Arial"/>
                  <w:sz w:val="20"/>
                  <w:szCs w:val="20"/>
                  <w:rPrChange w:id="1222" w:author="Marie-Ange Bdn" w:date="2020-03-19T12:58:00Z">
                    <w:rPr>
                      <w:rFonts w:ascii="Arial" w:hAnsi="Arial" w:cs="Arial"/>
                      <w:sz w:val="20"/>
                      <w:szCs w:val="20"/>
                      <w:highlight w:val="yellow"/>
                    </w:rPr>
                  </w:rPrChange>
                </w:rPr>
                <w:id w:val="-2085290483"/>
              </w:sdtPr>
              <w:sdtContent>
                <w:r w:rsidR="00F87553" w:rsidRPr="00AE1D0A">
                  <w:rPr>
                    <w:rFonts w:ascii="Arial" w:hAnsi="Arial" w:cs="Arial"/>
                    <w:sz w:val="20"/>
                    <w:szCs w:val="20"/>
                    <w:rPrChange w:id="1223" w:author="Marie-Ange Bdn" w:date="2020-03-19T12:58:00Z">
                      <w:rPr>
                        <w:rFonts w:ascii="Arial" w:hAnsi="Arial" w:cs="Arial"/>
                        <w:sz w:val="20"/>
                        <w:szCs w:val="20"/>
                        <w:highlight w:val="yellow"/>
                      </w:rPr>
                    </w:rPrChange>
                  </w:rPr>
                  <w:t>1</w:t>
                </w:r>
                <w:r w:rsidR="00F10FFE" w:rsidRPr="00AE1D0A">
                  <w:rPr>
                    <w:rFonts w:ascii="Arial" w:hAnsi="Arial" w:cs="Arial"/>
                    <w:sz w:val="20"/>
                    <w:szCs w:val="20"/>
                    <w:rPrChange w:id="1224" w:author="Marie-Ange Bdn" w:date="2020-03-19T12:58:00Z">
                      <w:rPr>
                        <w:rFonts w:ascii="Arial" w:hAnsi="Arial" w:cs="Arial"/>
                        <w:sz w:val="20"/>
                        <w:szCs w:val="20"/>
                        <w:highlight w:val="yellow"/>
                      </w:rPr>
                    </w:rPrChange>
                  </w:rPr>
                  <w:t>.</w:t>
                </w:r>
                <w:r w:rsidR="00F87553" w:rsidRPr="00AE1D0A">
                  <w:rPr>
                    <w:rFonts w:ascii="Arial" w:hAnsi="Arial" w:cs="Arial"/>
                    <w:sz w:val="20"/>
                    <w:szCs w:val="20"/>
                    <w:rPrChange w:id="1225" w:author="Marie-Ange Bdn" w:date="2020-03-19T12:58:00Z">
                      <w:rPr>
                        <w:rFonts w:ascii="Arial" w:hAnsi="Arial" w:cs="Arial"/>
                        <w:sz w:val="20"/>
                        <w:szCs w:val="20"/>
                        <w:highlight w:val="yellow"/>
                      </w:rPr>
                    </w:rPrChange>
                  </w:rPr>
                  <w:t>267</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6793A0B5" w14:textId="346440C0" w:rsidR="00F87553"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1254364568"/>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del w:id="1226" w:author="Author">
                  <w:r w:rsidR="007870B2" w:rsidDel="00771E37">
                    <w:rPr>
                      <w:rFonts w:ascii="Arial" w:hAnsi="Arial" w:cs="Arial"/>
                      <w:sz w:val="20"/>
                      <w:szCs w:val="20"/>
                      <w:lang w:val="en-US"/>
                    </w:rPr>
                    <w:delText>million USD ($)</w:delText>
                  </w:r>
                  <w:r w:rsidR="003E5EC0" w:rsidDel="00771E37">
                    <w:rPr>
                      <w:rFonts w:ascii="Arial" w:hAnsi="Arial" w:cs="Arial"/>
                      <w:sz w:val="20"/>
                      <w:szCs w:val="20"/>
                      <w:lang w:val="fr-FR"/>
                    </w:rPr>
                    <w:delText>million USD ($)</w:delText>
                  </w:r>
                </w:del>
                <w:ins w:id="1227" w:author="Author">
                  <w:r w:rsidR="00771E37">
                    <w:rPr>
                      <w:rFonts w:ascii="Arial" w:hAnsi="Arial" w:cs="Arial"/>
                      <w:sz w:val="20"/>
                      <w:szCs w:val="20"/>
                      <w:lang w:val="en-US"/>
                    </w:rPr>
                    <w:t>million USD ($)</w:t>
                  </w:r>
                </w:ins>
              </w:sdtContent>
            </w:sdt>
            <w:r w:rsidR="00F87553">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258938FD" w14:textId="77777777" w:rsidR="00F87553" w:rsidRPr="00D76EE7" w:rsidRDefault="0003698E"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48662731"/>
                <w:showingPlcHdr/>
              </w:sdtPr>
              <w:sdtContent>
                <w:r w:rsidR="00F87553" w:rsidRPr="005737EB">
                  <w:rPr>
                    <w:rStyle w:val="PlaceholderText"/>
                    <w:rFonts w:ascii="Arial" w:hAnsi="Arial" w:cs="Arial"/>
                    <w:sz w:val="18"/>
                    <w:szCs w:val="18"/>
                  </w:rPr>
                  <w:t>Enter</w:t>
                </w:r>
              </w:sdtContent>
            </w:sdt>
            <w:r w:rsidR="00F87553" w:rsidRPr="005737EB">
              <w:rPr>
                <w:rFonts w:ascii="Arial" w:hAnsi="Arial" w:cs="Arial"/>
                <w:sz w:val="18"/>
                <w:szCs w:val="18"/>
              </w:rPr>
              <w:t xml:space="preserve"> years</w:t>
            </w:r>
            <w:r w:rsidR="00F87553">
              <w:rPr>
                <w:rFonts w:ascii="Arial" w:hAnsi="Arial" w:cs="Arial"/>
                <w:sz w:val="18"/>
                <w:szCs w:val="18"/>
                <w:u w:val="single"/>
              </w:rPr>
              <w:t xml:space="preserve"> </w:t>
            </w:r>
            <w:sdt>
              <w:sdtPr>
                <w:rPr>
                  <w:rFonts w:ascii="Arial" w:hAnsi="Arial" w:cs="Arial"/>
                  <w:sz w:val="18"/>
                  <w:szCs w:val="18"/>
                  <w:u w:val="single"/>
                </w:rPr>
                <w:id w:val="665671714"/>
                <w:showingPlcHdr/>
              </w:sdtPr>
              <w:sdtContent>
                <w:r w:rsidR="00F87553" w:rsidRPr="00B93BB7">
                  <w:rPr>
                    <w:rStyle w:val="PlaceholderText"/>
                    <w:rFonts w:ascii="Arial" w:hAnsi="Arial" w:cs="Arial"/>
                    <w:sz w:val="18"/>
                    <w:szCs w:val="18"/>
                  </w:rPr>
                  <w:t>Enter</w:t>
                </w:r>
              </w:sdtContent>
            </w:sdt>
            <w:r w:rsidR="00F87553"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1C5C17B5" w14:textId="77777777" w:rsidR="00F87553"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443880419"/>
                <w:showingPlcHdr/>
              </w:sdtPr>
              <w:sdtContent>
                <w:r w:rsidR="00F87553" w:rsidRPr="005737EB">
                  <w:rPr>
                    <w:rStyle w:val="PlaceholderText"/>
                    <w:rFonts w:ascii="Arial" w:hAnsi="Arial" w:cs="Arial"/>
                    <w:sz w:val="18"/>
                    <w:szCs w:val="18"/>
                  </w:rPr>
                  <w:t>Enter</w:t>
                </w:r>
              </w:sdtContent>
            </w:sdt>
            <w:r w:rsidR="00F87553"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141881198"/>
              <w:showingPlcHdr/>
              <w:dropDownList>
                <w:listItem w:value="Choose seniority structure"/>
                <w:listItem w:displayText="pari passu" w:value="pari passu"/>
                <w:listItem w:displayText="senior" w:value="senior"/>
                <w:listItem w:displayText="junior" w:value="junior"/>
              </w:dropDownList>
            </w:sdtPr>
            <w:sdtContent>
              <w:p w14:paraId="14062D69" w14:textId="77777777" w:rsidR="00F87553" w:rsidRPr="00B93BB7" w:rsidRDefault="00F87553"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F87553" w:rsidRPr="00B93BB7" w14:paraId="31A7EEEE" w14:textId="77777777" w:rsidTr="00F80A32">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5C714CC" w14:textId="00EB25EC" w:rsidR="00F87553" w:rsidRPr="00276E59" w:rsidRDefault="0003698E" w:rsidP="00EF0A75">
            <w:pPr>
              <w:jc w:val="center"/>
              <w:rPr>
                <w:rFonts w:ascii="Arial" w:hAnsi="Arial" w:cs="Arial"/>
                <w:color w:val="24634F"/>
                <w:sz w:val="20"/>
                <w:szCs w:val="20"/>
                <w:lang w:eastAsia="ja-JP"/>
              </w:rPr>
            </w:pPr>
            <w:sdt>
              <w:sdtPr>
                <w:rPr>
                  <w:rFonts w:ascii="Arial" w:hAnsi="Arial" w:cs="Arial"/>
                  <w:sz w:val="20"/>
                </w:rPr>
                <w:id w:val="-723514718"/>
              </w:sdtPr>
              <w:sdtContent>
                <w:r w:rsidR="00F87553">
                  <w:rPr>
                    <w:rFonts w:ascii="Arial" w:hAnsi="Arial" w:cs="Arial"/>
                    <w:sz w:val="20"/>
                  </w:rPr>
                  <w:t>Gov of Madagascar</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911281138"/>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3175B3C5" w14:textId="724BE5FF" w:rsidR="00F87553" w:rsidRPr="00B93BB7" w:rsidRDefault="007870B2" w:rsidP="00EF0A75">
                <w:pPr>
                  <w:ind w:right="252"/>
                  <w:jc w:val="center"/>
                  <w:rPr>
                    <w:rFonts w:ascii="Arial" w:hAnsi="Arial" w:cs="Arial"/>
                    <w:sz w:val="20"/>
                    <w:szCs w:val="20"/>
                    <w:u w:val="single"/>
                  </w:rPr>
                </w:pPr>
                <w:del w:id="1228" w:author="Author">
                  <w:r w:rsidDel="00771E37">
                    <w:rPr>
                      <w:rFonts w:ascii="Arial" w:hAnsi="Arial" w:cs="Arial"/>
                      <w:sz w:val="20"/>
                      <w:szCs w:val="20"/>
                      <w:u w:val="single"/>
                    </w:rPr>
                    <w:delText>In kind</w:delText>
                  </w:r>
                  <w:r w:rsidR="003E5EC0" w:rsidDel="00771E37">
                    <w:rPr>
                      <w:rFonts w:ascii="Arial" w:hAnsi="Arial" w:cs="Arial"/>
                      <w:sz w:val="20"/>
                      <w:szCs w:val="20"/>
                      <w:u w:val="single"/>
                      <w:lang w:val="fr-FR"/>
                    </w:rPr>
                    <w:delText>In kind</w:delText>
                  </w:r>
                </w:del>
                <w:ins w:id="1229" w:author="Author">
                  <w:r w:rsidR="00771E37">
                    <w:rPr>
                      <w:rFonts w:ascii="Arial" w:hAnsi="Arial" w:cs="Arial"/>
                      <w:sz w:val="20"/>
                      <w:szCs w:val="20"/>
                      <w:u w:val="single"/>
                    </w:rPr>
                    <w:t>In kind</w:t>
                  </w:r>
                </w:ins>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0B7E685B" w14:textId="2A9135E5" w:rsidR="00F87553" w:rsidRPr="00AE1D0A" w:rsidRDefault="0003698E" w:rsidP="00F10FFE">
            <w:pPr>
              <w:jc w:val="center"/>
              <w:rPr>
                <w:rFonts w:ascii="Arial" w:hAnsi="Arial" w:cs="Arial"/>
                <w:sz w:val="20"/>
                <w:szCs w:val="20"/>
                <w:lang w:eastAsia="ja-JP"/>
                <w:rPrChange w:id="1230" w:author="Marie-Ange Bdn" w:date="2020-03-19T12:58:00Z">
                  <w:rPr>
                    <w:rFonts w:ascii="Arial" w:hAnsi="Arial" w:cs="Arial"/>
                    <w:sz w:val="20"/>
                    <w:szCs w:val="20"/>
                    <w:highlight w:val="yellow"/>
                    <w:lang w:eastAsia="ja-JP"/>
                  </w:rPr>
                </w:rPrChange>
              </w:rPr>
            </w:pPr>
            <w:sdt>
              <w:sdtPr>
                <w:rPr>
                  <w:rFonts w:ascii="Arial" w:hAnsi="Arial" w:cs="Arial"/>
                  <w:sz w:val="20"/>
                  <w:szCs w:val="20"/>
                  <w:rPrChange w:id="1231" w:author="Marie-Ange Bdn" w:date="2020-03-19T12:58:00Z">
                    <w:rPr>
                      <w:rFonts w:ascii="Arial" w:hAnsi="Arial" w:cs="Arial"/>
                      <w:sz w:val="20"/>
                      <w:szCs w:val="20"/>
                      <w:highlight w:val="yellow"/>
                    </w:rPr>
                  </w:rPrChange>
                </w:rPr>
                <w:id w:val="-1859806920"/>
              </w:sdtPr>
              <w:sdtContent>
                <w:r w:rsidR="00F87553" w:rsidRPr="00AE1D0A">
                  <w:rPr>
                    <w:rFonts w:ascii="Arial" w:hAnsi="Arial" w:cs="Arial"/>
                    <w:sz w:val="20"/>
                    <w:szCs w:val="20"/>
                    <w:rPrChange w:id="1232" w:author="Marie-Ange Bdn" w:date="2020-03-19T12:58:00Z">
                      <w:rPr>
                        <w:rFonts w:ascii="Arial" w:hAnsi="Arial" w:cs="Arial"/>
                        <w:sz w:val="20"/>
                        <w:szCs w:val="20"/>
                        <w:highlight w:val="yellow"/>
                      </w:rPr>
                    </w:rPrChange>
                  </w:rPr>
                  <w:t>1</w:t>
                </w:r>
                <w:r w:rsidR="00F10FFE" w:rsidRPr="00AE1D0A">
                  <w:rPr>
                    <w:rFonts w:ascii="Arial" w:hAnsi="Arial" w:cs="Arial"/>
                    <w:sz w:val="20"/>
                    <w:szCs w:val="20"/>
                    <w:rPrChange w:id="1233" w:author="Marie-Ange Bdn" w:date="2020-03-19T12:58:00Z">
                      <w:rPr>
                        <w:rFonts w:ascii="Arial" w:hAnsi="Arial" w:cs="Arial"/>
                        <w:sz w:val="20"/>
                        <w:szCs w:val="20"/>
                        <w:highlight w:val="yellow"/>
                      </w:rPr>
                    </w:rPrChange>
                  </w:rPr>
                  <w:t>.</w:t>
                </w:r>
                <w:r w:rsidR="003F1474" w:rsidRPr="00AE1D0A">
                  <w:rPr>
                    <w:rFonts w:ascii="Arial" w:hAnsi="Arial" w:cs="Arial"/>
                    <w:sz w:val="20"/>
                    <w:szCs w:val="20"/>
                    <w:rPrChange w:id="1234" w:author="Marie-Ange Bdn" w:date="2020-03-19T12:58:00Z">
                      <w:rPr>
                        <w:rFonts w:ascii="Arial" w:hAnsi="Arial" w:cs="Arial"/>
                        <w:sz w:val="20"/>
                        <w:szCs w:val="20"/>
                        <w:highlight w:val="yellow"/>
                      </w:rPr>
                    </w:rPrChange>
                  </w:rPr>
                  <w:t>018</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B763218" w14:textId="38290E5B" w:rsidR="00F87553"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1331866986"/>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del w:id="1235" w:author="Author">
                  <w:r w:rsidR="007870B2" w:rsidDel="00771E37">
                    <w:rPr>
                      <w:rFonts w:ascii="Arial" w:hAnsi="Arial" w:cs="Arial"/>
                      <w:sz w:val="20"/>
                      <w:szCs w:val="20"/>
                      <w:lang w:val="en-US"/>
                    </w:rPr>
                    <w:delText>million USD ($)</w:delText>
                  </w:r>
                  <w:r w:rsidR="003E5EC0" w:rsidDel="00771E37">
                    <w:rPr>
                      <w:rFonts w:ascii="Arial" w:hAnsi="Arial" w:cs="Arial"/>
                      <w:sz w:val="20"/>
                      <w:szCs w:val="20"/>
                      <w:lang w:val="fr-FR"/>
                    </w:rPr>
                    <w:delText>million USD ($)</w:delText>
                  </w:r>
                </w:del>
                <w:ins w:id="1236" w:author="Author">
                  <w:r w:rsidR="00771E37">
                    <w:rPr>
                      <w:rFonts w:ascii="Arial" w:hAnsi="Arial" w:cs="Arial"/>
                      <w:sz w:val="20"/>
                      <w:szCs w:val="20"/>
                      <w:lang w:val="en-US"/>
                    </w:rPr>
                    <w:t>million USD ($)</w:t>
                  </w:r>
                </w:ins>
              </w:sdtContent>
            </w:sdt>
            <w:r w:rsidR="00F87553">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06C7DB0" w14:textId="77777777" w:rsidR="00F87553" w:rsidRPr="00D76EE7" w:rsidRDefault="0003698E"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438268128"/>
                <w:showingPlcHdr/>
              </w:sdtPr>
              <w:sdtContent>
                <w:r w:rsidR="00F87553" w:rsidRPr="005737EB">
                  <w:rPr>
                    <w:rStyle w:val="PlaceholderText"/>
                    <w:rFonts w:ascii="Arial" w:hAnsi="Arial" w:cs="Arial"/>
                    <w:sz w:val="18"/>
                    <w:szCs w:val="18"/>
                  </w:rPr>
                  <w:t>Enter</w:t>
                </w:r>
              </w:sdtContent>
            </w:sdt>
            <w:r w:rsidR="00F87553" w:rsidRPr="005737EB">
              <w:rPr>
                <w:rFonts w:ascii="Arial" w:hAnsi="Arial" w:cs="Arial"/>
                <w:sz w:val="18"/>
                <w:szCs w:val="18"/>
              </w:rPr>
              <w:t xml:space="preserve"> years</w:t>
            </w:r>
            <w:r w:rsidR="00F87553">
              <w:rPr>
                <w:rFonts w:ascii="Arial" w:hAnsi="Arial" w:cs="Arial"/>
                <w:sz w:val="18"/>
                <w:szCs w:val="18"/>
                <w:u w:val="single"/>
              </w:rPr>
              <w:t xml:space="preserve"> </w:t>
            </w:r>
            <w:sdt>
              <w:sdtPr>
                <w:rPr>
                  <w:rFonts w:ascii="Arial" w:hAnsi="Arial" w:cs="Arial"/>
                  <w:sz w:val="18"/>
                  <w:szCs w:val="18"/>
                  <w:u w:val="single"/>
                </w:rPr>
                <w:id w:val="-1434204663"/>
                <w:showingPlcHdr/>
              </w:sdtPr>
              <w:sdtContent>
                <w:r w:rsidR="00F87553" w:rsidRPr="00B93BB7">
                  <w:rPr>
                    <w:rStyle w:val="PlaceholderText"/>
                    <w:rFonts w:ascii="Arial" w:hAnsi="Arial" w:cs="Arial"/>
                    <w:sz w:val="18"/>
                    <w:szCs w:val="18"/>
                  </w:rPr>
                  <w:t>Enter</w:t>
                </w:r>
              </w:sdtContent>
            </w:sdt>
            <w:r w:rsidR="00F87553"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6D1EA0E7" w14:textId="77777777" w:rsidR="00F87553"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160835329"/>
                <w:showingPlcHdr/>
              </w:sdtPr>
              <w:sdtContent>
                <w:r w:rsidR="00F87553" w:rsidRPr="005737EB">
                  <w:rPr>
                    <w:rStyle w:val="PlaceholderText"/>
                    <w:rFonts w:ascii="Arial" w:hAnsi="Arial" w:cs="Arial"/>
                    <w:sz w:val="18"/>
                    <w:szCs w:val="18"/>
                  </w:rPr>
                  <w:t>Enter</w:t>
                </w:r>
              </w:sdtContent>
            </w:sdt>
            <w:r w:rsidR="00F87553"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576655018"/>
              <w:showingPlcHdr/>
              <w:dropDownList>
                <w:listItem w:value="Choose seniority structure"/>
                <w:listItem w:displayText="pari passu" w:value="pari passu"/>
                <w:listItem w:displayText="senior" w:value="senior"/>
                <w:listItem w:displayText="junior" w:value="junior"/>
              </w:dropDownList>
            </w:sdtPr>
            <w:sdtContent>
              <w:p w14:paraId="4B0FA133" w14:textId="77777777" w:rsidR="00F87553" w:rsidRPr="00B93BB7" w:rsidRDefault="00F87553"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A5601D" w:rsidRPr="00B93BB7" w14:paraId="39CD5162"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EEAC985" w14:textId="48761547" w:rsidR="00A5601D" w:rsidRPr="00276E59" w:rsidRDefault="0003698E" w:rsidP="00EF0A75">
            <w:pPr>
              <w:jc w:val="center"/>
              <w:rPr>
                <w:rFonts w:ascii="Arial" w:hAnsi="Arial" w:cs="Arial"/>
                <w:color w:val="24634F"/>
                <w:sz w:val="20"/>
                <w:szCs w:val="20"/>
                <w:lang w:eastAsia="ja-JP"/>
              </w:rPr>
            </w:pPr>
            <w:sdt>
              <w:sdtPr>
                <w:rPr>
                  <w:rFonts w:ascii="Arial" w:hAnsi="Arial" w:cs="Arial"/>
                  <w:sz w:val="20"/>
                </w:rPr>
                <w:id w:val="1469315374"/>
              </w:sdtPr>
              <w:sdtContent>
                <w:r w:rsidR="00F87553">
                  <w:rPr>
                    <w:rFonts w:ascii="Arial" w:hAnsi="Arial" w:cs="Arial"/>
                    <w:sz w:val="20"/>
                  </w:rPr>
                  <w:t>Gov of Mauritius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482507957"/>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2041CD3C" w14:textId="3AFF8BFA" w:rsidR="00A5601D" w:rsidRPr="00B93BB7" w:rsidRDefault="007870B2" w:rsidP="00EF0A75">
                <w:pPr>
                  <w:ind w:right="252"/>
                  <w:jc w:val="center"/>
                  <w:rPr>
                    <w:rFonts w:ascii="Arial" w:hAnsi="Arial" w:cs="Arial"/>
                    <w:sz w:val="20"/>
                    <w:szCs w:val="20"/>
                    <w:u w:val="single"/>
                  </w:rPr>
                </w:pPr>
                <w:del w:id="1237" w:author="Author">
                  <w:r w:rsidDel="00771E37">
                    <w:rPr>
                      <w:rFonts w:ascii="Arial" w:hAnsi="Arial" w:cs="Arial"/>
                      <w:sz w:val="20"/>
                      <w:szCs w:val="20"/>
                      <w:u w:val="single"/>
                    </w:rPr>
                    <w:delText>Grant</w:delText>
                  </w:r>
                  <w:r w:rsidR="003E5EC0" w:rsidDel="00771E37">
                    <w:rPr>
                      <w:rFonts w:ascii="Arial" w:hAnsi="Arial" w:cs="Arial"/>
                      <w:sz w:val="20"/>
                      <w:szCs w:val="20"/>
                      <w:u w:val="single"/>
                      <w:lang w:val="fr-FR"/>
                    </w:rPr>
                    <w:delText>Grant</w:delText>
                  </w:r>
                </w:del>
                <w:ins w:id="1238" w:author="Author">
                  <w:r w:rsidR="00771E37">
                    <w:rPr>
                      <w:rFonts w:ascii="Arial" w:hAnsi="Arial" w:cs="Arial"/>
                      <w:sz w:val="20"/>
                      <w:szCs w:val="20"/>
                      <w:u w:val="single"/>
                    </w:rPr>
                    <w:t>Grant</w:t>
                  </w:r>
                </w:ins>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176B2914" w14:textId="21B487B8" w:rsidR="00A5601D" w:rsidRPr="00AE1D0A" w:rsidRDefault="0003698E" w:rsidP="00F10FFE">
            <w:pPr>
              <w:jc w:val="center"/>
              <w:rPr>
                <w:rFonts w:ascii="Arial" w:hAnsi="Arial" w:cs="Arial"/>
                <w:sz w:val="20"/>
                <w:szCs w:val="20"/>
                <w:lang w:eastAsia="ja-JP"/>
                <w:rPrChange w:id="1239" w:author="Marie-Ange Bdn" w:date="2020-03-19T12:58:00Z">
                  <w:rPr>
                    <w:rFonts w:ascii="Arial" w:hAnsi="Arial" w:cs="Arial"/>
                    <w:sz w:val="20"/>
                    <w:szCs w:val="20"/>
                    <w:highlight w:val="yellow"/>
                    <w:lang w:eastAsia="ja-JP"/>
                  </w:rPr>
                </w:rPrChange>
              </w:rPr>
            </w:pPr>
            <w:sdt>
              <w:sdtPr>
                <w:rPr>
                  <w:rFonts w:ascii="Arial" w:hAnsi="Arial" w:cs="Arial"/>
                  <w:sz w:val="20"/>
                  <w:szCs w:val="20"/>
                  <w:rPrChange w:id="1240" w:author="Marie-Ange Bdn" w:date="2020-03-19T12:58:00Z">
                    <w:rPr>
                      <w:rFonts w:ascii="Arial" w:hAnsi="Arial" w:cs="Arial"/>
                      <w:sz w:val="20"/>
                      <w:szCs w:val="20"/>
                      <w:highlight w:val="yellow"/>
                    </w:rPr>
                  </w:rPrChange>
                </w:rPr>
                <w:id w:val="-1227301881"/>
              </w:sdtPr>
              <w:sdtContent>
                <w:r w:rsidR="00F87553" w:rsidRPr="00AE1D0A">
                  <w:rPr>
                    <w:rFonts w:ascii="Arial" w:hAnsi="Arial" w:cs="Arial"/>
                    <w:sz w:val="20"/>
                    <w:szCs w:val="20"/>
                    <w:rPrChange w:id="1241" w:author="Marie-Ange Bdn" w:date="2020-03-19T12:58:00Z">
                      <w:rPr>
                        <w:rFonts w:ascii="Arial" w:hAnsi="Arial" w:cs="Arial"/>
                        <w:sz w:val="20"/>
                        <w:szCs w:val="20"/>
                        <w:highlight w:val="yellow"/>
                      </w:rPr>
                    </w:rPrChange>
                  </w:rPr>
                  <w:t>1</w:t>
                </w:r>
                <w:r w:rsidR="00F10FFE" w:rsidRPr="00AE1D0A">
                  <w:rPr>
                    <w:rFonts w:ascii="Arial" w:hAnsi="Arial" w:cs="Arial"/>
                    <w:sz w:val="20"/>
                    <w:szCs w:val="20"/>
                    <w:rPrChange w:id="1242" w:author="Marie-Ange Bdn" w:date="2020-03-19T12:58:00Z">
                      <w:rPr>
                        <w:rFonts w:ascii="Arial" w:hAnsi="Arial" w:cs="Arial"/>
                        <w:sz w:val="20"/>
                        <w:szCs w:val="20"/>
                        <w:highlight w:val="yellow"/>
                      </w:rPr>
                    </w:rPrChange>
                  </w:rPr>
                  <w:t>.</w:t>
                </w:r>
                <w:r w:rsidR="00F87553" w:rsidRPr="00AE1D0A">
                  <w:rPr>
                    <w:rFonts w:ascii="Arial" w:hAnsi="Arial" w:cs="Arial"/>
                    <w:sz w:val="20"/>
                    <w:szCs w:val="20"/>
                    <w:rPrChange w:id="1243" w:author="Marie-Ange Bdn" w:date="2020-03-19T12:58:00Z">
                      <w:rPr>
                        <w:rFonts w:ascii="Arial" w:hAnsi="Arial" w:cs="Arial"/>
                        <w:sz w:val="20"/>
                        <w:szCs w:val="20"/>
                        <w:highlight w:val="yellow"/>
                      </w:rPr>
                    </w:rPrChange>
                  </w:rPr>
                  <w:t>742</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513932D" w14:textId="1B4A19F9"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170374972"/>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del w:id="1244" w:author="Author">
                  <w:r w:rsidR="007870B2" w:rsidDel="00771E37">
                    <w:rPr>
                      <w:rFonts w:ascii="Arial" w:hAnsi="Arial" w:cs="Arial"/>
                      <w:sz w:val="20"/>
                      <w:szCs w:val="20"/>
                      <w:lang w:val="en-US"/>
                    </w:rPr>
                    <w:delText>million USD ($)</w:delText>
                  </w:r>
                  <w:r w:rsidR="003E5EC0" w:rsidDel="00771E37">
                    <w:rPr>
                      <w:rFonts w:ascii="Arial" w:hAnsi="Arial" w:cs="Arial"/>
                      <w:sz w:val="20"/>
                      <w:szCs w:val="20"/>
                      <w:lang w:val="fr-FR"/>
                    </w:rPr>
                    <w:delText>million USD ($)</w:delText>
                  </w:r>
                </w:del>
                <w:ins w:id="1245" w:author="Author">
                  <w:r w:rsidR="00771E37">
                    <w:rPr>
                      <w:rFonts w:ascii="Arial" w:hAnsi="Arial" w:cs="Arial"/>
                      <w:sz w:val="20"/>
                      <w:szCs w:val="20"/>
                      <w:lang w:val="en-US"/>
                    </w:rPr>
                    <w:t>million USD ($)</w:t>
                  </w:r>
                </w:ins>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B01CD95" w14:textId="77777777" w:rsidR="00A5601D" w:rsidRPr="00D76EE7" w:rsidRDefault="0003698E"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484710229"/>
                <w:showingPlcHdr/>
              </w:sdtPr>
              <w:sdtContent>
                <w:r w:rsidR="00A5601D" w:rsidRPr="005737EB">
                  <w:rPr>
                    <w:rStyle w:val="PlaceholderText"/>
                    <w:rFonts w:ascii="Arial" w:hAnsi="Arial" w:cs="Arial"/>
                    <w:sz w:val="18"/>
                    <w:szCs w:val="18"/>
                  </w:rPr>
                  <w:t>Enter</w:t>
                </w:r>
              </w:sdtContent>
            </w:sdt>
            <w:r w:rsidR="00A5601D" w:rsidRPr="005737EB">
              <w:rPr>
                <w:rFonts w:ascii="Arial" w:hAnsi="Arial" w:cs="Arial"/>
                <w:sz w:val="18"/>
                <w:szCs w:val="18"/>
              </w:rPr>
              <w:t xml:space="preserve"> years</w:t>
            </w:r>
            <w:r w:rsidR="00A5601D">
              <w:rPr>
                <w:rFonts w:ascii="Arial" w:hAnsi="Arial" w:cs="Arial"/>
                <w:sz w:val="18"/>
                <w:szCs w:val="18"/>
                <w:u w:val="single"/>
              </w:rPr>
              <w:t xml:space="preserve"> </w:t>
            </w:r>
            <w:sdt>
              <w:sdtPr>
                <w:rPr>
                  <w:rFonts w:ascii="Arial" w:hAnsi="Arial" w:cs="Arial"/>
                  <w:sz w:val="18"/>
                  <w:szCs w:val="18"/>
                  <w:u w:val="single"/>
                </w:rPr>
                <w:id w:val="867801121"/>
                <w:showingPlcHdr/>
              </w:sdtPr>
              <w:sdtContent>
                <w:r w:rsidR="00A5601D" w:rsidRPr="00B93BB7">
                  <w:rPr>
                    <w:rStyle w:val="PlaceholderText"/>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6F38BBB8" w14:textId="77777777"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308906802"/>
                <w:showingPlcHdr/>
              </w:sdtPr>
              <w:sdtContent>
                <w:r w:rsidR="00A5601D" w:rsidRPr="005737EB">
                  <w:rPr>
                    <w:rStyle w:val="PlaceholderText"/>
                    <w:rFonts w:ascii="Arial" w:hAnsi="Arial" w:cs="Arial"/>
                    <w:sz w:val="18"/>
                    <w:szCs w:val="18"/>
                  </w:rPr>
                  <w:t>Enter</w:t>
                </w:r>
              </w:sdtContent>
            </w:sdt>
            <w:r w:rsidR="00A5601D"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372467733"/>
              <w:showingPlcHdr/>
              <w:dropDownList>
                <w:listItem w:value="Choose seniority structure"/>
                <w:listItem w:displayText="pari passu" w:value="pari passu"/>
                <w:listItem w:displayText="senior" w:value="senior"/>
                <w:listItem w:displayText="junior" w:value="junior"/>
              </w:dropDownList>
            </w:sdtPr>
            <w:sdtContent>
              <w:p w14:paraId="6E8685F1" w14:textId="77777777" w:rsidR="00A5601D" w:rsidRPr="00B93BB7" w:rsidRDefault="00A5601D"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A5601D" w:rsidRPr="00B93BB7" w14:paraId="256D0F42"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14B7E68F" w14:textId="55F655CB" w:rsidR="00A5601D" w:rsidRPr="00276E59" w:rsidRDefault="0003698E" w:rsidP="00EF0A75">
            <w:pPr>
              <w:jc w:val="center"/>
              <w:rPr>
                <w:rFonts w:ascii="Arial" w:hAnsi="Arial" w:cs="Arial"/>
                <w:color w:val="24634F"/>
                <w:sz w:val="20"/>
                <w:szCs w:val="20"/>
                <w:lang w:eastAsia="ja-JP"/>
              </w:rPr>
            </w:pPr>
            <w:sdt>
              <w:sdtPr>
                <w:rPr>
                  <w:rFonts w:ascii="Arial" w:hAnsi="Arial" w:cs="Arial"/>
                  <w:sz w:val="20"/>
                </w:rPr>
                <w:id w:val="465785164"/>
              </w:sdtPr>
              <w:sdtContent>
                <w:r w:rsidR="00F87553">
                  <w:rPr>
                    <w:rFonts w:ascii="Arial" w:hAnsi="Arial" w:cs="Arial"/>
                    <w:sz w:val="20"/>
                  </w:rPr>
                  <w:t>Gov of Seychelles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529401780"/>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6E14BA23" w14:textId="61C9F21A" w:rsidR="00A5601D" w:rsidRPr="00B93BB7" w:rsidRDefault="007870B2" w:rsidP="00EF0A75">
                <w:pPr>
                  <w:ind w:right="252"/>
                  <w:jc w:val="center"/>
                  <w:rPr>
                    <w:rFonts w:ascii="Arial" w:hAnsi="Arial" w:cs="Arial"/>
                    <w:sz w:val="20"/>
                    <w:szCs w:val="20"/>
                    <w:u w:val="single"/>
                  </w:rPr>
                </w:pPr>
                <w:del w:id="1246" w:author="Author">
                  <w:r w:rsidDel="00771E37">
                    <w:rPr>
                      <w:rFonts w:ascii="Arial" w:hAnsi="Arial" w:cs="Arial"/>
                      <w:sz w:val="20"/>
                      <w:szCs w:val="20"/>
                      <w:u w:val="single"/>
                    </w:rPr>
                    <w:delText>Grant</w:delText>
                  </w:r>
                  <w:r w:rsidR="003E5EC0" w:rsidDel="00771E37">
                    <w:rPr>
                      <w:rFonts w:ascii="Arial" w:hAnsi="Arial" w:cs="Arial"/>
                      <w:sz w:val="20"/>
                      <w:szCs w:val="20"/>
                      <w:u w:val="single"/>
                      <w:lang w:val="fr-FR"/>
                    </w:rPr>
                    <w:delText>Grant</w:delText>
                  </w:r>
                </w:del>
                <w:ins w:id="1247" w:author="Author">
                  <w:r w:rsidR="00771E37">
                    <w:rPr>
                      <w:rFonts w:ascii="Arial" w:hAnsi="Arial" w:cs="Arial"/>
                      <w:sz w:val="20"/>
                      <w:szCs w:val="20"/>
                      <w:u w:val="single"/>
                    </w:rPr>
                    <w:t>Grant</w:t>
                  </w:r>
                </w:ins>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2C35C7C7" w14:textId="1FCD6C08" w:rsidR="00A5601D" w:rsidRPr="00AE1D0A" w:rsidRDefault="0003698E" w:rsidP="00F10FFE">
            <w:pPr>
              <w:jc w:val="center"/>
              <w:rPr>
                <w:rFonts w:ascii="Arial" w:hAnsi="Arial" w:cs="Arial"/>
                <w:sz w:val="20"/>
                <w:szCs w:val="20"/>
                <w:lang w:eastAsia="ja-JP"/>
                <w:rPrChange w:id="1248" w:author="Marie-Ange Bdn" w:date="2020-03-19T12:58:00Z">
                  <w:rPr>
                    <w:rFonts w:ascii="Arial" w:hAnsi="Arial" w:cs="Arial"/>
                    <w:sz w:val="20"/>
                    <w:szCs w:val="20"/>
                    <w:highlight w:val="yellow"/>
                    <w:lang w:eastAsia="ja-JP"/>
                  </w:rPr>
                </w:rPrChange>
              </w:rPr>
            </w:pPr>
            <w:sdt>
              <w:sdtPr>
                <w:rPr>
                  <w:rFonts w:ascii="Arial" w:hAnsi="Arial" w:cs="Arial"/>
                  <w:sz w:val="20"/>
                  <w:szCs w:val="20"/>
                  <w:rPrChange w:id="1249" w:author="Marie-Ange Bdn" w:date="2020-03-19T12:58:00Z">
                    <w:rPr>
                      <w:rFonts w:ascii="Arial" w:hAnsi="Arial" w:cs="Arial"/>
                      <w:sz w:val="20"/>
                      <w:szCs w:val="20"/>
                      <w:highlight w:val="yellow"/>
                    </w:rPr>
                  </w:rPrChange>
                </w:rPr>
                <w:id w:val="209471560"/>
              </w:sdtPr>
              <w:sdtContent>
                <w:r w:rsidR="00F87553" w:rsidRPr="00AE1D0A">
                  <w:rPr>
                    <w:rFonts w:ascii="Arial" w:hAnsi="Arial" w:cs="Arial"/>
                    <w:sz w:val="20"/>
                    <w:szCs w:val="20"/>
                    <w:rPrChange w:id="1250" w:author="Marie-Ange Bdn" w:date="2020-03-19T12:58:00Z">
                      <w:rPr>
                        <w:rFonts w:ascii="Arial" w:hAnsi="Arial" w:cs="Arial"/>
                        <w:sz w:val="20"/>
                        <w:szCs w:val="20"/>
                        <w:highlight w:val="yellow"/>
                      </w:rPr>
                    </w:rPrChange>
                  </w:rPr>
                  <w:t>2</w:t>
                </w:r>
                <w:r w:rsidR="00F10FFE" w:rsidRPr="00AE1D0A">
                  <w:rPr>
                    <w:rFonts w:ascii="Arial" w:hAnsi="Arial" w:cs="Arial"/>
                    <w:sz w:val="20"/>
                    <w:szCs w:val="20"/>
                    <w:rPrChange w:id="1251" w:author="Marie-Ange Bdn" w:date="2020-03-19T12:58:00Z">
                      <w:rPr>
                        <w:rFonts w:ascii="Arial" w:hAnsi="Arial" w:cs="Arial"/>
                        <w:sz w:val="20"/>
                        <w:szCs w:val="20"/>
                        <w:highlight w:val="yellow"/>
                      </w:rPr>
                    </w:rPrChange>
                  </w:rPr>
                  <w:t>.</w:t>
                </w:r>
                <w:r w:rsidR="00F87553" w:rsidRPr="00AE1D0A">
                  <w:rPr>
                    <w:rFonts w:ascii="Arial" w:hAnsi="Arial" w:cs="Arial"/>
                    <w:sz w:val="20"/>
                    <w:szCs w:val="20"/>
                    <w:rPrChange w:id="1252" w:author="Marie-Ange Bdn" w:date="2020-03-19T12:58:00Z">
                      <w:rPr>
                        <w:rFonts w:ascii="Arial" w:hAnsi="Arial" w:cs="Arial"/>
                        <w:sz w:val="20"/>
                        <w:szCs w:val="20"/>
                        <w:highlight w:val="yellow"/>
                      </w:rPr>
                    </w:rPrChange>
                  </w:rPr>
                  <w:t>86</w:t>
                </w:r>
                <w:r w:rsidR="003F1474" w:rsidRPr="00AE1D0A">
                  <w:rPr>
                    <w:rFonts w:ascii="Arial" w:hAnsi="Arial" w:cs="Arial"/>
                    <w:sz w:val="20"/>
                    <w:szCs w:val="20"/>
                    <w:rPrChange w:id="1253" w:author="Marie-Ange Bdn" w:date="2020-03-19T12:58:00Z">
                      <w:rPr>
                        <w:rFonts w:ascii="Arial" w:hAnsi="Arial" w:cs="Arial"/>
                        <w:sz w:val="20"/>
                        <w:szCs w:val="20"/>
                        <w:highlight w:val="yellow"/>
                      </w:rPr>
                    </w:rPrChange>
                  </w:rPr>
                  <w:t>2</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63DE8E6" w14:textId="503FE4A7"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2101555420"/>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del w:id="1254" w:author="Author">
                  <w:r w:rsidR="007870B2" w:rsidDel="00771E37">
                    <w:rPr>
                      <w:rFonts w:ascii="Arial" w:hAnsi="Arial" w:cs="Arial"/>
                      <w:sz w:val="20"/>
                      <w:szCs w:val="20"/>
                      <w:lang w:val="en-US"/>
                    </w:rPr>
                    <w:delText>million USD ($)</w:delText>
                  </w:r>
                  <w:r w:rsidR="003E5EC0" w:rsidDel="00771E37">
                    <w:rPr>
                      <w:rFonts w:ascii="Arial" w:hAnsi="Arial" w:cs="Arial"/>
                      <w:sz w:val="20"/>
                      <w:szCs w:val="20"/>
                      <w:lang w:val="fr-FR"/>
                    </w:rPr>
                    <w:delText>million USD ($)</w:delText>
                  </w:r>
                </w:del>
                <w:ins w:id="1255" w:author="Author">
                  <w:r w:rsidR="00771E37">
                    <w:rPr>
                      <w:rFonts w:ascii="Arial" w:hAnsi="Arial" w:cs="Arial"/>
                      <w:sz w:val="20"/>
                      <w:szCs w:val="20"/>
                      <w:lang w:val="en-US"/>
                    </w:rPr>
                    <w:t>million USD ($)</w:t>
                  </w:r>
                </w:ins>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301C7D99" w14:textId="77777777" w:rsidR="00A5601D" w:rsidRDefault="0003698E" w:rsidP="00EF0A75">
            <w:pPr>
              <w:rPr>
                <w:rFonts w:ascii="Arial" w:hAnsi="Arial" w:cs="Arial"/>
                <w:sz w:val="18"/>
                <w:szCs w:val="18"/>
              </w:rPr>
            </w:pPr>
            <w:sdt>
              <w:sdtPr>
                <w:rPr>
                  <w:rFonts w:ascii="Arial" w:hAnsi="Arial" w:cs="Arial"/>
                  <w:sz w:val="18"/>
                  <w:szCs w:val="18"/>
                  <w:u w:val="single"/>
                </w:rPr>
                <w:id w:val="-312804326"/>
                <w:showingPlcHdr/>
              </w:sdtPr>
              <w:sdtContent>
                <w:r w:rsidR="00A5601D" w:rsidRPr="005737EB">
                  <w:rPr>
                    <w:rStyle w:val="PlaceholderText"/>
                    <w:rFonts w:ascii="Arial" w:hAnsi="Arial" w:cs="Arial"/>
                    <w:sz w:val="18"/>
                    <w:szCs w:val="18"/>
                  </w:rPr>
                  <w:t>Enter</w:t>
                </w:r>
              </w:sdtContent>
            </w:sdt>
            <w:r w:rsidR="00A5601D" w:rsidRPr="005737EB">
              <w:rPr>
                <w:rFonts w:ascii="Arial" w:hAnsi="Arial" w:cs="Arial"/>
                <w:sz w:val="18"/>
                <w:szCs w:val="18"/>
              </w:rPr>
              <w:t xml:space="preserve"> years</w:t>
            </w:r>
          </w:p>
          <w:p w14:paraId="500B1958" w14:textId="77777777" w:rsidR="00A5601D" w:rsidRPr="00D76EE7" w:rsidRDefault="0003698E"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175398351"/>
                <w:showingPlcHdr/>
              </w:sdtPr>
              <w:sdtContent>
                <w:r w:rsidR="00A5601D" w:rsidRPr="00B93BB7">
                  <w:rPr>
                    <w:rStyle w:val="PlaceholderText"/>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54D818BD" w14:textId="77777777" w:rsidR="00A5601D" w:rsidRPr="00D76EE7" w:rsidRDefault="0003698E"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214642997"/>
                <w:showingPlcHdr/>
              </w:sdtPr>
              <w:sdtContent>
                <w:r w:rsidR="00A5601D" w:rsidRPr="005737EB">
                  <w:rPr>
                    <w:rStyle w:val="PlaceholderText"/>
                    <w:rFonts w:ascii="Arial" w:hAnsi="Arial" w:cs="Arial"/>
                    <w:sz w:val="18"/>
                    <w:szCs w:val="18"/>
                  </w:rPr>
                  <w:t>Enter</w:t>
                </w:r>
              </w:sdtContent>
            </w:sdt>
            <w:r w:rsidR="00A5601D"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95438290"/>
              <w:showingPlcHdr/>
              <w:dropDownList>
                <w:listItem w:value="Choose seniority structure"/>
                <w:listItem w:displayText="pari passu" w:value="pari passu"/>
                <w:listItem w:displayText="senior" w:value="senior"/>
                <w:listItem w:displayText="junior" w:value="junior"/>
              </w:dropDownList>
            </w:sdtPr>
            <w:sdtContent>
              <w:p w14:paraId="0139E75A" w14:textId="77777777" w:rsidR="00A5601D" w:rsidRPr="00B93BB7" w:rsidRDefault="00A5601D"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A5601D" w:rsidRPr="00B93BB7" w14:paraId="52D5C0CB" w14:textId="77777777" w:rsidTr="00232A66">
        <w:trPr>
          <w:trHeight w:val="377"/>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3EF2D38" w14:textId="77777777" w:rsidR="00A5601D" w:rsidRPr="00CD4416" w:rsidRDefault="00A5601D" w:rsidP="00EF0A75">
            <w:pPr>
              <w:pStyle w:val="ListParagraph"/>
              <w:numPr>
                <w:ilvl w:val="0"/>
                <w:numId w:val="4"/>
              </w:numPr>
              <w:spacing w:before="40" w:after="40"/>
              <w:ind w:left="342" w:firstLine="0"/>
              <w:rPr>
                <w:rFonts w:ascii="Arial" w:hAnsi="Arial" w:cs="Arial"/>
                <w:b/>
                <w:color w:val="24634F"/>
                <w:sz w:val="20"/>
                <w:szCs w:val="20"/>
              </w:rPr>
            </w:pPr>
            <w:r w:rsidRPr="00CD4416">
              <w:rPr>
                <w:rFonts w:ascii="Arial" w:hAnsi="Arial" w:cs="Arial"/>
                <w:b/>
                <w:color w:val="24634F"/>
                <w:sz w:val="20"/>
                <w:szCs w:val="20"/>
              </w:rPr>
              <w:t xml:space="preserve">Total </w:t>
            </w:r>
            <w:r>
              <w:rPr>
                <w:rFonts w:ascii="Arial" w:hAnsi="Arial" w:cs="Arial"/>
                <w:b/>
                <w:color w:val="24634F"/>
                <w:sz w:val="20"/>
                <w:szCs w:val="20"/>
              </w:rPr>
              <w:t>financing</w:t>
            </w:r>
          </w:p>
          <w:p w14:paraId="69A6A54E" w14:textId="77777777" w:rsidR="00A5601D" w:rsidRPr="00B93BB7" w:rsidRDefault="00A5601D" w:rsidP="00EF0A75">
            <w:pPr>
              <w:pStyle w:val="ListParagraph"/>
              <w:spacing w:before="40" w:after="40"/>
              <w:ind w:left="343"/>
              <w:rPr>
                <w:rFonts w:ascii="Arial" w:hAnsi="Arial" w:cs="Arial"/>
                <w:b/>
                <w:color w:val="24634F"/>
                <w:sz w:val="20"/>
                <w:szCs w:val="20"/>
              </w:rPr>
            </w:pPr>
            <w:r>
              <w:rPr>
                <w:rFonts w:ascii="Arial" w:hAnsi="Arial" w:cs="Arial"/>
                <w:b/>
                <w:color w:val="24634F"/>
                <w:sz w:val="20"/>
                <w:szCs w:val="20"/>
              </w:rPr>
              <w:t>(c) = (a)+(b)</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08F55" w14:textId="77777777" w:rsidR="00A5601D" w:rsidRPr="00B93BB7" w:rsidRDefault="00A5601D" w:rsidP="00EF0A75">
            <w:pPr>
              <w:jc w:val="center"/>
              <w:rPr>
                <w:rFonts w:ascii="Arial" w:hAnsi="Arial" w:cs="Arial"/>
                <w:b/>
                <w:color w:val="24634F"/>
                <w:sz w:val="20"/>
                <w:szCs w:val="20"/>
              </w:rPr>
            </w:pPr>
            <w:r>
              <w:rPr>
                <w:rFonts w:ascii="Arial" w:hAnsi="Arial" w:cs="Arial"/>
                <w:b/>
                <w:color w:val="24634F"/>
                <w:sz w:val="20"/>
                <w:szCs w:val="20"/>
              </w:rPr>
              <w:t>Amount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77C3B" w14:textId="77777777" w:rsidR="00A5601D" w:rsidRPr="00B93BB7" w:rsidRDefault="00A5601D" w:rsidP="00EF0A75">
            <w:pPr>
              <w:jc w:val="center"/>
              <w:rPr>
                <w:rFonts w:ascii="Arial" w:hAnsi="Arial" w:cs="Arial"/>
                <w:b/>
                <w:color w:val="24634F"/>
                <w:sz w:val="20"/>
                <w:szCs w:val="20"/>
              </w:rPr>
            </w:pPr>
            <w:r w:rsidRPr="000D49AB">
              <w:rPr>
                <w:rFonts w:ascii="Arial" w:hAnsi="Arial" w:cs="Arial"/>
                <w:b/>
                <w:color w:val="24634F"/>
                <w:sz w:val="20"/>
                <w:szCs w:val="20"/>
              </w:rPr>
              <w:t>Currency</w:t>
            </w:r>
          </w:p>
        </w:tc>
      </w:tr>
      <w:tr w:rsidR="00A5601D" w14:paraId="53428930" w14:textId="77777777" w:rsidTr="0052361B">
        <w:trPr>
          <w:trHeight w:val="412"/>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D521205" w14:textId="77777777" w:rsidR="00A5601D" w:rsidRPr="000179D8" w:rsidRDefault="00A5601D" w:rsidP="00EF0A75">
            <w:pPr>
              <w:pStyle w:val="ListParagraph"/>
              <w:numPr>
                <w:ilvl w:val="0"/>
                <w:numId w:val="4"/>
              </w:numPr>
              <w:spacing w:before="40" w:after="40"/>
              <w:ind w:left="343" w:firstLine="0"/>
              <w:rPr>
                <w:rFonts w:ascii="Arial" w:hAnsi="Arial" w:cs="Arial"/>
                <w:b/>
                <w:color w:val="24634F"/>
                <w:sz w:val="20"/>
                <w:szCs w:val="20"/>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b/>
                <w:sz w:val="20"/>
                <w:szCs w:val="20"/>
              </w:rPr>
              <w:id w:val="1495759602"/>
            </w:sdtPr>
            <w:sdtContent>
              <w:p w14:paraId="008A47B3" w14:textId="70273CF4" w:rsidR="00A5601D" w:rsidRPr="001B23C4" w:rsidRDefault="003F1474" w:rsidP="00EF0A75">
                <w:pPr>
                  <w:pStyle w:val="ListParagraph"/>
                  <w:spacing w:before="40" w:after="40"/>
                  <w:ind w:left="0"/>
                  <w:jc w:val="center"/>
                  <w:rPr>
                    <w:rFonts w:ascii="Arial" w:hAnsi="Arial" w:cs="Arial"/>
                    <w:b/>
                    <w:sz w:val="20"/>
                    <w:szCs w:val="20"/>
                  </w:rPr>
                </w:pPr>
                <w:r w:rsidRPr="001B23C4">
                  <w:rPr>
                    <w:rFonts w:ascii="Arial" w:hAnsi="Arial" w:cs="Arial"/>
                    <w:b/>
                    <w:sz w:val="20"/>
                    <w:szCs w:val="20"/>
                  </w:rPr>
                  <w:t>78</w:t>
                </w:r>
                <w:r w:rsidR="00F10FFE" w:rsidRPr="001B23C4">
                  <w:rPr>
                    <w:rFonts w:ascii="Arial" w:hAnsi="Arial" w:cs="Arial"/>
                    <w:b/>
                    <w:sz w:val="20"/>
                    <w:szCs w:val="20"/>
                  </w:rPr>
                  <w:t>.</w:t>
                </w:r>
                <w:r w:rsidRPr="001B23C4">
                  <w:rPr>
                    <w:rFonts w:ascii="Arial" w:hAnsi="Arial" w:cs="Arial"/>
                    <w:b/>
                    <w:sz w:val="20"/>
                    <w:szCs w:val="20"/>
                  </w:rPr>
                  <w:t>060 500</w:t>
                </w:r>
              </w:p>
            </w:sdtContent>
          </w:sdt>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577F" w14:textId="66C7FB17" w:rsidR="00A5601D" w:rsidRPr="001B23C4" w:rsidRDefault="0003698E" w:rsidP="00EF0A75">
            <w:pPr>
              <w:pStyle w:val="ListParagraph"/>
              <w:spacing w:before="40" w:after="40"/>
              <w:ind w:left="343"/>
              <w:jc w:val="center"/>
              <w:rPr>
                <w:rFonts w:ascii="Arial" w:hAnsi="Arial" w:cs="Arial"/>
                <w:b/>
                <w:sz w:val="20"/>
                <w:szCs w:val="20"/>
              </w:rPr>
            </w:pPr>
            <w:sdt>
              <w:sdtPr>
                <w:rPr>
                  <w:rFonts w:ascii="Arial" w:hAnsi="Arial" w:cs="Arial"/>
                  <w:b/>
                  <w:sz w:val="20"/>
                  <w:szCs w:val="20"/>
                  <w:lang w:val="en-US"/>
                </w:rPr>
                <w:alias w:val="Currency"/>
                <w:tag w:val="Currency"/>
                <w:id w:val="-1257434688"/>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1525B0" w:rsidRPr="001B23C4">
                  <w:rPr>
                    <w:rFonts w:ascii="Arial" w:hAnsi="Arial" w:cs="Arial"/>
                    <w:b/>
                    <w:sz w:val="20"/>
                    <w:szCs w:val="20"/>
                    <w:lang w:val="en-US"/>
                  </w:rPr>
                  <w:t>million USD ($)</w:t>
                </w:r>
              </w:sdtContent>
            </w:sdt>
            <w:r w:rsidR="00A5601D" w:rsidRPr="001B23C4" w:rsidDel="00D246D5">
              <w:rPr>
                <w:rFonts w:ascii="Arial" w:hAnsi="Arial" w:cs="Arial"/>
                <w:b/>
                <w:sz w:val="20"/>
                <w:szCs w:val="20"/>
              </w:rPr>
              <w:t xml:space="preserve"> </w:t>
            </w:r>
          </w:p>
        </w:tc>
      </w:tr>
      <w:tr w:rsidR="00A5601D" w14:paraId="40DA91A8" w14:textId="77777777" w:rsidTr="00F8652A">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F2F2F2"/>
            <w:vAlign w:val="center"/>
          </w:tcPr>
          <w:p w14:paraId="3A95EAE0" w14:textId="77777777" w:rsidR="00A5601D" w:rsidRDefault="00A5601D" w:rsidP="00EF0A75">
            <w:pPr>
              <w:spacing w:before="40" w:after="40"/>
              <w:rPr>
                <w:rFonts w:ascii="Arial" w:hAnsi="Arial" w:cs="Arial"/>
                <w:b/>
                <w:color w:val="24634F"/>
                <w:sz w:val="20"/>
                <w:szCs w:val="20"/>
                <w:lang w:eastAsia="ja-JP"/>
              </w:rPr>
            </w:pPr>
            <w:r>
              <w:rPr>
                <w:rFonts w:ascii="Arial" w:hAnsi="Arial" w:cs="Arial"/>
                <w:b/>
                <w:color w:val="24634F"/>
                <w:sz w:val="20"/>
                <w:szCs w:val="20"/>
                <w:lang w:eastAsia="ja-JP"/>
              </w:rPr>
              <w:t xml:space="preserve">(d) Other financing arrangements </w:t>
            </w:r>
            <w:r w:rsidR="00E15A3C">
              <w:rPr>
                <w:rFonts w:ascii="Arial" w:hAnsi="Arial" w:cs="Arial"/>
                <w:b/>
                <w:color w:val="24634F"/>
                <w:sz w:val="20"/>
                <w:szCs w:val="20"/>
                <w:lang w:eastAsia="ja-JP"/>
              </w:rPr>
              <w:t xml:space="preserve">and contributions </w:t>
            </w:r>
            <w:r>
              <w:rPr>
                <w:rFonts w:ascii="Arial" w:hAnsi="Arial" w:cs="Arial"/>
                <w:b/>
                <w:color w:val="24634F"/>
                <w:sz w:val="20"/>
                <w:szCs w:val="20"/>
                <w:lang w:eastAsia="ja-JP"/>
              </w:rPr>
              <w:t>(max</w:t>
            </w:r>
            <w:r w:rsidR="00023B6F">
              <w:rPr>
                <w:rFonts w:ascii="Arial" w:hAnsi="Arial" w:cs="Arial"/>
                <w:b/>
                <w:color w:val="24634F"/>
                <w:sz w:val="20"/>
                <w:szCs w:val="20"/>
                <w:lang w:eastAsia="ja-JP"/>
              </w:rPr>
              <w:t>.</w:t>
            </w:r>
            <w:r w:rsidR="00932698">
              <w:rPr>
                <w:rFonts w:ascii="Arial" w:hAnsi="Arial" w:cs="Arial"/>
                <w:b/>
                <w:color w:val="24634F"/>
                <w:sz w:val="20"/>
                <w:szCs w:val="20"/>
                <w:lang w:eastAsia="ja-JP"/>
              </w:rPr>
              <w:t xml:space="preserve"> </w:t>
            </w:r>
            <w:r w:rsidR="00023B6F">
              <w:rPr>
                <w:rFonts w:ascii="Arial" w:hAnsi="Arial" w:cs="Arial"/>
                <w:b/>
                <w:color w:val="24634F"/>
                <w:sz w:val="20"/>
                <w:szCs w:val="20"/>
                <w:lang w:eastAsia="ja-JP"/>
              </w:rPr>
              <w:t xml:space="preserve">250 words, approximately </w:t>
            </w:r>
            <w:r w:rsidR="00932698">
              <w:rPr>
                <w:rFonts w:ascii="Arial" w:hAnsi="Arial" w:cs="Arial"/>
                <w:b/>
                <w:color w:val="24634F"/>
                <w:sz w:val="20"/>
                <w:szCs w:val="20"/>
                <w:lang w:eastAsia="ja-JP"/>
              </w:rPr>
              <w:t>0.5</w:t>
            </w:r>
            <w:r w:rsidR="00062834">
              <w:rPr>
                <w:rFonts w:ascii="Arial" w:hAnsi="Arial" w:cs="Arial"/>
                <w:b/>
                <w:color w:val="24634F"/>
                <w:sz w:val="20"/>
                <w:szCs w:val="20"/>
                <w:lang w:eastAsia="ja-JP"/>
              </w:rPr>
              <w:t xml:space="preserve"> page</w:t>
            </w:r>
            <w:r>
              <w:rPr>
                <w:rFonts w:ascii="Arial" w:hAnsi="Arial" w:cs="Arial"/>
                <w:b/>
                <w:color w:val="24634F"/>
                <w:sz w:val="20"/>
                <w:szCs w:val="20"/>
                <w:lang w:eastAsia="ja-JP"/>
              </w:rPr>
              <w:t>)</w:t>
            </w:r>
          </w:p>
        </w:tc>
        <w:tc>
          <w:tcPr>
            <w:tcW w:w="7649" w:type="dxa"/>
            <w:gridSpan w:val="9"/>
            <w:tcBorders>
              <w:top w:val="single" w:sz="2" w:space="0" w:color="auto"/>
              <w:left w:val="nil"/>
              <w:bottom w:val="single" w:sz="2" w:space="0" w:color="auto"/>
              <w:right w:val="single" w:sz="4" w:space="0" w:color="auto"/>
            </w:tcBorders>
            <w:shd w:val="clear" w:color="auto" w:fill="auto"/>
            <w:noWrap/>
            <w:vAlign w:val="center"/>
          </w:tcPr>
          <w:p w14:paraId="1729FCF9" w14:textId="7F826DB2" w:rsidR="00062834" w:rsidRPr="00C5123D" w:rsidRDefault="00062834" w:rsidP="00EF0A75">
            <w:pPr>
              <w:pStyle w:val="CommentText"/>
              <w:rPr>
                <w:rFonts w:ascii="Arial" w:hAnsi="Arial" w:cs="Arial"/>
                <w:i/>
                <w:color w:val="808080" w:themeColor="background1" w:themeShade="80"/>
                <w:highlight w:val="yellow"/>
              </w:rPr>
            </w:pPr>
            <w:r w:rsidRPr="00C5123D">
              <w:rPr>
                <w:rFonts w:ascii="Arial" w:hAnsi="Arial" w:cs="Arial"/>
                <w:i/>
                <w:color w:val="808080" w:themeColor="background1" w:themeShade="80"/>
                <w:highlight w:val="yellow"/>
              </w:rPr>
              <w:t xml:space="preserve"> </w:t>
            </w:r>
          </w:p>
        </w:tc>
      </w:tr>
      <w:tr w:rsidR="00A5601D" w14:paraId="14578604" w14:textId="77777777" w:rsidTr="00B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F2F2F2" w:themeFill="background1" w:themeFillShade="F2"/>
            <w:vAlign w:val="center"/>
          </w:tcPr>
          <w:p w14:paraId="1C12B286" w14:textId="77777777" w:rsidR="00A5601D" w:rsidRDefault="00A5601D" w:rsidP="00EF0A75">
            <w:pPr>
              <w:tabs>
                <w:tab w:val="left" w:pos="3708"/>
              </w:tabs>
              <w:rPr>
                <w:rFonts w:ascii="Arial" w:hAnsi="Arial" w:cs="Arial"/>
                <w:b/>
                <w:color w:val="24634F"/>
                <w:sz w:val="20"/>
                <w:szCs w:val="20"/>
                <w:lang w:eastAsia="ja-JP"/>
              </w:rPr>
            </w:pPr>
            <w:r>
              <w:rPr>
                <w:rFonts w:ascii="Arial" w:hAnsi="Arial" w:cs="Arial"/>
                <w:b/>
                <w:color w:val="24634F"/>
                <w:sz w:val="20"/>
                <w:szCs w:val="20"/>
                <w:lang w:eastAsia="ja-JP"/>
              </w:rPr>
              <w:t>C.2</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 xml:space="preserve">Financing by component </w:t>
            </w:r>
          </w:p>
        </w:tc>
      </w:tr>
      <w:tr w:rsidR="00A5601D" w14:paraId="7CE7451E" w14:textId="77777777" w:rsidTr="00B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auto"/>
            <w:vAlign w:val="center"/>
          </w:tcPr>
          <w:p w14:paraId="7880534D" w14:textId="77777777" w:rsidR="00A5601D" w:rsidRDefault="00A5601D" w:rsidP="0052361B">
            <w:pPr>
              <w:spacing w:after="40"/>
              <w:ind w:right="-28"/>
              <w:rPr>
                <w:rFonts w:ascii="Arial" w:hAnsi="Arial" w:cs="Arial"/>
                <w:i/>
                <w:color w:val="808080"/>
                <w:sz w:val="20"/>
                <w:szCs w:val="20"/>
                <w:lang w:eastAsia="ja-JP"/>
              </w:rPr>
            </w:pPr>
          </w:p>
          <w:tbl>
            <w:tblPr>
              <w:tblStyle w:val="TableGrid"/>
              <w:tblW w:w="10368" w:type="dxa"/>
              <w:tblLayout w:type="fixed"/>
              <w:tblLook w:val="04A0" w:firstRow="1" w:lastRow="0" w:firstColumn="1" w:lastColumn="0" w:noHBand="0" w:noVBand="1"/>
            </w:tblPr>
            <w:tblGrid>
              <w:gridCol w:w="1595"/>
              <w:gridCol w:w="1624"/>
              <w:gridCol w:w="1276"/>
              <w:gridCol w:w="1417"/>
              <w:gridCol w:w="1134"/>
              <w:gridCol w:w="1134"/>
              <w:gridCol w:w="1175"/>
              <w:gridCol w:w="997"/>
              <w:gridCol w:w="16"/>
            </w:tblGrid>
            <w:tr w:rsidR="004F59A4" w:rsidRPr="005B17C7" w14:paraId="04C0E55D" w14:textId="77777777" w:rsidTr="00E94365">
              <w:trPr>
                <w:gridAfter w:val="1"/>
                <w:wAfter w:w="12" w:type="dxa"/>
                <w:trHeight w:val="308"/>
              </w:trPr>
              <w:tc>
                <w:tcPr>
                  <w:tcW w:w="1597" w:type="dxa"/>
                  <w:vMerge w:val="restart"/>
                  <w:shd w:val="clear" w:color="auto" w:fill="D9D9D9" w:themeFill="background1" w:themeFillShade="D9"/>
                </w:tcPr>
                <w:p w14:paraId="0DCD867C" w14:textId="77777777" w:rsidR="004F59A4" w:rsidRPr="00467F9A" w:rsidRDefault="004F59A4" w:rsidP="00E94365">
                  <w:pPr>
                    <w:spacing w:before="40" w:after="40"/>
                    <w:ind w:right="-28"/>
                    <w:rPr>
                      <w:rFonts w:ascii="Arial" w:hAnsi="Arial" w:cs="Arial"/>
                      <w:b/>
                      <w:color w:val="24634F"/>
                      <w:sz w:val="18"/>
                      <w:szCs w:val="18"/>
                      <w:lang w:eastAsia="ja-JP"/>
                    </w:rPr>
                  </w:pPr>
                  <w:r>
                    <w:rPr>
                      <w:rFonts w:ascii="Arial" w:hAnsi="Arial" w:cs="Arial"/>
                      <w:b/>
                      <w:color w:val="24634F"/>
                      <w:sz w:val="18"/>
                      <w:szCs w:val="18"/>
                      <w:lang w:eastAsia="ja-JP"/>
                    </w:rPr>
                    <w:t>Component</w:t>
                  </w:r>
                </w:p>
              </w:tc>
              <w:tc>
                <w:tcPr>
                  <w:tcW w:w="1625" w:type="dxa"/>
                  <w:vMerge w:val="restart"/>
                  <w:shd w:val="clear" w:color="auto" w:fill="D9D9D9" w:themeFill="background1" w:themeFillShade="D9"/>
                </w:tcPr>
                <w:p w14:paraId="20ACFD7E" w14:textId="77777777" w:rsidR="004F59A4" w:rsidRPr="00467F9A" w:rsidRDefault="004F59A4" w:rsidP="00E94365">
                  <w:pPr>
                    <w:spacing w:before="40" w:after="40"/>
                    <w:ind w:right="-28"/>
                    <w:rPr>
                      <w:rFonts w:ascii="Arial" w:hAnsi="Arial" w:cs="Arial"/>
                      <w:b/>
                      <w:color w:val="24634F"/>
                      <w:sz w:val="18"/>
                      <w:szCs w:val="18"/>
                      <w:lang w:eastAsia="ja-JP"/>
                    </w:rPr>
                  </w:pPr>
                  <w:r w:rsidRPr="00467F9A">
                    <w:rPr>
                      <w:rFonts w:ascii="Arial" w:hAnsi="Arial" w:cs="Arial"/>
                      <w:b/>
                      <w:color w:val="24634F"/>
                      <w:sz w:val="18"/>
                      <w:szCs w:val="18"/>
                      <w:lang w:eastAsia="ja-JP"/>
                    </w:rPr>
                    <w:t>Output</w:t>
                  </w:r>
                </w:p>
              </w:tc>
              <w:tc>
                <w:tcPr>
                  <w:tcW w:w="1276" w:type="dxa"/>
                  <w:vMerge w:val="restart"/>
                  <w:shd w:val="clear" w:color="auto" w:fill="D9D9D9" w:themeFill="background1" w:themeFillShade="D9"/>
                </w:tcPr>
                <w:p w14:paraId="27859853" w14:textId="77777777" w:rsidR="004F59A4" w:rsidRPr="00467F9A" w:rsidRDefault="004F59A4" w:rsidP="00E94365">
                  <w:pPr>
                    <w:spacing w:before="40" w:after="40"/>
                    <w:ind w:right="-28"/>
                    <w:rPr>
                      <w:rFonts w:ascii="Arial" w:hAnsi="Arial" w:cs="Arial"/>
                      <w:b/>
                      <w:color w:val="24634F"/>
                      <w:sz w:val="18"/>
                      <w:szCs w:val="18"/>
                      <w:lang w:eastAsia="ja-JP"/>
                    </w:rPr>
                  </w:pPr>
                  <w:r w:rsidRPr="00467F9A">
                    <w:rPr>
                      <w:rFonts w:ascii="Arial" w:hAnsi="Arial" w:cs="Arial"/>
                      <w:b/>
                      <w:color w:val="24634F"/>
                      <w:sz w:val="18"/>
                      <w:szCs w:val="18"/>
                      <w:lang w:eastAsia="ja-JP"/>
                    </w:rPr>
                    <w:t>Indicative cost</w:t>
                  </w:r>
                </w:p>
                <w:p w14:paraId="4B3181EB" w14:textId="3316D80E" w:rsidR="004F59A4" w:rsidRPr="00467F9A" w:rsidRDefault="0003698E" w:rsidP="00E94365">
                  <w:pPr>
                    <w:spacing w:before="40" w:after="40"/>
                    <w:ind w:right="-28"/>
                    <w:rPr>
                      <w:rFonts w:ascii="Arial" w:hAnsi="Arial" w:cs="Arial"/>
                      <w:b/>
                      <w:color w:val="24634F"/>
                      <w:sz w:val="18"/>
                      <w:szCs w:val="18"/>
                      <w:lang w:eastAsia="ja-JP"/>
                    </w:rPr>
                  </w:pPr>
                  <w:sdt>
                    <w:sdtPr>
                      <w:rPr>
                        <w:rFonts w:ascii="Arial" w:hAnsi="Arial" w:cs="Arial"/>
                        <w:sz w:val="20"/>
                        <w:szCs w:val="20"/>
                        <w:lang w:val="en-US"/>
                      </w:rPr>
                      <w:alias w:val="Currency"/>
                      <w:tag w:val="Currency"/>
                      <w:id w:val="1463460159"/>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F59A4" w:rsidRPr="00606AF3" w:rsidDel="003E5EC0">
                        <w:rPr>
                          <w:rFonts w:ascii="Arial" w:hAnsi="Arial" w:cs="Arial"/>
                          <w:sz w:val="20"/>
                          <w:szCs w:val="20"/>
                          <w:lang w:val="en-US"/>
                        </w:rPr>
                        <w:t>million USD ($)</w:t>
                      </w:r>
                      <w:r w:rsidR="003E5EC0" w:rsidRPr="00606AF3">
                        <w:rPr>
                          <w:rFonts w:ascii="Arial" w:hAnsi="Arial" w:cs="Arial"/>
                          <w:sz w:val="20"/>
                          <w:szCs w:val="20"/>
                          <w:lang w:val="en-US"/>
                        </w:rPr>
                        <w:t>million USD ($)</w:t>
                      </w:r>
                    </w:sdtContent>
                  </w:sdt>
                </w:p>
              </w:tc>
              <w:tc>
                <w:tcPr>
                  <w:tcW w:w="2552" w:type="dxa"/>
                  <w:gridSpan w:val="2"/>
                  <w:shd w:val="clear" w:color="auto" w:fill="D9D9D9" w:themeFill="background1" w:themeFillShade="D9"/>
                </w:tcPr>
                <w:p w14:paraId="4551DF13"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GCF financing</w:t>
                  </w:r>
                </w:p>
              </w:tc>
              <w:tc>
                <w:tcPr>
                  <w:tcW w:w="3306" w:type="dxa"/>
                  <w:gridSpan w:val="3"/>
                  <w:shd w:val="clear" w:color="auto" w:fill="D9D9D9" w:themeFill="background1" w:themeFillShade="D9"/>
                </w:tcPr>
                <w:p w14:paraId="70E7B969"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Co-financing</w:t>
                  </w:r>
                </w:p>
              </w:tc>
            </w:tr>
            <w:tr w:rsidR="004F59A4" w:rsidRPr="005B17C7" w14:paraId="54CF2667" w14:textId="77777777" w:rsidTr="00E94365">
              <w:trPr>
                <w:gridAfter w:val="1"/>
                <w:wAfter w:w="16" w:type="dxa"/>
                <w:trHeight w:val="547"/>
              </w:trPr>
              <w:tc>
                <w:tcPr>
                  <w:tcW w:w="1597" w:type="dxa"/>
                  <w:vMerge/>
                  <w:shd w:val="clear" w:color="auto" w:fill="D9D9D9" w:themeFill="background1" w:themeFillShade="D9"/>
                </w:tcPr>
                <w:p w14:paraId="772BC9C5" w14:textId="77777777" w:rsidR="004F59A4" w:rsidRPr="00467F9A" w:rsidRDefault="004F59A4" w:rsidP="00E94365">
                  <w:pPr>
                    <w:spacing w:before="40" w:after="40"/>
                    <w:ind w:right="-28"/>
                    <w:rPr>
                      <w:rFonts w:ascii="Arial" w:hAnsi="Arial" w:cs="Arial"/>
                      <w:b/>
                      <w:color w:val="24634F"/>
                      <w:sz w:val="18"/>
                      <w:szCs w:val="18"/>
                      <w:lang w:eastAsia="ja-JP"/>
                    </w:rPr>
                  </w:pPr>
                </w:p>
              </w:tc>
              <w:tc>
                <w:tcPr>
                  <w:tcW w:w="1625" w:type="dxa"/>
                  <w:vMerge/>
                  <w:shd w:val="clear" w:color="auto" w:fill="D9D9D9" w:themeFill="background1" w:themeFillShade="D9"/>
                </w:tcPr>
                <w:p w14:paraId="65E8721E" w14:textId="77777777" w:rsidR="004F59A4" w:rsidRPr="00467F9A" w:rsidRDefault="004F59A4" w:rsidP="00E94365">
                  <w:pPr>
                    <w:spacing w:before="40" w:after="40"/>
                    <w:ind w:right="-28"/>
                    <w:rPr>
                      <w:rFonts w:ascii="Arial" w:hAnsi="Arial" w:cs="Arial"/>
                      <w:b/>
                      <w:color w:val="24634F"/>
                      <w:sz w:val="18"/>
                      <w:szCs w:val="18"/>
                      <w:lang w:eastAsia="ja-JP"/>
                    </w:rPr>
                  </w:pPr>
                </w:p>
              </w:tc>
              <w:tc>
                <w:tcPr>
                  <w:tcW w:w="1276" w:type="dxa"/>
                  <w:vMerge/>
                  <w:shd w:val="clear" w:color="auto" w:fill="D9D9D9" w:themeFill="background1" w:themeFillShade="D9"/>
                </w:tcPr>
                <w:p w14:paraId="216EC3CA" w14:textId="77777777" w:rsidR="004F59A4" w:rsidRPr="00467F9A" w:rsidRDefault="004F59A4" w:rsidP="00E94365">
                  <w:pPr>
                    <w:spacing w:before="40" w:after="40"/>
                    <w:ind w:right="-28"/>
                    <w:rPr>
                      <w:rFonts w:ascii="Arial" w:hAnsi="Arial" w:cs="Arial"/>
                      <w:b/>
                      <w:color w:val="24634F"/>
                      <w:sz w:val="18"/>
                      <w:szCs w:val="18"/>
                      <w:lang w:eastAsia="ja-JP"/>
                    </w:rPr>
                  </w:pPr>
                </w:p>
              </w:tc>
              <w:tc>
                <w:tcPr>
                  <w:tcW w:w="1418" w:type="dxa"/>
                  <w:shd w:val="clear" w:color="auto" w:fill="D9D9D9" w:themeFill="background1" w:themeFillShade="D9"/>
                </w:tcPr>
                <w:p w14:paraId="3159DC86"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Amount</w:t>
                  </w:r>
                </w:p>
                <w:p w14:paraId="5F6DC6BC" w14:textId="6608A5EA" w:rsidR="004F59A4" w:rsidRPr="00467F9A" w:rsidRDefault="0003698E" w:rsidP="00E94365">
                  <w:pPr>
                    <w:spacing w:before="40" w:after="40"/>
                    <w:ind w:right="-28"/>
                    <w:jc w:val="center"/>
                    <w:rPr>
                      <w:rFonts w:ascii="Arial" w:hAnsi="Arial" w:cs="Arial"/>
                      <w:b/>
                      <w:color w:val="24634F"/>
                      <w:sz w:val="18"/>
                      <w:szCs w:val="18"/>
                      <w:lang w:eastAsia="ja-JP"/>
                    </w:rPr>
                  </w:pPr>
                  <w:sdt>
                    <w:sdtPr>
                      <w:rPr>
                        <w:rFonts w:ascii="Arial" w:hAnsi="Arial" w:cs="Arial"/>
                        <w:sz w:val="20"/>
                        <w:szCs w:val="20"/>
                        <w:lang w:val="en-US"/>
                      </w:rPr>
                      <w:alias w:val="Currency"/>
                      <w:tag w:val="Currency"/>
                      <w:id w:val="1068998624"/>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F59A4" w:rsidRPr="00606AF3" w:rsidDel="003E5EC0">
                        <w:rPr>
                          <w:rFonts w:ascii="Arial" w:hAnsi="Arial" w:cs="Arial"/>
                          <w:sz w:val="20"/>
                          <w:szCs w:val="20"/>
                          <w:lang w:val="en-US"/>
                        </w:rPr>
                        <w:t>million USD ($)</w:t>
                      </w:r>
                      <w:r w:rsidR="003E5EC0" w:rsidRPr="00606AF3">
                        <w:rPr>
                          <w:rFonts w:ascii="Arial" w:hAnsi="Arial" w:cs="Arial"/>
                          <w:sz w:val="20"/>
                          <w:szCs w:val="20"/>
                          <w:lang w:val="en-US"/>
                        </w:rPr>
                        <w:t>million USD ($)</w:t>
                      </w:r>
                    </w:sdtContent>
                  </w:sdt>
                </w:p>
              </w:tc>
              <w:tc>
                <w:tcPr>
                  <w:tcW w:w="1134" w:type="dxa"/>
                  <w:shd w:val="clear" w:color="auto" w:fill="D9D9D9" w:themeFill="background1" w:themeFillShade="D9"/>
                </w:tcPr>
                <w:p w14:paraId="116E1422"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Financial Instrument</w:t>
                  </w:r>
                </w:p>
              </w:tc>
              <w:tc>
                <w:tcPr>
                  <w:tcW w:w="1134" w:type="dxa"/>
                  <w:shd w:val="clear" w:color="auto" w:fill="D9D9D9" w:themeFill="background1" w:themeFillShade="D9"/>
                </w:tcPr>
                <w:p w14:paraId="47071D2A"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Amount</w:t>
                  </w:r>
                </w:p>
                <w:p w14:paraId="76F6B2AA" w14:textId="2D712C59" w:rsidR="004F59A4" w:rsidRPr="00467F9A" w:rsidRDefault="0003698E" w:rsidP="00E94365">
                  <w:pPr>
                    <w:spacing w:before="40" w:after="40"/>
                    <w:ind w:right="-28"/>
                    <w:jc w:val="center"/>
                    <w:rPr>
                      <w:rFonts w:ascii="Arial" w:hAnsi="Arial" w:cs="Arial"/>
                      <w:b/>
                      <w:color w:val="24634F"/>
                      <w:sz w:val="18"/>
                      <w:szCs w:val="18"/>
                      <w:lang w:eastAsia="ja-JP"/>
                    </w:rPr>
                  </w:pPr>
                  <w:sdt>
                    <w:sdtPr>
                      <w:rPr>
                        <w:rFonts w:ascii="Arial" w:hAnsi="Arial" w:cs="Arial"/>
                        <w:sz w:val="20"/>
                        <w:szCs w:val="20"/>
                        <w:lang w:val="en-US"/>
                      </w:rPr>
                      <w:alias w:val="Currency"/>
                      <w:tag w:val="Currency"/>
                      <w:id w:val="-1213650033"/>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F59A4" w:rsidRPr="00606AF3" w:rsidDel="003E5EC0">
                        <w:rPr>
                          <w:rFonts w:ascii="Arial" w:hAnsi="Arial" w:cs="Arial"/>
                          <w:sz w:val="20"/>
                          <w:szCs w:val="20"/>
                          <w:lang w:val="en-US"/>
                        </w:rPr>
                        <w:t>million USD ($)</w:t>
                      </w:r>
                      <w:r w:rsidR="003E5EC0" w:rsidRPr="00606AF3">
                        <w:rPr>
                          <w:rFonts w:ascii="Arial" w:hAnsi="Arial" w:cs="Arial"/>
                          <w:sz w:val="20"/>
                          <w:szCs w:val="20"/>
                          <w:lang w:val="en-US"/>
                        </w:rPr>
                        <w:t>million USD ($)</w:t>
                      </w:r>
                    </w:sdtContent>
                  </w:sdt>
                </w:p>
              </w:tc>
              <w:tc>
                <w:tcPr>
                  <w:tcW w:w="1175" w:type="dxa"/>
                  <w:shd w:val="clear" w:color="auto" w:fill="D9D9D9" w:themeFill="background1" w:themeFillShade="D9"/>
                </w:tcPr>
                <w:p w14:paraId="71311EDD"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Financial Instrument</w:t>
                  </w:r>
                </w:p>
              </w:tc>
              <w:tc>
                <w:tcPr>
                  <w:tcW w:w="993" w:type="dxa"/>
                  <w:shd w:val="clear" w:color="auto" w:fill="D9D9D9" w:themeFill="background1" w:themeFillShade="D9"/>
                </w:tcPr>
                <w:p w14:paraId="0479EEE9"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Name of Institutions</w:t>
                  </w:r>
                </w:p>
              </w:tc>
            </w:tr>
            <w:tr w:rsidR="004F59A4" w:rsidRPr="005B17C7" w14:paraId="1FE7D793" w14:textId="77777777" w:rsidTr="00E94365">
              <w:trPr>
                <w:gridAfter w:val="1"/>
                <w:wAfter w:w="16" w:type="dxa"/>
                <w:trHeight w:val="308"/>
              </w:trPr>
              <w:tc>
                <w:tcPr>
                  <w:tcW w:w="1597" w:type="dxa"/>
                  <w:vMerge w:val="restart"/>
                  <w:vAlign w:val="center"/>
                </w:tcPr>
                <w:p w14:paraId="2A011B61"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530612218"/>
                    </w:sdtPr>
                    <w:sdtContent>
                      <w:r w:rsidR="004F59A4" w:rsidRPr="00652CB8">
                        <w:rPr>
                          <w:rFonts w:ascii="Arial" w:hAnsi="Arial" w:cs="Arial"/>
                          <w:b/>
                          <w:color w:val="000000" w:themeColor="text1"/>
                          <w:sz w:val="20"/>
                        </w:rPr>
                        <w:t xml:space="preserve">Capacity building, institutional development </w:t>
                      </w:r>
                      <w:r w:rsidR="004F59A4" w:rsidRPr="00652CB8">
                        <w:rPr>
                          <w:rFonts w:ascii="Arial" w:hAnsi="Arial" w:cs="Arial"/>
                          <w:b/>
                          <w:color w:val="000000" w:themeColor="text1"/>
                          <w:sz w:val="20"/>
                        </w:rPr>
                        <w:lastRenderedPageBreak/>
                        <w:t>and regional cooperation</w:t>
                      </w:r>
                    </w:sdtContent>
                  </w:sdt>
                </w:p>
              </w:tc>
              <w:tc>
                <w:tcPr>
                  <w:tcW w:w="1625" w:type="dxa"/>
                </w:tcPr>
                <w:p w14:paraId="0784298A"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172376392"/>
                    </w:sdtPr>
                    <w:sdtContent>
                      <w:r w:rsidR="004F59A4" w:rsidRPr="00656C14">
                        <w:rPr>
                          <w:rFonts w:ascii="Arial" w:hAnsi="Arial" w:cs="Arial"/>
                          <w:sz w:val="18"/>
                          <w:szCs w:val="18"/>
                        </w:rPr>
                        <w:t>A Regional Climate Centre and frameworks for Climate Services (</w:t>
                      </w:r>
                      <w:r w:rsidR="004F59A4">
                        <w:rPr>
                          <w:rFonts w:ascii="Arial" w:hAnsi="Arial" w:cs="Arial"/>
                          <w:sz w:val="18"/>
                          <w:szCs w:val="18"/>
                        </w:rPr>
                        <w:t>CP-CS</w:t>
                      </w:r>
                      <w:r w:rsidR="004F59A4" w:rsidRPr="00656C14">
                        <w:rPr>
                          <w:rFonts w:ascii="Arial" w:hAnsi="Arial" w:cs="Arial"/>
                          <w:sz w:val="18"/>
                          <w:szCs w:val="18"/>
                        </w:rPr>
                        <w:t xml:space="preserve">) </w:t>
                      </w:r>
                      <w:r w:rsidR="004F59A4" w:rsidRPr="00656C14">
                        <w:rPr>
                          <w:rFonts w:ascii="Arial" w:hAnsi="Arial" w:cs="Arial"/>
                          <w:sz w:val="18"/>
                          <w:szCs w:val="18"/>
                        </w:rPr>
                        <w:lastRenderedPageBreak/>
                        <w:t>established in the SWIO region</w:t>
                      </w:r>
                    </w:sdtContent>
                  </w:sdt>
                </w:p>
              </w:tc>
              <w:tc>
                <w:tcPr>
                  <w:tcW w:w="1276" w:type="dxa"/>
                </w:tcPr>
                <w:p w14:paraId="743A49AE"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84481745"/>
                    </w:sdtPr>
                    <w:sdtContent>
                      <w:r w:rsidR="004F59A4" w:rsidRPr="0052361B">
                        <w:rPr>
                          <w:rFonts w:ascii="Arial" w:hAnsi="Arial" w:cs="Arial"/>
                          <w:sz w:val="18"/>
                          <w:szCs w:val="18"/>
                        </w:rPr>
                        <w:t>850 000</w:t>
                      </w:r>
                    </w:sdtContent>
                  </w:sdt>
                </w:p>
              </w:tc>
              <w:tc>
                <w:tcPr>
                  <w:tcW w:w="1418" w:type="dxa"/>
                </w:tcPr>
                <w:p w14:paraId="7B297B0A" w14:textId="04FE4A40"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953472375"/>
                    </w:sdtPr>
                    <w:sdtContent>
                      <w:r w:rsidR="004F59A4" w:rsidRPr="0052361B">
                        <w:rPr>
                          <w:rFonts w:ascii="Arial" w:hAnsi="Arial" w:cs="Arial"/>
                          <w:sz w:val="18"/>
                          <w:szCs w:val="18"/>
                        </w:rPr>
                        <w:t>782 000</w:t>
                      </w:r>
                    </w:sdtContent>
                  </w:sdt>
                </w:p>
              </w:tc>
              <w:sdt>
                <w:sdtPr>
                  <w:rPr>
                    <w:rFonts w:ascii="Arial" w:hAnsi="Arial" w:cs="Arial"/>
                    <w:sz w:val="18"/>
                    <w:szCs w:val="18"/>
                    <w:lang w:eastAsia="ja-JP"/>
                  </w:rPr>
                  <w:id w:val="-104883976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01621EF4" w14:textId="2A0D4E69" w:rsidR="004F59A4" w:rsidRPr="0052361B" w:rsidRDefault="004F59A4" w:rsidP="0052361B">
                      <w:pPr>
                        <w:spacing w:before="40" w:after="40"/>
                        <w:ind w:right="-28"/>
                        <w:jc w:val="center"/>
                        <w:rPr>
                          <w:rFonts w:ascii="Arial" w:hAnsi="Arial" w:cs="Arial"/>
                          <w:sz w:val="18"/>
                          <w:szCs w:val="18"/>
                          <w:lang w:eastAsia="ja-JP"/>
                        </w:rPr>
                      </w:pPr>
                      <w:del w:id="1256"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57" w:author="Author">
                        <w:r w:rsidR="00F0419E">
                          <w:rPr>
                            <w:rFonts w:ascii="Arial" w:hAnsi="Arial" w:cs="Arial"/>
                            <w:sz w:val="18"/>
                            <w:szCs w:val="18"/>
                            <w:lang w:eastAsia="ja-JP"/>
                          </w:rPr>
                          <w:t>Grants</w:t>
                        </w:r>
                      </w:ins>
                    </w:p>
                  </w:tc>
                </w:sdtContent>
              </w:sdt>
              <w:tc>
                <w:tcPr>
                  <w:tcW w:w="1134" w:type="dxa"/>
                </w:tcPr>
                <w:p w14:paraId="2C4A34E8" w14:textId="2A7327B5"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48422025"/>
                    </w:sdtPr>
                    <w:sdtContent>
                      <w:r w:rsidR="004F59A4" w:rsidRPr="0052361B">
                        <w:rPr>
                          <w:rFonts w:ascii="Arial" w:hAnsi="Arial" w:cs="Arial"/>
                          <w:sz w:val="18"/>
                          <w:szCs w:val="18"/>
                        </w:rPr>
                        <w:t>68 000</w:t>
                      </w:r>
                    </w:sdtContent>
                  </w:sdt>
                </w:p>
              </w:tc>
              <w:sdt>
                <w:sdtPr>
                  <w:rPr>
                    <w:rFonts w:ascii="Arial" w:hAnsi="Arial" w:cs="Arial"/>
                    <w:sz w:val="18"/>
                    <w:szCs w:val="18"/>
                    <w:lang w:eastAsia="ja-JP"/>
                  </w:rPr>
                  <w:id w:val="-66693757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35DC7FF3" w14:textId="3B56F9B5" w:rsidR="004F59A4" w:rsidRPr="0052361B" w:rsidRDefault="004F59A4" w:rsidP="0052361B">
                      <w:pPr>
                        <w:spacing w:before="40" w:after="40"/>
                        <w:ind w:right="-28"/>
                        <w:jc w:val="center"/>
                        <w:rPr>
                          <w:rFonts w:ascii="Arial" w:hAnsi="Arial" w:cs="Arial"/>
                          <w:sz w:val="18"/>
                          <w:szCs w:val="18"/>
                          <w:lang w:eastAsia="ja-JP"/>
                        </w:rPr>
                      </w:pPr>
                      <w:del w:id="1258"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59" w:author="Author">
                        <w:r w:rsidR="00F0419E">
                          <w:rPr>
                            <w:rFonts w:ascii="Arial" w:hAnsi="Arial" w:cs="Arial"/>
                            <w:sz w:val="18"/>
                            <w:szCs w:val="18"/>
                            <w:lang w:eastAsia="ja-JP"/>
                          </w:rPr>
                          <w:t>Grants</w:t>
                        </w:r>
                      </w:ins>
                    </w:p>
                  </w:tc>
                </w:sdtContent>
              </w:sdt>
              <w:tc>
                <w:tcPr>
                  <w:tcW w:w="993" w:type="dxa"/>
                </w:tcPr>
                <w:p w14:paraId="6725602F" w14:textId="77777777" w:rsidR="004F59A4" w:rsidRPr="0026591F" w:rsidRDefault="0003698E"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504635809"/>
                    </w:sdtPr>
                    <w:sdtContent>
                      <w:r w:rsidR="004F59A4">
                        <w:rPr>
                          <w:rFonts w:ascii="Arial" w:hAnsi="Arial" w:cs="Arial"/>
                          <w:sz w:val="18"/>
                          <w:szCs w:val="18"/>
                        </w:rPr>
                        <w:t>AFD</w:t>
                      </w:r>
                    </w:sdtContent>
                  </w:sdt>
                </w:p>
              </w:tc>
            </w:tr>
            <w:tr w:rsidR="004F59A4" w:rsidRPr="005B17C7" w14:paraId="78283C68" w14:textId="77777777" w:rsidTr="00E94365">
              <w:trPr>
                <w:gridAfter w:val="1"/>
                <w:wAfter w:w="16" w:type="dxa"/>
                <w:trHeight w:val="308"/>
              </w:trPr>
              <w:tc>
                <w:tcPr>
                  <w:tcW w:w="1597" w:type="dxa"/>
                  <w:vMerge/>
                  <w:vAlign w:val="center"/>
                </w:tcPr>
                <w:p w14:paraId="1C45D67B" w14:textId="77777777" w:rsidR="004F59A4" w:rsidRDefault="004F59A4" w:rsidP="00E94365">
                  <w:pPr>
                    <w:spacing w:before="40" w:after="40"/>
                    <w:ind w:right="-28"/>
                    <w:rPr>
                      <w:rFonts w:ascii="Arial" w:hAnsi="Arial" w:cs="Arial"/>
                      <w:sz w:val="18"/>
                      <w:szCs w:val="18"/>
                    </w:rPr>
                  </w:pPr>
                </w:p>
              </w:tc>
              <w:tc>
                <w:tcPr>
                  <w:tcW w:w="1625" w:type="dxa"/>
                </w:tcPr>
                <w:p w14:paraId="3E41E960" w14:textId="77777777" w:rsidR="004F59A4" w:rsidRDefault="0003698E" w:rsidP="00E94365">
                  <w:pPr>
                    <w:spacing w:before="40" w:after="40"/>
                    <w:ind w:right="-28"/>
                    <w:rPr>
                      <w:rFonts w:ascii="Arial" w:hAnsi="Arial" w:cs="Arial"/>
                      <w:sz w:val="18"/>
                      <w:szCs w:val="18"/>
                    </w:rPr>
                  </w:pPr>
                  <w:sdt>
                    <w:sdtPr>
                      <w:rPr>
                        <w:rFonts w:ascii="Arial" w:hAnsi="Arial" w:cs="Arial"/>
                        <w:sz w:val="18"/>
                        <w:szCs w:val="18"/>
                      </w:rPr>
                      <w:id w:val="2041547443"/>
                    </w:sdtPr>
                    <w:sdtContent>
                      <w:r w:rsidR="004F59A4" w:rsidRPr="00104D0F">
                        <w:rPr>
                          <w:rFonts w:ascii="Arial" w:hAnsi="Arial" w:cs="Arial"/>
                          <w:sz w:val="18"/>
                          <w:szCs w:val="18"/>
                        </w:rPr>
                        <w:t>Institutional arrangements and operational strategy of national met. services strengthened</w:t>
                      </w:r>
                    </w:sdtContent>
                  </w:sdt>
                </w:p>
              </w:tc>
              <w:tc>
                <w:tcPr>
                  <w:tcW w:w="1276" w:type="dxa"/>
                </w:tcPr>
                <w:p w14:paraId="01A2E6AA" w14:textId="77777777"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1437027513"/>
                    </w:sdtPr>
                    <w:sdtContent>
                      <w:r w:rsidR="004F59A4" w:rsidRPr="0052361B">
                        <w:rPr>
                          <w:rFonts w:ascii="Arial" w:hAnsi="Arial" w:cs="Arial"/>
                          <w:sz w:val="18"/>
                          <w:szCs w:val="18"/>
                        </w:rPr>
                        <w:t>1 200 000</w:t>
                      </w:r>
                    </w:sdtContent>
                  </w:sdt>
                </w:p>
              </w:tc>
              <w:tc>
                <w:tcPr>
                  <w:tcW w:w="1418" w:type="dxa"/>
                </w:tcPr>
                <w:p w14:paraId="6177B29D" w14:textId="1EC715E9"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1360425769"/>
                    </w:sdtPr>
                    <w:sdtContent>
                      <w:r w:rsidR="004F59A4" w:rsidRPr="0052361B">
                        <w:rPr>
                          <w:rFonts w:ascii="Arial" w:hAnsi="Arial" w:cs="Arial"/>
                          <w:sz w:val="18"/>
                          <w:szCs w:val="18"/>
                        </w:rPr>
                        <w:t>1 102 000</w:t>
                      </w:r>
                    </w:sdtContent>
                  </w:sdt>
                </w:p>
              </w:tc>
              <w:sdt>
                <w:sdtPr>
                  <w:rPr>
                    <w:rFonts w:ascii="Arial" w:hAnsi="Arial" w:cs="Arial"/>
                    <w:sz w:val="18"/>
                    <w:szCs w:val="18"/>
                    <w:lang w:eastAsia="ja-JP"/>
                  </w:rPr>
                  <w:id w:val="161230971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480C2D58" w14:textId="7F9BC0CC" w:rsidR="004F59A4" w:rsidRPr="0052361B" w:rsidRDefault="004F59A4" w:rsidP="0052361B">
                      <w:pPr>
                        <w:spacing w:before="40" w:after="40"/>
                        <w:ind w:right="-28"/>
                        <w:jc w:val="center"/>
                        <w:rPr>
                          <w:rFonts w:ascii="Arial" w:hAnsi="Arial" w:cs="Arial"/>
                          <w:sz w:val="18"/>
                          <w:szCs w:val="18"/>
                          <w:lang w:eastAsia="ja-JP"/>
                        </w:rPr>
                      </w:pPr>
                      <w:del w:id="1260"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61" w:author="Author">
                        <w:r w:rsidR="00F0419E">
                          <w:rPr>
                            <w:rFonts w:ascii="Arial" w:hAnsi="Arial" w:cs="Arial"/>
                            <w:sz w:val="18"/>
                            <w:szCs w:val="18"/>
                            <w:lang w:eastAsia="ja-JP"/>
                          </w:rPr>
                          <w:t>Grants</w:t>
                        </w:r>
                      </w:ins>
                    </w:p>
                  </w:tc>
                </w:sdtContent>
              </w:sdt>
              <w:tc>
                <w:tcPr>
                  <w:tcW w:w="1134" w:type="dxa"/>
                </w:tcPr>
                <w:p w14:paraId="16345506" w14:textId="56A0463D"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1435275787"/>
                    </w:sdtPr>
                    <w:sdtContent>
                      <w:r w:rsidR="004F59A4" w:rsidRPr="0052361B">
                        <w:rPr>
                          <w:rFonts w:ascii="Arial" w:hAnsi="Arial" w:cs="Arial"/>
                          <w:sz w:val="18"/>
                          <w:szCs w:val="18"/>
                        </w:rPr>
                        <w:t>98 000</w:t>
                      </w:r>
                    </w:sdtContent>
                  </w:sdt>
                </w:p>
              </w:tc>
              <w:sdt>
                <w:sdtPr>
                  <w:rPr>
                    <w:rFonts w:ascii="Arial" w:hAnsi="Arial" w:cs="Arial"/>
                    <w:sz w:val="18"/>
                    <w:szCs w:val="18"/>
                    <w:lang w:eastAsia="ja-JP"/>
                  </w:rPr>
                  <w:id w:val="-138132445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70AE88AA" w14:textId="6D8DF2F8" w:rsidR="004F59A4" w:rsidRPr="0052361B" w:rsidRDefault="004F59A4" w:rsidP="0052361B">
                      <w:pPr>
                        <w:spacing w:before="40" w:after="40"/>
                        <w:ind w:right="-28"/>
                        <w:jc w:val="center"/>
                        <w:rPr>
                          <w:rFonts w:ascii="Arial" w:hAnsi="Arial" w:cs="Arial"/>
                          <w:sz w:val="18"/>
                          <w:szCs w:val="18"/>
                          <w:lang w:eastAsia="ja-JP"/>
                        </w:rPr>
                      </w:pPr>
                      <w:del w:id="1262"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63" w:author="Author">
                        <w:r w:rsidR="00F0419E">
                          <w:rPr>
                            <w:rFonts w:ascii="Arial" w:hAnsi="Arial" w:cs="Arial"/>
                            <w:sz w:val="18"/>
                            <w:szCs w:val="18"/>
                            <w:lang w:eastAsia="ja-JP"/>
                          </w:rPr>
                          <w:t>Grants</w:t>
                        </w:r>
                      </w:ins>
                    </w:p>
                  </w:tc>
                </w:sdtContent>
              </w:sdt>
              <w:tc>
                <w:tcPr>
                  <w:tcW w:w="993" w:type="dxa"/>
                </w:tcPr>
                <w:p w14:paraId="72BDD884" w14:textId="77777777" w:rsidR="004F59A4" w:rsidRDefault="0003698E" w:rsidP="0052361B">
                  <w:pPr>
                    <w:spacing w:before="40" w:after="40"/>
                    <w:ind w:right="-28"/>
                    <w:jc w:val="center"/>
                    <w:rPr>
                      <w:rFonts w:ascii="Arial" w:hAnsi="Arial" w:cs="Arial"/>
                      <w:sz w:val="18"/>
                      <w:szCs w:val="18"/>
                    </w:rPr>
                  </w:pPr>
                  <w:sdt>
                    <w:sdtPr>
                      <w:rPr>
                        <w:rFonts w:ascii="Arial" w:hAnsi="Arial" w:cs="Arial"/>
                        <w:sz w:val="18"/>
                        <w:szCs w:val="18"/>
                      </w:rPr>
                      <w:id w:val="-446931823"/>
                    </w:sdtPr>
                    <w:sdtContent>
                      <w:r w:rsidR="004F59A4">
                        <w:rPr>
                          <w:rFonts w:ascii="Arial" w:hAnsi="Arial" w:cs="Arial"/>
                          <w:sz w:val="18"/>
                          <w:szCs w:val="18"/>
                        </w:rPr>
                        <w:t>AFD</w:t>
                      </w:r>
                    </w:sdtContent>
                  </w:sdt>
                </w:p>
              </w:tc>
            </w:tr>
            <w:tr w:rsidR="004F59A4" w:rsidRPr="005B17C7" w14:paraId="252B5667" w14:textId="77777777" w:rsidTr="00E94365">
              <w:trPr>
                <w:gridAfter w:val="1"/>
                <w:wAfter w:w="16" w:type="dxa"/>
                <w:trHeight w:val="308"/>
              </w:trPr>
              <w:tc>
                <w:tcPr>
                  <w:tcW w:w="1597" w:type="dxa"/>
                  <w:vMerge w:val="restart"/>
                  <w:vAlign w:val="center"/>
                </w:tcPr>
                <w:p w14:paraId="3AA256BF" w14:textId="77777777" w:rsidR="004F59A4" w:rsidRDefault="0003698E" w:rsidP="00E94365">
                  <w:pPr>
                    <w:spacing w:before="40" w:after="40"/>
                    <w:ind w:right="-28"/>
                    <w:rPr>
                      <w:rFonts w:ascii="Arial" w:hAnsi="Arial" w:cs="Arial"/>
                      <w:sz w:val="18"/>
                      <w:szCs w:val="18"/>
                    </w:rPr>
                  </w:pPr>
                  <w:sdt>
                    <w:sdtPr>
                      <w:rPr>
                        <w:rFonts w:ascii="Arial" w:hAnsi="Arial" w:cs="Arial"/>
                        <w:sz w:val="18"/>
                        <w:szCs w:val="18"/>
                      </w:rPr>
                      <w:id w:val="2017730825"/>
                      <w:showingPlcHdr/>
                    </w:sdtPr>
                    <w:sdtContent>
                      <w:r w:rsidR="004F59A4" w:rsidRPr="00467F9A">
                        <w:rPr>
                          <w:rStyle w:val="PlaceholderText"/>
                          <w:rFonts w:ascii="Arial" w:hAnsi="Arial" w:cs="Arial"/>
                          <w:sz w:val="18"/>
                          <w:szCs w:val="18"/>
                        </w:rPr>
                        <w:t>Click here to enter text.</w:t>
                      </w:r>
                    </w:sdtContent>
                  </w:sdt>
                </w:p>
              </w:tc>
              <w:tc>
                <w:tcPr>
                  <w:tcW w:w="1625" w:type="dxa"/>
                </w:tcPr>
                <w:p w14:paraId="00E6A5B2" w14:textId="77777777" w:rsidR="004F59A4" w:rsidRDefault="0003698E" w:rsidP="00E94365">
                  <w:pPr>
                    <w:spacing w:before="40" w:after="40"/>
                    <w:ind w:right="-28"/>
                    <w:rPr>
                      <w:rFonts w:ascii="Arial" w:hAnsi="Arial" w:cs="Arial"/>
                      <w:sz w:val="18"/>
                      <w:szCs w:val="18"/>
                    </w:rPr>
                  </w:pPr>
                  <w:sdt>
                    <w:sdtPr>
                      <w:rPr>
                        <w:rFonts w:ascii="Arial" w:hAnsi="Arial" w:cs="Arial"/>
                        <w:sz w:val="18"/>
                        <w:szCs w:val="18"/>
                      </w:rPr>
                      <w:id w:val="-1710478184"/>
                    </w:sdtPr>
                    <w:sdtContent>
                      <w:r w:rsidR="004F59A4" w:rsidRPr="00104D0F">
                        <w:rPr>
                          <w:rFonts w:ascii="Arial" w:hAnsi="Arial" w:cs="Arial"/>
                          <w:sz w:val="18"/>
                          <w:szCs w:val="18"/>
                        </w:rPr>
                        <w:t>Improved staffing of the RCC and national met. services</w:t>
                      </w:r>
                    </w:sdtContent>
                  </w:sdt>
                </w:p>
              </w:tc>
              <w:tc>
                <w:tcPr>
                  <w:tcW w:w="1276" w:type="dxa"/>
                </w:tcPr>
                <w:p w14:paraId="2B6F5C02" w14:textId="77777777"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525519635"/>
                    </w:sdtPr>
                    <w:sdtContent>
                      <w:r w:rsidR="004F59A4" w:rsidRPr="0052361B">
                        <w:rPr>
                          <w:rFonts w:ascii="Arial" w:hAnsi="Arial" w:cs="Arial"/>
                          <w:sz w:val="18"/>
                          <w:szCs w:val="18"/>
                        </w:rPr>
                        <w:t>5 240 000</w:t>
                      </w:r>
                    </w:sdtContent>
                  </w:sdt>
                </w:p>
              </w:tc>
              <w:tc>
                <w:tcPr>
                  <w:tcW w:w="1418" w:type="dxa"/>
                </w:tcPr>
                <w:p w14:paraId="6A2970FF" w14:textId="5DB36DA5"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275645051"/>
                    </w:sdtPr>
                    <w:sdtContent>
                      <w:r w:rsidR="004F59A4" w:rsidRPr="0052361B">
                        <w:rPr>
                          <w:rFonts w:ascii="Arial" w:hAnsi="Arial" w:cs="Arial"/>
                          <w:sz w:val="18"/>
                          <w:szCs w:val="18"/>
                        </w:rPr>
                        <w:t>4 814 000</w:t>
                      </w:r>
                    </w:sdtContent>
                  </w:sdt>
                </w:p>
              </w:tc>
              <w:sdt>
                <w:sdtPr>
                  <w:rPr>
                    <w:rFonts w:ascii="Arial" w:hAnsi="Arial" w:cs="Arial"/>
                    <w:sz w:val="18"/>
                    <w:szCs w:val="18"/>
                    <w:lang w:eastAsia="ja-JP"/>
                  </w:rPr>
                  <w:id w:val="143246704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52E0DBC9" w14:textId="067EA790" w:rsidR="004F59A4" w:rsidRPr="0052361B" w:rsidRDefault="004F59A4" w:rsidP="0052361B">
                      <w:pPr>
                        <w:spacing w:before="40" w:after="40"/>
                        <w:ind w:right="-28"/>
                        <w:jc w:val="center"/>
                        <w:rPr>
                          <w:rFonts w:ascii="Arial" w:hAnsi="Arial" w:cs="Arial"/>
                          <w:sz w:val="18"/>
                          <w:szCs w:val="18"/>
                          <w:lang w:eastAsia="ja-JP"/>
                        </w:rPr>
                      </w:pPr>
                      <w:del w:id="1264"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65" w:author="Author">
                        <w:r w:rsidR="00F0419E">
                          <w:rPr>
                            <w:rFonts w:ascii="Arial" w:hAnsi="Arial" w:cs="Arial"/>
                            <w:sz w:val="18"/>
                            <w:szCs w:val="18"/>
                            <w:lang w:eastAsia="ja-JP"/>
                          </w:rPr>
                          <w:t>Grants</w:t>
                        </w:r>
                      </w:ins>
                    </w:p>
                  </w:tc>
                </w:sdtContent>
              </w:sdt>
              <w:tc>
                <w:tcPr>
                  <w:tcW w:w="1134" w:type="dxa"/>
                </w:tcPr>
                <w:p w14:paraId="175C9AE5" w14:textId="47824AD4"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560611079"/>
                    </w:sdtPr>
                    <w:sdtContent>
                      <w:r w:rsidR="004F59A4" w:rsidRPr="0052361B">
                        <w:rPr>
                          <w:rFonts w:ascii="Arial" w:hAnsi="Arial" w:cs="Arial"/>
                          <w:sz w:val="18"/>
                          <w:szCs w:val="18"/>
                        </w:rPr>
                        <w:t>426 000</w:t>
                      </w:r>
                    </w:sdtContent>
                  </w:sdt>
                </w:p>
              </w:tc>
              <w:sdt>
                <w:sdtPr>
                  <w:rPr>
                    <w:rFonts w:ascii="Arial" w:hAnsi="Arial" w:cs="Arial"/>
                    <w:sz w:val="18"/>
                    <w:szCs w:val="18"/>
                    <w:lang w:eastAsia="ja-JP"/>
                  </w:rPr>
                  <w:id w:val="86510459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56AEF3BE" w14:textId="45FA0130" w:rsidR="004F59A4" w:rsidRPr="0052361B" w:rsidRDefault="004F59A4" w:rsidP="0052361B">
                      <w:pPr>
                        <w:spacing w:before="40" w:after="40"/>
                        <w:ind w:right="-28"/>
                        <w:jc w:val="center"/>
                        <w:rPr>
                          <w:rFonts w:ascii="Arial" w:hAnsi="Arial" w:cs="Arial"/>
                          <w:sz w:val="18"/>
                          <w:szCs w:val="18"/>
                          <w:lang w:eastAsia="ja-JP"/>
                        </w:rPr>
                      </w:pPr>
                      <w:del w:id="1266"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67" w:author="Author">
                        <w:r w:rsidR="00F0419E">
                          <w:rPr>
                            <w:rFonts w:ascii="Arial" w:hAnsi="Arial" w:cs="Arial"/>
                            <w:sz w:val="18"/>
                            <w:szCs w:val="18"/>
                            <w:lang w:eastAsia="ja-JP"/>
                          </w:rPr>
                          <w:t>Grants</w:t>
                        </w:r>
                      </w:ins>
                    </w:p>
                  </w:tc>
                </w:sdtContent>
              </w:sdt>
              <w:tc>
                <w:tcPr>
                  <w:tcW w:w="993" w:type="dxa"/>
                </w:tcPr>
                <w:p w14:paraId="10C9B4D7" w14:textId="77777777" w:rsidR="004F59A4" w:rsidRDefault="0003698E" w:rsidP="0052361B">
                  <w:pPr>
                    <w:spacing w:before="40" w:after="40"/>
                    <w:ind w:right="-28"/>
                    <w:jc w:val="center"/>
                    <w:rPr>
                      <w:rFonts w:ascii="Arial" w:hAnsi="Arial" w:cs="Arial"/>
                      <w:sz w:val="18"/>
                      <w:szCs w:val="18"/>
                    </w:rPr>
                  </w:pPr>
                  <w:sdt>
                    <w:sdtPr>
                      <w:rPr>
                        <w:rFonts w:ascii="Arial" w:hAnsi="Arial" w:cs="Arial"/>
                        <w:sz w:val="18"/>
                        <w:szCs w:val="18"/>
                      </w:rPr>
                      <w:id w:val="-1793428901"/>
                    </w:sdtPr>
                    <w:sdtContent>
                      <w:r w:rsidR="004F59A4">
                        <w:rPr>
                          <w:rFonts w:ascii="Arial" w:hAnsi="Arial" w:cs="Arial"/>
                          <w:sz w:val="18"/>
                          <w:szCs w:val="18"/>
                        </w:rPr>
                        <w:t>AFD</w:t>
                      </w:r>
                    </w:sdtContent>
                  </w:sdt>
                </w:p>
              </w:tc>
            </w:tr>
            <w:tr w:rsidR="004F59A4" w:rsidRPr="005B17C7" w14:paraId="5B339A99" w14:textId="77777777" w:rsidTr="00E94365">
              <w:trPr>
                <w:gridAfter w:val="1"/>
                <w:wAfter w:w="16" w:type="dxa"/>
                <w:trHeight w:val="308"/>
              </w:trPr>
              <w:tc>
                <w:tcPr>
                  <w:tcW w:w="1597" w:type="dxa"/>
                  <w:vMerge/>
                  <w:vAlign w:val="center"/>
                </w:tcPr>
                <w:p w14:paraId="0A9E6D09" w14:textId="77777777" w:rsidR="004F59A4" w:rsidRDefault="004F59A4" w:rsidP="00E94365">
                  <w:pPr>
                    <w:spacing w:before="40" w:after="40"/>
                    <w:ind w:right="-28"/>
                    <w:rPr>
                      <w:rFonts w:ascii="Arial" w:hAnsi="Arial" w:cs="Arial"/>
                      <w:sz w:val="18"/>
                      <w:szCs w:val="18"/>
                    </w:rPr>
                  </w:pPr>
                </w:p>
              </w:tc>
              <w:tc>
                <w:tcPr>
                  <w:tcW w:w="1625" w:type="dxa"/>
                </w:tcPr>
                <w:p w14:paraId="7AC9ADE9" w14:textId="77777777" w:rsidR="004F59A4" w:rsidRDefault="0003698E" w:rsidP="00E94365">
                  <w:pPr>
                    <w:spacing w:before="40" w:after="40"/>
                    <w:ind w:right="-28"/>
                    <w:rPr>
                      <w:rFonts w:ascii="Arial" w:hAnsi="Arial" w:cs="Arial"/>
                      <w:sz w:val="18"/>
                      <w:szCs w:val="18"/>
                    </w:rPr>
                  </w:pPr>
                  <w:sdt>
                    <w:sdtPr>
                      <w:rPr>
                        <w:rFonts w:ascii="Arial" w:hAnsi="Arial" w:cs="Arial"/>
                        <w:sz w:val="18"/>
                        <w:szCs w:val="18"/>
                      </w:rPr>
                      <w:id w:val="2045942809"/>
                    </w:sdtPr>
                    <w:sdtContent>
                      <w:r w:rsidR="004F59A4" w:rsidRPr="00104D0F">
                        <w:rPr>
                          <w:rFonts w:ascii="Arial" w:hAnsi="Arial" w:cs="Arial"/>
                          <w:sz w:val="18"/>
                          <w:szCs w:val="18"/>
                        </w:rPr>
                        <w:t>Detailed Design, technical specification, system integration and tendering process of Project Activities</w:t>
                      </w:r>
                    </w:sdtContent>
                  </w:sdt>
                </w:p>
              </w:tc>
              <w:tc>
                <w:tcPr>
                  <w:tcW w:w="1276" w:type="dxa"/>
                </w:tcPr>
                <w:p w14:paraId="2621B3F7" w14:textId="77777777"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713577456"/>
                    </w:sdtPr>
                    <w:sdtContent>
                      <w:r w:rsidR="004F59A4" w:rsidRPr="0052361B">
                        <w:rPr>
                          <w:rFonts w:ascii="Arial" w:hAnsi="Arial" w:cs="Arial"/>
                          <w:sz w:val="18"/>
                          <w:szCs w:val="18"/>
                        </w:rPr>
                        <w:t>2 296 000</w:t>
                      </w:r>
                    </w:sdtContent>
                  </w:sdt>
                </w:p>
              </w:tc>
              <w:tc>
                <w:tcPr>
                  <w:tcW w:w="1418" w:type="dxa"/>
                </w:tcPr>
                <w:p w14:paraId="7601C8FE" w14:textId="239D3C10"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1293868220"/>
                    </w:sdtPr>
                    <w:sdtContent>
                      <w:r w:rsidR="004F59A4" w:rsidRPr="0052361B">
                        <w:rPr>
                          <w:rFonts w:ascii="Arial" w:hAnsi="Arial" w:cs="Arial"/>
                          <w:sz w:val="18"/>
                          <w:szCs w:val="18"/>
                        </w:rPr>
                        <w:t>2 109 000</w:t>
                      </w:r>
                    </w:sdtContent>
                  </w:sdt>
                </w:p>
              </w:tc>
              <w:sdt>
                <w:sdtPr>
                  <w:rPr>
                    <w:rFonts w:ascii="Arial" w:hAnsi="Arial" w:cs="Arial"/>
                    <w:sz w:val="18"/>
                    <w:szCs w:val="18"/>
                    <w:lang w:eastAsia="ja-JP"/>
                  </w:rPr>
                  <w:id w:val="-213216627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3D88B64E" w14:textId="281DB6AF" w:rsidR="004F59A4" w:rsidRPr="0052361B" w:rsidRDefault="004F59A4" w:rsidP="0052361B">
                      <w:pPr>
                        <w:spacing w:before="40" w:after="40"/>
                        <w:ind w:right="-28"/>
                        <w:jc w:val="center"/>
                        <w:rPr>
                          <w:rFonts w:ascii="Arial" w:hAnsi="Arial" w:cs="Arial"/>
                          <w:sz w:val="18"/>
                          <w:szCs w:val="18"/>
                          <w:lang w:eastAsia="ja-JP"/>
                        </w:rPr>
                      </w:pPr>
                      <w:del w:id="1268"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69" w:author="Author">
                        <w:r w:rsidR="00F0419E">
                          <w:rPr>
                            <w:rFonts w:ascii="Arial" w:hAnsi="Arial" w:cs="Arial"/>
                            <w:sz w:val="18"/>
                            <w:szCs w:val="18"/>
                            <w:lang w:eastAsia="ja-JP"/>
                          </w:rPr>
                          <w:t>Grants</w:t>
                        </w:r>
                      </w:ins>
                    </w:p>
                  </w:tc>
                </w:sdtContent>
              </w:sdt>
              <w:tc>
                <w:tcPr>
                  <w:tcW w:w="1134" w:type="dxa"/>
                </w:tcPr>
                <w:p w14:paraId="40C695BE" w14:textId="6215FCD0" w:rsidR="004F59A4" w:rsidRPr="0052361B" w:rsidRDefault="0003698E" w:rsidP="0052361B">
                  <w:pPr>
                    <w:spacing w:before="40" w:after="40"/>
                    <w:ind w:right="-28"/>
                    <w:jc w:val="center"/>
                    <w:rPr>
                      <w:rFonts w:ascii="Arial" w:hAnsi="Arial" w:cs="Arial"/>
                      <w:sz w:val="18"/>
                      <w:szCs w:val="18"/>
                      <w:lang w:eastAsia="en-US"/>
                    </w:rPr>
                  </w:pPr>
                  <w:sdt>
                    <w:sdtPr>
                      <w:rPr>
                        <w:rFonts w:ascii="Arial" w:hAnsi="Arial" w:cs="Arial"/>
                        <w:sz w:val="18"/>
                        <w:szCs w:val="18"/>
                      </w:rPr>
                      <w:id w:val="1944184407"/>
                    </w:sdtPr>
                    <w:sdtContent>
                      <w:r w:rsidR="004F59A4" w:rsidRPr="0052361B">
                        <w:rPr>
                          <w:rFonts w:ascii="Arial" w:hAnsi="Arial" w:cs="Arial"/>
                          <w:sz w:val="18"/>
                          <w:szCs w:val="18"/>
                        </w:rPr>
                        <w:t>187 000</w:t>
                      </w:r>
                    </w:sdtContent>
                  </w:sdt>
                </w:p>
              </w:tc>
              <w:sdt>
                <w:sdtPr>
                  <w:rPr>
                    <w:rFonts w:ascii="Arial" w:hAnsi="Arial" w:cs="Arial"/>
                    <w:sz w:val="18"/>
                    <w:szCs w:val="18"/>
                    <w:lang w:eastAsia="ja-JP"/>
                  </w:rPr>
                  <w:id w:val="-8098490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1D6B77D6" w14:textId="70BDD52F" w:rsidR="004F59A4" w:rsidRPr="0052361B" w:rsidRDefault="004F59A4" w:rsidP="0052361B">
                      <w:pPr>
                        <w:spacing w:before="40" w:after="40"/>
                        <w:ind w:right="-28"/>
                        <w:jc w:val="center"/>
                        <w:rPr>
                          <w:rFonts w:ascii="Arial" w:hAnsi="Arial" w:cs="Arial"/>
                          <w:sz w:val="18"/>
                          <w:szCs w:val="18"/>
                          <w:lang w:eastAsia="ja-JP"/>
                        </w:rPr>
                      </w:pPr>
                      <w:del w:id="1270"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71" w:author="Author">
                        <w:r w:rsidR="00F0419E">
                          <w:rPr>
                            <w:rFonts w:ascii="Arial" w:hAnsi="Arial" w:cs="Arial"/>
                            <w:sz w:val="18"/>
                            <w:szCs w:val="18"/>
                            <w:lang w:eastAsia="ja-JP"/>
                          </w:rPr>
                          <w:t>Grants</w:t>
                        </w:r>
                      </w:ins>
                    </w:p>
                  </w:tc>
                </w:sdtContent>
              </w:sdt>
              <w:tc>
                <w:tcPr>
                  <w:tcW w:w="993" w:type="dxa"/>
                </w:tcPr>
                <w:p w14:paraId="3EE1101A" w14:textId="77777777" w:rsidR="004F59A4" w:rsidRDefault="0003698E" w:rsidP="0052361B">
                  <w:pPr>
                    <w:spacing w:before="40" w:after="40"/>
                    <w:ind w:right="-28"/>
                    <w:jc w:val="center"/>
                    <w:rPr>
                      <w:rFonts w:ascii="Arial" w:hAnsi="Arial" w:cs="Arial"/>
                      <w:sz w:val="18"/>
                      <w:szCs w:val="18"/>
                    </w:rPr>
                  </w:pPr>
                  <w:sdt>
                    <w:sdtPr>
                      <w:rPr>
                        <w:rFonts w:ascii="Arial" w:hAnsi="Arial" w:cs="Arial"/>
                        <w:sz w:val="18"/>
                        <w:szCs w:val="18"/>
                      </w:rPr>
                      <w:id w:val="-1623833152"/>
                    </w:sdtPr>
                    <w:sdtContent>
                      <w:r w:rsidR="004F59A4">
                        <w:rPr>
                          <w:rFonts w:ascii="Arial" w:hAnsi="Arial" w:cs="Arial"/>
                          <w:sz w:val="18"/>
                          <w:szCs w:val="18"/>
                        </w:rPr>
                        <w:t>AFD</w:t>
                      </w:r>
                    </w:sdtContent>
                  </w:sdt>
                </w:p>
              </w:tc>
            </w:tr>
            <w:tr w:rsidR="004F59A4" w:rsidRPr="005B17C7" w14:paraId="59E73F1B" w14:textId="77777777" w:rsidTr="00E94365">
              <w:trPr>
                <w:gridAfter w:val="1"/>
                <w:wAfter w:w="16" w:type="dxa"/>
                <w:trHeight w:val="308"/>
              </w:trPr>
              <w:tc>
                <w:tcPr>
                  <w:tcW w:w="1597" w:type="dxa"/>
                  <w:vAlign w:val="center"/>
                </w:tcPr>
                <w:p w14:paraId="65BEC1A9" w14:textId="77777777" w:rsidR="004F59A4" w:rsidRDefault="004F59A4" w:rsidP="00E94365">
                  <w:pPr>
                    <w:spacing w:before="40" w:after="40"/>
                    <w:ind w:right="-28"/>
                    <w:rPr>
                      <w:rFonts w:ascii="Arial" w:hAnsi="Arial" w:cs="Arial"/>
                      <w:sz w:val="18"/>
                      <w:szCs w:val="18"/>
                    </w:rPr>
                  </w:pPr>
                  <w:r>
                    <w:rPr>
                      <w:rFonts w:ascii="Arial" w:hAnsi="Arial" w:cs="Arial"/>
                      <w:sz w:val="18"/>
                      <w:szCs w:val="18"/>
                    </w:rPr>
                    <w:t>Sub-total Component 1</w:t>
                  </w:r>
                </w:p>
              </w:tc>
              <w:tc>
                <w:tcPr>
                  <w:tcW w:w="1625" w:type="dxa"/>
                </w:tcPr>
                <w:p w14:paraId="621867AE" w14:textId="77777777" w:rsidR="004F59A4" w:rsidRDefault="004F59A4" w:rsidP="00E94365">
                  <w:pPr>
                    <w:spacing w:before="40" w:after="40"/>
                    <w:ind w:right="-28"/>
                    <w:rPr>
                      <w:rFonts w:ascii="Arial" w:hAnsi="Arial" w:cs="Arial"/>
                      <w:sz w:val="18"/>
                      <w:szCs w:val="18"/>
                    </w:rPr>
                  </w:pPr>
                </w:p>
              </w:tc>
              <w:tc>
                <w:tcPr>
                  <w:tcW w:w="1276" w:type="dxa"/>
                </w:tcPr>
                <w:p w14:paraId="5D4E5EA4" w14:textId="77777777" w:rsidR="004F59A4" w:rsidRPr="0052361B" w:rsidRDefault="004F59A4" w:rsidP="00E94365">
                  <w:pPr>
                    <w:spacing w:before="40" w:after="40"/>
                    <w:ind w:right="-28"/>
                    <w:rPr>
                      <w:rFonts w:ascii="Arial" w:hAnsi="Arial" w:cs="Arial"/>
                      <w:sz w:val="18"/>
                      <w:szCs w:val="18"/>
                    </w:rPr>
                  </w:pPr>
                </w:p>
              </w:tc>
              <w:tc>
                <w:tcPr>
                  <w:tcW w:w="1418" w:type="dxa"/>
                </w:tcPr>
                <w:p w14:paraId="2291B104"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8 807 000</w:t>
                  </w:r>
                </w:p>
              </w:tc>
              <w:tc>
                <w:tcPr>
                  <w:tcW w:w="1134" w:type="dxa"/>
                </w:tcPr>
                <w:p w14:paraId="4A40AE75" w14:textId="77777777" w:rsidR="004F59A4" w:rsidRPr="0052361B" w:rsidRDefault="004F59A4" w:rsidP="0052361B">
                  <w:pPr>
                    <w:spacing w:before="40" w:after="40"/>
                    <w:ind w:right="-28"/>
                    <w:jc w:val="center"/>
                    <w:rPr>
                      <w:rFonts w:ascii="Arial" w:hAnsi="Arial" w:cs="Arial"/>
                      <w:b/>
                      <w:sz w:val="18"/>
                      <w:szCs w:val="18"/>
                      <w:lang w:eastAsia="ja-JP"/>
                    </w:rPr>
                  </w:pPr>
                </w:p>
              </w:tc>
              <w:tc>
                <w:tcPr>
                  <w:tcW w:w="1134" w:type="dxa"/>
                </w:tcPr>
                <w:p w14:paraId="2E71ADB3"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779 000</w:t>
                  </w:r>
                </w:p>
              </w:tc>
              <w:tc>
                <w:tcPr>
                  <w:tcW w:w="1175" w:type="dxa"/>
                </w:tcPr>
                <w:p w14:paraId="5A2174C8" w14:textId="77777777" w:rsidR="004F59A4" w:rsidRPr="0052361B" w:rsidRDefault="004F59A4" w:rsidP="0052361B">
                  <w:pPr>
                    <w:spacing w:before="40" w:after="40"/>
                    <w:ind w:right="-28"/>
                    <w:jc w:val="center"/>
                    <w:rPr>
                      <w:rFonts w:ascii="Arial" w:hAnsi="Arial" w:cs="Arial"/>
                      <w:sz w:val="18"/>
                      <w:szCs w:val="18"/>
                      <w:lang w:eastAsia="ja-JP"/>
                    </w:rPr>
                  </w:pPr>
                </w:p>
              </w:tc>
              <w:tc>
                <w:tcPr>
                  <w:tcW w:w="993" w:type="dxa"/>
                </w:tcPr>
                <w:p w14:paraId="508A04CE" w14:textId="77777777" w:rsidR="004F59A4" w:rsidRDefault="004F59A4" w:rsidP="0052361B">
                  <w:pPr>
                    <w:spacing w:before="40" w:after="40"/>
                    <w:ind w:right="-28"/>
                    <w:jc w:val="center"/>
                    <w:rPr>
                      <w:rFonts w:ascii="Arial" w:hAnsi="Arial" w:cs="Arial"/>
                      <w:sz w:val="18"/>
                      <w:szCs w:val="18"/>
                    </w:rPr>
                  </w:pPr>
                </w:p>
              </w:tc>
            </w:tr>
            <w:tr w:rsidR="004F59A4" w:rsidRPr="005B17C7" w14:paraId="3DEB5A1A" w14:textId="77777777" w:rsidTr="00E94365">
              <w:trPr>
                <w:gridAfter w:val="1"/>
                <w:wAfter w:w="16" w:type="dxa"/>
                <w:trHeight w:val="308"/>
              </w:trPr>
              <w:tc>
                <w:tcPr>
                  <w:tcW w:w="1597" w:type="dxa"/>
                  <w:vAlign w:val="center"/>
                </w:tcPr>
                <w:p w14:paraId="176CDAB5"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478741273"/>
                    </w:sdtPr>
                    <w:sdtContent>
                      <w:r w:rsidR="004F59A4" w:rsidRPr="001B250B">
                        <w:rPr>
                          <w:rFonts w:ascii="Arial" w:hAnsi="Arial" w:cs="Arial"/>
                          <w:b/>
                          <w:sz w:val="18"/>
                          <w:szCs w:val="18"/>
                        </w:rPr>
                        <w:t>Improved monitoring, risk analyses and forecasting</w:t>
                      </w:r>
                    </w:sdtContent>
                  </w:sdt>
                </w:p>
              </w:tc>
              <w:tc>
                <w:tcPr>
                  <w:tcW w:w="1625" w:type="dxa"/>
                </w:tcPr>
                <w:p w14:paraId="460F1ACF"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667519474"/>
                    </w:sdtPr>
                    <w:sdtContent>
                      <w:r w:rsidR="004F59A4" w:rsidRPr="00623F38">
                        <w:rPr>
                          <w:rFonts w:ascii="Arial" w:hAnsi="Arial" w:cs="Arial"/>
                          <w:sz w:val="18"/>
                          <w:szCs w:val="18"/>
                        </w:rPr>
                        <w:t>Enhanced hydro-meteorological observing, monitoring, and impact forecasting services</w:t>
                      </w:r>
                    </w:sdtContent>
                  </w:sdt>
                </w:p>
              </w:tc>
              <w:tc>
                <w:tcPr>
                  <w:tcW w:w="1276" w:type="dxa"/>
                </w:tcPr>
                <w:p w14:paraId="4C8454DC"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636915515"/>
                    </w:sdtPr>
                    <w:sdtContent>
                      <w:r w:rsidR="004F59A4" w:rsidRPr="0052361B">
                        <w:rPr>
                          <w:rFonts w:ascii="Arial" w:hAnsi="Arial" w:cs="Arial"/>
                          <w:sz w:val="18"/>
                          <w:szCs w:val="18"/>
                        </w:rPr>
                        <w:t>31 653 500</w:t>
                      </w:r>
                    </w:sdtContent>
                  </w:sdt>
                </w:p>
              </w:tc>
              <w:tc>
                <w:tcPr>
                  <w:tcW w:w="1418" w:type="dxa"/>
                </w:tcPr>
                <w:p w14:paraId="0BB857B6" w14:textId="0090B0F3"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2019293219"/>
                    </w:sdtPr>
                    <w:sdtContent>
                      <w:r w:rsidR="004F59A4" w:rsidRPr="0052361B">
                        <w:rPr>
                          <w:rFonts w:ascii="Arial" w:hAnsi="Arial" w:cs="Arial"/>
                          <w:sz w:val="18"/>
                          <w:szCs w:val="18"/>
                        </w:rPr>
                        <w:t>28 225 500</w:t>
                      </w:r>
                    </w:sdtContent>
                  </w:sdt>
                </w:p>
              </w:tc>
              <w:sdt>
                <w:sdtPr>
                  <w:rPr>
                    <w:rFonts w:ascii="Arial" w:hAnsi="Arial" w:cs="Arial"/>
                    <w:sz w:val="18"/>
                    <w:szCs w:val="18"/>
                    <w:lang w:eastAsia="ja-JP"/>
                  </w:rPr>
                  <w:id w:val="-10095712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3A09A826" w14:textId="42389982" w:rsidR="004F59A4" w:rsidRPr="0052361B" w:rsidRDefault="004F59A4" w:rsidP="0052361B">
                      <w:pPr>
                        <w:spacing w:before="40" w:after="40"/>
                        <w:ind w:right="-28"/>
                        <w:jc w:val="center"/>
                        <w:rPr>
                          <w:rFonts w:ascii="Arial" w:hAnsi="Arial" w:cs="Arial"/>
                          <w:sz w:val="18"/>
                          <w:szCs w:val="18"/>
                          <w:lang w:eastAsia="ja-JP"/>
                        </w:rPr>
                      </w:pPr>
                      <w:del w:id="1272"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73" w:author="Author">
                        <w:r w:rsidR="00F0419E">
                          <w:rPr>
                            <w:rFonts w:ascii="Arial" w:hAnsi="Arial" w:cs="Arial"/>
                            <w:sz w:val="18"/>
                            <w:szCs w:val="18"/>
                            <w:lang w:eastAsia="ja-JP"/>
                          </w:rPr>
                          <w:t>Grants</w:t>
                        </w:r>
                      </w:ins>
                    </w:p>
                  </w:tc>
                </w:sdtContent>
              </w:sdt>
              <w:tc>
                <w:tcPr>
                  <w:tcW w:w="1134" w:type="dxa"/>
                </w:tcPr>
                <w:p w14:paraId="1F849B24" w14:textId="49E117A5"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970046671"/>
                    </w:sdtPr>
                    <w:sdtContent>
                      <w:r w:rsidR="004F59A4" w:rsidRPr="0052361B">
                        <w:rPr>
                          <w:rFonts w:ascii="Arial" w:hAnsi="Arial" w:cs="Arial"/>
                          <w:sz w:val="18"/>
                          <w:szCs w:val="18"/>
                        </w:rPr>
                        <w:t>3 428 000</w:t>
                      </w:r>
                    </w:sdtContent>
                  </w:sdt>
                </w:p>
              </w:tc>
              <w:sdt>
                <w:sdtPr>
                  <w:rPr>
                    <w:rFonts w:ascii="Arial" w:hAnsi="Arial" w:cs="Arial"/>
                    <w:sz w:val="18"/>
                    <w:szCs w:val="18"/>
                    <w:lang w:eastAsia="ja-JP"/>
                  </w:rPr>
                  <w:id w:val="25201848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3D4065AE" w14:textId="42B039C2" w:rsidR="004F59A4" w:rsidRPr="0052361B" w:rsidRDefault="004F59A4" w:rsidP="0052361B">
                      <w:pPr>
                        <w:spacing w:before="40" w:after="40"/>
                        <w:ind w:right="-28"/>
                        <w:jc w:val="center"/>
                        <w:rPr>
                          <w:rFonts w:ascii="Arial" w:hAnsi="Arial" w:cs="Arial"/>
                          <w:sz w:val="18"/>
                          <w:szCs w:val="18"/>
                          <w:lang w:eastAsia="ja-JP"/>
                        </w:rPr>
                      </w:pPr>
                      <w:del w:id="1274" w:author="Author">
                        <w:r w:rsidRPr="0052361B" w:rsidDel="00F0419E">
                          <w:rPr>
                            <w:rFonts w:ascii="Arial" w:hAnsi="Arial" w:cs="Arial"/>
                            <w:sz w:val="18"/>
                            <w:szCs w:val="18"/>
                            <w:lang w:eastAsia="ja-JP"/>
                          </w:rPr>
                          <w:delText>Grants</w:delText>
                        </w:r>
                        <w:r w:rsidR="003E5EC0" w:rsidDel="00F0419E">
                          <w:rPr>
                            <w:rFonts w:ascii="Arial" w:hAnsi="Arial" w:cs="Arial"/>
                            <w:sz w:val="18"/>
                            <w:szCs w:val="18"/>
                            <w:lang w:val="fr-FR" w:eastAsia="ja-JP"/>
                          </w:rPr>
                          <w:delText>Grants</w:delText>
                        </w:r>
                      </w:del>
                      <w:ins w:id="1275" w:author="Author">
                        <w:r w:rsidR="00F0419E">
                          <w:rPr>
                            <w:rFonts w:ascii="Arial" w:hAnsi="Arial" w:cs="Arial"/>
                            <w:sz w:val="18"/>
                            <w:szCs w:val="18"/>
                            <w:lang w:eastAsia="ja-JP"/>
                          </w:rPr>
                          <w:t>Grants</w:t>
                        </w:r>
                      </w:ins>
                    </w:p>
                  </w:tc>
                </w:sdtContent>
              </w:sdt>
              <w:tc>
                <w:tcPr>
                  <w:tcW w:w="993" w:type="dxa"/>
                </w:tcPr>
                <w:p w14:paraId="6A89A77D" w14:textId="77777777" w:rsidR="004F59A4" w:rsidRPr="0026591F" w:rsidRDefault="0003698E"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12922821"/>
                    </w:sdtPr>
                    <w:sdtContent>
                      <w:r w:rsidR="004F59A4">
                        <w:rPr>
                          <w:rFonts w:ascii="Arial" w:hAnsi="Arial" w:cs="Arial"/>
                          <w:sz w:val="18"/>
                          <w:szCs w:val="18"/>
                        </w:rPr>
                        <w:t>AFD; EU; gov.</w:t>
                      </w:r>
                    </w:sdtContent>
                  </w:sdt>
                </w:p>
              </w:tc>
            </w:tr>
            <w:tr w:rsidR="004F59A4" w:rsidRPr="005B17C7" w14:paraId="54C5F0BD" w14:textId="77777777" w:rsidTr="00E94365">
              <w:trPr>
                <w:gridAfter w:val="1"/>
                <w:wAfter w:w="16" w:type="dxa"/>
                <w:trHeight w:val="308"/>
              </w:trPr>
              <w:tc>
                <w:tcPr>
                  <w:tcW w:w="1597" w:type="dxa"/>
                  <w:vAlign w:val="center"/>
                </w:tcPr>
                <w:p w14:paraId="08EC5C4F"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917321432"/>
                      <w:showingPlcHdr/>
                    </w:sdtPr>
                    <w:sdtContent>
                      <w:r w:rsidR="004F59A4" w:rsidRPr="00467F9A">
                        <w:rPr>
                          <w:rStyle w:val="PlaceholderText"/>
                          <w:rFonts w:ascii="Arial" w:hAnsi="Arial" w:cs="Arial"/>
                          <w:sz w:val="18"/>
                          <w:szCs w:val="18"/>
                        </w:rPr>
                        <w:t>Click here to enter text.</w:t>
                      </w:r>
                    </w:sdtContent>
                  </w:sdt>
                </w:p>
              </w:tc>
              <w:tc>
                <w:tcPr>
                  <w:tcW w:w="1625" w:type="dxa"/>
                </w:tcPr>
                <w:p w14:paraId="6E9DF366"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593042218"/>
                    </w:sdtPr>
                    <w:sdtContent>
                      <w:r w:rsidR="004F59A4" w:rsidRPr="00623F38">
                        <w:rPr>
                          <w:rFonts w:ascii="Arial" w:hAnsi="Arial" w:cs="Arial"/>
                          <w:sz w:val="18"/>
                          <w:szCs w:val="18"/>
                        </w:rPr>
                        <w:t>Regional facilities for maintenance and training established</w:t>
                      </w:r>
                    </w:sdtContent>
                  </w:sdt>
                </w:p>
              </w:tc>
              <w:tc>
                <w:tcPr>
                  <w:tcW w:w="1276" w:type="dxa"/>
                </w:tcPr>
                <w:p w14:paraId="3C8F92CE"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396902299"/>
                    </w:sdtPr>
                    <w:sdtContent>
                      <w:r w:rsidR="004F59A4" w:rsidRPr="0052361B">
                        <w:rPr>
                          <w:rFonts w:ascii="Arial" w:hAnsi="Arial" w:cs="Arial"/>
                          <w:sz w:val="18"/>
                          <w:szCs w:val="18"/>
                        </w:rPr>
                        <w:t>1 500 000</w:t>
                      </w:r>
                    </w:sdtContent>
                  </w:sdt>
                </w:p>
              </w:tc>
              <w:tc>
                <w:tcPr>
                  <w:tcW w:w="1418" w:type="dxa"/>
                </w:tcPr>
                <w:p w14:paraId="6AFFC153" w14:textId="5B54E5B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475570425"/>
                    </w:sdtPr>
                    <w:sdtContent>
                      <w:r w:rsidR="004F59A4" w:rsidRPr="0052361B">
                        <w:rPr>
                          <w:rFonts w:ascii="Arial" w:hAnsi="Arial" w:cs="Arial"/>
                          <w:sz w:val="18"/>
                          <w:szCs w:val="18"/>
                        </w:rPr>
                        <w:t>1 378 000</w:t>
                      </w:r>
                    </w:sdtContent>
                  </w:sdt>
                </w:p>
              </w:tc>
              <w:sdt>
                <w:sdtPr>
                  <w:rPr>
                    <w:rFonts w:ascii="Arial" w:hAnsi="Arial" w:cs="Arial"/>
                    <w:sz w:val="18"/>
                    <w:szCs w:val="18"/>
                    <w:lang w:eastAsia="ja-JP"/>
                  </w:rPr>
                  <w:id w:val="58904807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70A87AD8" w14:textId="616DBDE9"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0A7DADAD" w14:textId="62FD7B70"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791784806"/>
                    </w:sdtPr>
                    <w:sdtContent>
                      <w:r w:rsidR="004F59A4" w:rsidRPr="0052361B">
                        <w:rPr>
                          <w:rFonts w:ascii="Arial" w:hAnsi="Arial" w:cs="Arial"/>
                          <w:sz w:val="18"/>
                          <w:szCs w:val="18"/>
                        </w:rPr>
                        <w:t>122 000</w:t>
                      </w:r>
                    </w:sdtContent>
                  </w:sdt>
                </w:p>
              </w:tc>
              <w:sdt>
                <w:sdtPr>
                  <w:rPr>
                    <w:rFonts w:ascii="Arial" w:hAnsi="Arial" w:cs="Arial"/>
                    <w:sz w:val="18"/>
                    <w:szCs w:val="18"/>
                    <w:lang w:eastAsia="ja-JP"/>
                  </w:rPr>
                  <w:id w:val="-182457576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127C8D68" w14:textId="19581ED1"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4F49942A" w14:textId="77777777" w:rsidR="004F59A4" w:rsidRPr="0026591F" w:rsidRDefault="0003698E"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940914202"/>
                    </w:sdtPr>
                    <w:sdtContent>
                      <w:r w:rsidR="004F59A4">
                        <w:rPr>
                          <w:rFonts w:ascii="Arial" w:hAnsi="Arial" w:cs="Arial"/>
                          <w:sz w:val="18"/>
                          <w:szCs w:val="18"/>
                        </w:rPr>
                        <w:t xml:space="preserve">AFD </w:t>
                      </w:r>
                    </w:sdtContent>
                  </w:sdt>
                </w:p>
              </w:tc>
            </w:tr>
            <w:tr w:rsidR="004F59A4" w:rsidRPr="005B17C7" w14:paraId="468E7660" w14:textId="77777777" w:rsidTr="00E94365">
              <w:trPr>
                <w:gridAfter w:val="1"/>
                <w:wAfter w:w="16" w:type="dxa"/>
                <w:trHeight w:val="308"/>
              </w:trPr>
              <w:tc>
                <w:tcPr>
                  <w:tcW w:w="1597" w:type="dxa"/>
                  <w:vAlign w:val="center"/>
                </w:tcPr>
                <w:p w14:paraId="48B16890"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69937852"/>
                      <w:showingPlcHdr/>
                    </w:sdtPr>
                    <w:sdtContent>
                      <w:r w:rsidR="004F59A4" w:rsidRPr="00467F9A">
                        <w:rPr>
                          <w:rStyle w:val="PlaceholderText"/>
                          <w:rFonts w:ascii="Arial" w:hAnsi="Arial" w:cs="Arial"/>
                          <w:sz w:val="18"/>
                          <w:szCs w:val="18"/>
                        </w:rPr>
                        <w:t>Click here to enter text.</w:t>
                      </w:r>
                    </w:sdtContent>
                  </w:sdt>
                </w:p>
              </w:tc>
              <w:tc>
                <w:tcPr>
                  <w:tcW w:w="1625" w:type="dxa"/>
                </w:tcPr>
                <w:p w14:paraId="59053759"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219051372"/>
                    </w:sdtPr>
                    <w:sdtContent>
                      <w:r w:rsidR="004F59A4" w:rsidRPr="00623F38">
                        <w:rPr>
                          <w:rFonts w:ascii="Arial" w:hAnsi="Arial" w:cs="Arial"/>
                          <w:sz w:val="18"/>
                          <w:szCs w:val="18"/>
                        </w:rPr>
                        <w:t>R&amp;D capacities enhanced to improve understanding of climate and disaster risks on communities and sectors</w:t>
                      </w:r>
                    </w:sdtContent>
                  </w:sdt>
                </w:p>
              </w:tc>
              <w:tc>
                <w:tcPr>
                  <w:tcW w:w="1276" w:type="dxa"/>
                </w:tcPr>
                <w:p w14:paraId="382945C5"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100760492"/>
                    </w:sdtPr>
                    <w:sdtContent>
                      <w:r w:rsidR="004F59A4" w:rsidRPr="0052361B">
                        <w:rPr>
                          <w:rFonts w:ascii="Arial" w:hAnsi="Arial" w:cs="Arial"/>
                          <w:sz w:val="18"/>
                          <w:szCs w:val="18"/>
                        </w:rPr>
                        <w:t>7 570 000</w:t>
                      </w:r>
                    </w:sdtContent>
                  </w:sdt>
                </w:p>
              </w:tc>
              <w:tc>
                <w:tcPr>
                  <w:tcW w:w="1418" w:type="dxa"/>
                </w:tcPr>
                <w:p w14:paraId="22667ABF" w14:textId="25774916"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673379332"/>
                    </w:sdtPr>
                    <w:sdtContent>
                      <w:r w:rsidR="004F59A4" w:rsidRPr="0052361B">
                        <w:rPr>
                          <w:rFonts w:ascii="Arial" w:hAnsi="Arial" w:cs="Arial"/>
                          <w:sz w:val="18"/>
                          <w:szCs w:val="18"/>
                        </w:rPr>
                        <w:t>6953 000</w:t>
                      </w:r>
                    </w:sdtContent>
                  </w:sdt>
                </w:p>
              </w:tc>
              <w:sdt>
                <w:sdtPr>
                  <w:rPr>
                    <w:rFonts w:ascii="Arial" w:hAnsi="Arial" w:cs="Arial"/>
                    <w:sz w:val="18"/>
                    <w:szCs w:val="18"/>
                    <w:lang w:eastAsia="ja-JP"/>
                  </w:rPr>
                  <w:id w:val="-137068798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507FC59B" w14:textId="7A5C0D23"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50CCAB71" w14:textId="3053DB5B"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190223096"/>
                    </w:sdtPr>
                    <w:sdtContent>
                      <w:r w:rsidR="004F59A4" w:rsidRPr="0052361B">
                        <w:rPr>
                          <w:rFonts w:ascii="Arial" w:hAnsi="Arial" w:cs="Arial"/>
                          <w:sz w:val="18"/>
                          <w:szCs w:val="18"/>
                        </w:rPr>
                        <w:t>617 000</w:t>
                      </w:r>
                    </w:sdtContent>
                  </w:sdt>
                </w:p>
              </w:tc>
              <w:sdt>
                <w:sdtPr>
                  <w:rPr>
                    <w:rFonts w:ascii="Arial" w:hAnsi="Arial" w:cs="Arial"/>
                    <w:sz w:val="18"/>
                    <w:szCs w:val="18"/>
                    <w:lang w:eastAsia="ja-JP"/>
                  </w:rPr>
                  <w:id w:val="-116955326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56D9E99D" w14:textId="5A897071"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00E40488" w14:textId="77777777" w:rsidR="004F59A4" w:rsidRPr="0026591F" w:rsidRDefault="0003698E"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1020582516"/>
                    </w:sdtPr>
                    <w:sdtContent>
                      <w:r w:rsidR="004F59A4">
                        <w:rPr>
                          <w:rFonts w:ascii="Arial" w:hAnsi="Arial" w:cs="Arial"/>
                          <w:sz w:val="18"/>
                          <w:szCs w:val="18"/>
                        </w:rPr>
                        <w:t>AFD</w:t>
                      </w:r>
                    </w:sdtContent>
                  </w:sdt>
                </w:p>
              </w:tc>
            </w:tr>
            <w:tr w:rsidR="004F59A4" w:rsidRPr="005B17C7" w14:paraId="637F6AD5" w14:textId="77777777" w:rsidTr="00E94365">
              <w:trPr>
                <w:gridAfter w:val="1"/>
                <w:wAfter w:w="16" w:type="dxa"/>
                <w:trHeight w:val="308"/>
              </w:trPr>
              <w:tc>
                <w:tcPr>
                  <w:tcW w:w="1597" w:type="dxa"/>
                  <w:vAlign w:val="center"/>
                </w:tcPr>
                <w:p w14:paraId="626017B7" w14:textId="77777777" w:rsidR="004F59A4" w:rsidRDefault="004F59A4" w:rsidP="00E94365">
                  <w:pPr>
                    <w:spacing w:before="40" w:after="40"/>
                    <w:ind w:right="-28"/>
                    <w:rPr>
                      <w:rFonts w:ascii="Arial" w:hAnsi="Arial" w:cs="Arial"/>
                      <w:sz w:val="18"/>
                      <w:szCs w:val="18"/>
                    </w:rPr>
                  </w:pPr>
                  <w:r>
                    <w:rPr>
                      <w:rFonts w:ascii="Arial" w:hAnsi="Arial" w:cs="Arial"/>
                      <w:sz w:val="18"/>
                      <w:szCs w:val="18"/>
                    </w:rPr>
                    <w:t>Sub-total Component 2</w:t>
                  </w:r>
                </w:p>
              </w:tc>
              <w:tc>
                <w:tcPr>
                  <w:tcW w:w="1625" w:type="dxa"/>
                </w:tcPr>
                <w:p w14:paraId="1B7AC0CB" w14:textId="77777777" w:rsidR="004F59A4" w:rsidRDefault="004F59A4" w:rsidP="00E94365">
                  <w:pPr>
                    <w:spacing w:before="40" w:after="40"/>
                    <w:ind w:right="-28"/>
                    <w:rPr>
                      <w:rFonts w:ascii="Arial" w:hAnsi="Arial" w:cs="Arial"/>
                      <w:sz w:val="18"/>
                      <w:szCs w:val="18"/>
                    </w:rPr>
                  </w:pPr>
                </w:p>
              </w:tc>
              <w:tc>
                <w:tcPr>
                  <w:tcW w:w="1276" w:type="dxa"/>
                </w:tcPr>
                <w:p w14:paraId="4F42E225" w14:textId="77777777" w:rsidR="004F59A4" w:rsidRPr="0052361B" w:rsidRDefault="004F59A4" w:rsidP="0052361B">
                  <w:pPr>
                    <w:spacing w:before="40" w:after="40"/>
                    <w:ind w:right="-28"/>
                    <w:jc w:val="center"/>
                    <w:rPr>
                      <w:rFonts w:ascii="Arial" w:hAnsi="Arial" w:cs="Arial"/>
                      <w:b/>
                      <w:sz w:val="18"/>
                      <w:szCs w:val="18"/>
                    </w:rPr>
                  </w:pPr>
                </w:p>
              </w:tc>
              <w:tc>
                <w:tcPr>
                  <w:tcW w:w="1418" w:type="dxa"/>
                </w:tcPr>
                <w:p w14:paraId="53EA7A56"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36 556 500</w:t>
                  </w:r>
                </w:p>
              </w:tc>
              <w:tc>
                <w:tcPr>
                  <w:tcW w:w="1134" w:type="dxa"/>
                </w:tcPr>
                <w:p w14:paraId="6564075D" w14:textId="77777777" w:rsidR="004F59A4" w:rsidRPr="0052361B" w:rsidRDefault="004F59A4" w:rsidP="0052361B">
                  <w:pPr>
                    <w:spacing w:before="40" w:after="40"/>
                    <w:ind w:right="-28"/>
                    <w:jc w:val="center"/>
                    <w:rPr>
                      <w:rFonts w:ascii="Arial" w:hAnsi="Arial" w:cs="Arial"/>
                      <w:b/>
                      <w:sz w:val="18"/>
                      <w:szCs w:val="18"/>
                      <w:lang w:eastAsia="ja-JP"/>
                    </w:rPr>
                  </w:pPr>
                </w:p>
              </w:tc>
              <w:tc>
                <w:tcPr>
                  <w:tcW w:w="1134" w:type="dxa"/>
                </w:tcPr>
                <w:p w14:paraId="497B579F"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4 167 000</w:t>
                  </w:r>
                </w:p>
              </w:tc>
              <w:tc>
                <w:tcPr>
                  <w:tcW w:w="1175" w:type="dxa"/>
                </w:tcPr>
                <w:p w14:paraId="1BDD4AA0" w14:textId="77777777" w:rsidR="004F59A4" w:rsidRPr="0052361B" w:rsidRDefault="004F59A4" w:rsidP="0052361B">
                  <w:pPr>
                    <w:spacing w:before="40" w:after="40"/>
                    <w:ind w:right="-28"/>
                    <w:jc w:val="center"/>
                    <w:rPr>
                      <w:rFonts w:ascii="Arial" w:hAnsi="Arial" w:cs="Arial"/>
                      <w:b/>
                      <w:sz w:val="18"/>
                      <w:szCs w:val="18"/>
                      <w:lang w:eastAsia="ja-JP"/>
                    </w:rPr>
                  </w:pPr>
                </w:p>
              </w:tc>
              <w:tc>
                <w:tcPr>
                  <w:tcW w:w="993" w:type="dxa"/>
                </w:tcPr>
                <w:p w14:paraId="1384AA21" w14:textId="77777777" w:rsidR="004F59A4" w:rsidRPr="0052361B" w:rsidRDefault="004F59A4" w:rsidP="0052361B">
                  <w:pPr>
                    <w:spacing w:before="40" w:after="40"/>
                    <w:ind w:right="-28"/>
                    <w:jc w:val="center"/>
                    <w:rPr>
                      <w:rFonts w:ascii="Arial" w:hAnsi="Arial" w:cs="Arial"/>
                      <w:b/>
                      <w:sz w:val="18"/>
                      <w:szCs w:val="18"/>
                    </w:rPr>
                  </w:pPr>
                </w:p>
              </w:tc>
            </w:tr>
            <w:tr w:rsidR="004F59A4" w:rsidRPr="005B17C7" w14:paraId="0928B616" w14:textId="77777777" w:rsidTr="00E94365">
              <w:trPr>
                <w:gridAfter w:val="1"/>
                <w:wAfter w:w="16" w:type="dxa"/>
                <w:trHeight w:val="308"/>
              </w:trPr>
              <w:tc>
                <w:tcPr>
                  <w:tcW w:w="1597" w:type="dxa"/>
                  <w:vAlign w:val="center"/>
                </w:tcPr>
                <w:p w14:paraId="2A326C16"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84253059"/>
                    </w:sdtPr>
                    <w:sdtContent>
                      <w:r w:rsidR="004F59A4" w:rsidRPr="001B250B">
                        <w:rPr>
                          <w:rFonts w:ascii="Arial" w:hAnsi="Arial" w:cs="Arial"/>
                          <w:b/>
                          <w:sz w:val="18"/>
                          <w:szCs w:val="18"/>
                        </w:rPr>
                        <w:t>Strengthened climate services delivery and early warning systems at national and regional level</w:t>
                      </w:r>
                    </w:sdtContent>
                  </w:sdt>
                </w:p>
              </w:tc>
              <w:tc>
                <w:tcPr>
                  <w:tcW w:w="1625" w:type="dxa"/>
                </w:tcPr>
                <w:p w14:paraId="6B694163"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227334580"/>
                    </w:sdtPr>
                    <w:sdtContent>
                      <w:r w:rsidR="004F59A4" w:rsidRPr="00623F38">
                        <w:rPr>
                          <w:rFonts w:ascii="Arial" w:hAnsi="Arial" w:cs="Arial"/>
                          <w:sz w:val="18"/>
                          <w:szCs w:val="18"/>
                        </w:rPr>
                        <w:t xml:space="preserve">Production and dissemination of immediate </w:t>
                      </w:r>
                      <w:r w:rsidR="004F59A4">
                        <w:rPr>
                          <w:rFonts w:ascii="Arial" w:hAnsi="Arial" w:cs="Arial"/>
                          <w:sz w:val="18"/>
                          <w:szCs w:val="18"/>
                        </w:rPr>
                        <w:t>CP-CS</w:t>
                      </w:r>
                      <w:r w:rsidR="004F59A4" w:rsidRPr="00623F38">
                        <w:rPr>
                          <w:rFonts w:ascii="Arial" w:hAnsi="Arial" w:cs="Arial"/>
                          <w:sz w:val="18"/>
                          <w:szCs w:val="18"/>
                        </w:rPr>
                        <w:t xml:space="preserve"> improved at regional and national level</w:t>
                      </w:r>
                    </w:sdtContent>
                  </w:sdt>
                </w:p>
              </w:tc>
              <w:tc>
                <w:tcPr>
                  <w:tcW w:w="1276" w:type="dxa"/>
                </w:tcPr>
                <w:p w14:paraId="3FFE520D"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565025920"/>
                    </w:sdtPr>
                    <w:sdtContent>
                      <w:r w:rsidR="004F59A4" w:rsidRPr="0052361B">
                        <w:rPr>
                          <w:rFonts w:ascii="Arial" w:hAnsi="Arial" w:cs="Arial"/>
                          <w:sz w:val="18"/>
                          <w:szCs w:val="18"/>
                        </w:rPr>
                        <w:t>8 970 000</w:t>
                      </w:r>
                    </w:sdtContent>
                  </w:sdt>
                </w:p>
              </w:tc>
              <w:tc>
                <w:tcPr>
                  <w:tcW w:w="1418" w:type="dxa"/>
                </w:tcPr>
                <w:p w14:paraId="1A9E8388" w14:textId="104ED3E6"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539330026"/>
                    </w:sdtPr>
                    <w:sdtContent>
                      <w:r w:rsidR="004F59A4" w:rsidRPr="0052361B">
                        <w:rPr>
                          <w:rFonts w:ascii="Arial" w:hAnsi="Arial" w:cs="Arial"/>
                          <w:sz w:val="18"/>
                          <w:szCs w:val="18"/>
                        </w:rPr>
                        <w:t>4 296 000</w:t>
                      </w:r>
                    </w:sdtContent>
                  </w:sdt>
                </w:p>
              </w:tc>
              <w:sdt>
                <w:sdtPr>
                  <w:rPr>
                    <w:rFonts w:ascii="Arial" w:hAnsi="Arial" w:cs="Arial"/>
                    <w:sz w:val="18"/>
                    <w:szCs w:val="18"/>
                    <w:lang w:eastAsia="ja-JP"/>
                  </w:rPr>
                  <w:id w:val="-81402811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4E28C4D5" w14:textId="0C67270B"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0D1403B6" w14:textId="1F580F4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219125837"/>
                    </w:sdtPr>
                    <w:sdtContent>
                      <w:r w:rsidR="004F59A4" w:rsidRPr="0052361B">
                        <w:rPr>
                          <w:rFonts w:ascii="Arial" w:hAnsi="Arial" w:cs="Arial"/>
                          <w:sz w:val="18"/>
                          <w:szCs w:val="18"/>
                        </w:rPr>
                        <w:t>4 674 000</w:t>
                      </w:r>
                    </w:sdtContent>
                  </w:sdt>
                </w:p>
              </w:tc>
              <w:sdt>
                <w:sdtPr>
                  <w:rPr>
                    <w:rFonts w:ascii="Arial" w:hAnsi="Arial" w:cs="Arial"/>
                    <w:sz w:val="18"/>
                    <w:szCs w:val="18"/>
                    <w:lang w:eastAsia="ja-JP"/>
                  </w:rPr>
                  <w:id w:val="108241710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53DF18E9" w14:textId="7E3B3525"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30CB7A89" w14:textId="77777777" w:rsidR="004F59A4" w:rsidRPr="0026591F" w:rsidRDefault="0003698E"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933201798"/>
                    </w:sdtPr>
                    <w:sdtContent>
                      <w:r w:rsidR="004F59A4">
                        <w:rPr>
                          <w:rFonts w:ascii="Arial" w:hAnsi="Arial" w:cs="Arial"/>
                          <w:sz w:val="18"/>
                          <w:szCs w:val="18"/>
                        </w:rPr>
                        <w:t>AFD; EU</w:t>
                      </w:r>
                    </w:sdtContent>
                  </w:sdt>
                </w:p>
              </w:tc>
            </w:tr>
            <w:tr w:rsidR="004F59A4" w:rsidRPr="005B17C7" w14:paraId="19AC038A" w14:textId="77777777" w:rsidTr="00E94365">
              <w:trPr>
                <w:gridAfter w:val="1"/>
                <w:wAfter w:w="16" w:type="dxa"/>
                <w:trHeight w:val="308"/>
              </w:trPr>
              <w:tc>
                <w:tcPr>
                  <w:tcW w:w="1597" w:type="dxa"/>
                  <w:vAlign w:val="center"/>
                </w:tcPr>
                <w:p w14:paraId="79DE1513"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86008888"/>
                      <w:showingPlcHdr/>
                    </w:sdtPr>
                    <w:sdtContent>
                      <w:r w:rsidR="004F59A4" w:rsidRPr="00467F9A">
                        <w:rPr>
                          <w:rStyle w:val="PlaceholderText"/>
                          <w:rFonts w:ascii="Arial" w:hAnsi="Arial" w:cs="Arial"/>
                          <w:sz w:val="18"/>
                          <w:szCs w:val="18"/>
                        </w:rPr>
                        <w:t>Click here to enter text.</w:t>
                      </w:r>
                    </w:sdtContent>
                  </w:sdt>
                </w:p>
              </w:tc>
              <w:tc>
                <w:tcPr>
                  <w:tcW w:w="1625" w:type="dxa"/>
                </w:tcPr>
                <w:p w14:paraId="57DB64C0"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163360295"/>
                    </w:sdtPr>
                    <w:sdtContent>
                      <w:r w:rsidR="004F59A4" w:rsidRPr="00623F38">
                        <w:rPr>
                          <w:rFonts w:ascii="Arial" w:hAnsi="Arial" w:cs="Arial"/>
                          <w:sz w:val="18"/>
                          <w:szCs w:val="18"/>
                        </w:rPr>
                        <w:t xml:space="preserve">Short- and long-term risk reduction and adaptation plans improved or developed based on high quality climate data, risk/vulnerability assessments and climate change </w:t>
                      </w:r>
                      <w:r w:rsidR="004F59A4" w:rsidRPr="00623F38">
                        <w:rPr>
                          <w:rFonts w:ascii="Arial" w:hAnsi="Arial" w:cs="Arial"/>
                          <w:sz w:val="18"/>
                          <w:szCs w:val="18"/>
                        </w:rPr>
                        <w:lastRenderedPageBreak/>
                        <w:t xml:space="preserve">projections (produced under Outcome 2)  </w:t>
                      </w:r>
                    </w:sdtContent>
                  </w:sdt>
                </w:p>
              </w:tc>
              <w:tc>
                <w:tcPr>
                  <w:tcW w:w="1276" w:type="dxa"/>
                </w:tcPr>
                <w:p w14:paraId="16B4F457"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060323554"/>
                    </w:sdtPr>
                    <w:sdtContent>
                      <w:r w:rsidR="004F59A4" w:rsidRPr="0052361B">
                        <w:rPr>
                          <w:rFonts w:ascii="Arial" w:hAnsi="Arial" w:cs="Arial"/>
                          <w:sz w:val="18"/>
                          <w:szCs w:val="18"/>
                        </w:rPr>
                        <w:t>800 000</w:t>
                      </w:r>
                    </w:sdtContent>
                  </w:sdt>
                </w:p>
              </w:tc>
              <w:tc>
                <w:tcPr>
                  <w:tcW w:w="1418" w:type="dxa"/>
                </w:tcPr>
                <w:p w14:paraId="370E783C" w14:textId="3B23EA1F"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220782050"/>
                    </w:sdtPr>
                    <w:sdtContent>
                      <w:r w:rsidR="004F59A4" w:rsidRPr="0052361B">
                        <w:rPr>
                          <w:rFonts w:ascii="Arial" w:hAnsi="Arial" w:cs="Arial"/>
                          <w:sz w:val="18"/>
                          <w:szCs w:val="18"/>
                        </w:rPr>
                        <w:t>384 000</w:t>
                      </w:r>
                    </w:sdtContent>
                  </w:sdt>
                </w:p>
              </w:tc>
              <w:sdt>
                <w:sdtPr>
                  <w:rPr>
                    <w:rFonts w:ascii="Arial" w:hAnsi="Arial" w:cs="Arial"/>
                    <w:sz w:val="18"/>
                    <w:szCs w:val="18"/>
                    <w:lang w:eastAsia="ja-JP"/>
                  </w:rPr>
                  <w:id w:val="-37023280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41276C57" w14:textId="0EDB018E"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20741794" w14:textId="6BD974FF"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391957795"/>
                    </w:sdtPr>
                    <w:sdtContent>
                      <w:r w:rsidR="004F59A4" w:rsidRPr="0052361B">
                        <w:rPr>
                          <w:rFonts w:ascii="Arial" w:hAnsi="Arial" w:cs="Arial"/>
                          <w:sz w:val="18"/>
                          <w:szCs w:val="18"/>
                        </w:rPr>
                        <w:t>416 000</w:t>
                      </w:r>
                    </w:sdtContent>
                  </w:sdt>
                </w:p>
              </w:tc>
              <w:sdt>
                <w:sdtPr>
                  <w:rPr>
                    <w:rFonts w:ascii="Arial" w:hAnsi="Arial" w:cs="Arial"/>
                    <w:sz w:val="18"/>
                    <w:szCs w:val="18"/>
                    <w:lang w:eastAsia="ja-JP"/>
                  </w:rPr>
                  <w:id w:val="1116711143"/>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20B957AB" w14:textId="1A03F35E"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0164F8DE"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81608450"/>
                    </w:sdtPr>
                    <w:sdtContent>
                      <w:r w:rsidR="004F59A4" w:rsidRPr="007870B2">
                        <w:rPr>
                          <w:rFonts w:ascii="Arial" w:hAnsi="Arial" w:cs="Arial"/>
                          <w:sz w:val="18"/>
                          <w:szCs w:val="18"/>
                        </w:rPr>
                        <w:t>AFD; UE</w:t>
                      </w:r>
                    </w:sdtContent>
                  </w:sdt>
                </w:p>
              </w:tc>
            </w:tr>
            <w:tr w:rsidR="004F59A4" w:rsidRPr="005B17C7" w14:paraId="4632D40D" w14:textId="77777777" w:rsidTr="00E94365">
              <w:trPr>
                <w:gridAfter w:val="1"/>
                <w:wAfter w:w="16" w:type="dxa"/>
                <w:trHeight w:val="308"/>
              </w:trPr>
              <w:tc>
                <w:tcPr>
                  <w:tcW w:w="1597" w:type="dxa"/>
                  <w:vAlign w:val="center"/>
                </w:tcPr>
                <w:p w14:paraId="77108306"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158732493"/>
                      <w:showingPlcHdr/>
                    </w:sdtPr>
                    <w:sdtContent>
                      <w:r w:rsidR="004F59A4" w:rsidRPr="00467F9A">
                        <w:rPr>
                          <w:rStyle w:val="PlaceholderText"/>
                          <w:rFonts w:ascii="Arial" w:hAnsi="Arial" w:cs="Arial"/>
                          <w:sz w:val="18"/>
                          <w:szCs w:val="18"/>
                        </w:rPr>
                        <w:t>Click here to enter text.</w:t>
                      </w:r>
                    </w:sdtContent>
                  </w:sdt>
                </w:p>
              </w:tc>
              <w:tc>
                <w:tcPr>
                  <w:tcW w:w="1625" w:type="dxa"/>
                </w:tcPr>
                <w:p w14:paraId="4F7F63DE"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118190977"/>
                    </w:sdtPr>
                    <w:sdtContent>
                      <w:r w:rsidR="004F59A4" w:rsidRPr="00623F38">
                        <w:rPr>
                          <w:rFonts w:ascii="Arial" w:hAnsi="Arial" w:cs="Arial"/>
                          <w:sz w:val="18"/>
                          <w:szCs w:val="18"/>
                        </w:rPr>
                        <w:t xml:space="preserve">Training and improved communication with users and end-users of </w:t>
                      </w:r>
                      <w:r w:rsidR="004F59A4">
                        <w:rPr>
                          <w:rFonts w:ascii="Arial" w:hAnsi="Arial" w:cs="Arial"/>
                          <w:sz w:val="18"/>
                          <w:szCs w:val="18"/>
                        </w:rPr>
                        <w:t>CP-CS</w:t>
                      </w:r>
                      <w:r w:rsidR="004F59A4" w:rsidRPr="00623F38">
                        <w:rPr>
                          <w:rFonts w:ascii="Arial" w:hAnsi="Arial" w:cs="Arial"/>
                          <w:sz w:val="18"/>
                          <w:szCs w:val="18"/>
                        </w:rPr>
                        <w:t xml:space="preserve"> established</w:t>
                      </w:r>
                    </w:sdtContent>
                  </w:sdt>
                </w:p>
              </w:tc>
              <w:tc>
                <w:tcPr>
                  <w:tcW w:w="1276" w:type="dxa"/>
                </w:tcPr>
                <w:p w14:paraId="65272645"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056707221"/>
                    </w:sdtPr>
                    <w:sdtContent>
                      <w:r w:rsidR="004F59A4" w:rsidRPr="0052361B">
                        <w:rPr>
                          <w:rFonts w:ascii="Arial" w:hAnsi="Arial" w:cs="Arial"/>
                          <w:sz w:val="18"/>
                          <w:szCs w:val="18"/>
                        </w:rPr>
                        <w:t>6 350 000</w:t>
                      </w:r>
                    </w:sdtContent>
                  </w:sdt>
                </w:p>
              </w:tc>
              <w:tc>
                <w:tcPr>
                  <w:tcW w:w="1418" w:type="dxa"/>
                </w:tcPr>
                <w:p w14:paraId="29F4111D" w14:textId="7B3DF1E9"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1605027250"/>
                    </w:sdtPr>
                    <w:sdtContent>
                      <w:r w:rsidR="004F59A4" w:rsidRPr="0052361B">
                        <w:rPr>
                          <w:rFonts w:ascii="Arial" w:hAnsi="Arial" w:cs="Arial"/>
                          <w:sz w:val="18"/>
                          <w:szCs w:val="18"/>
                        </w:rPr>
                        <w:t>4 578 000</w:t>
                      </w:r>
                    </w:sdtContent>
                  </w:sdt>
                </w:p>
              </w:tc>
              <w:sdt>
                <w:sdtPr>
                  <w:rPr>
                    <w:rFonts w:ascii="Arial" w:hAnsi="Arial" w:cs="Arial"/>
                    <w:sz w:val="18"/>
                    <w:szCs w:val="18"/>
                    <w:lang w:eastAsia="ja-JP"/>
                  </w:rPr>
                  <w:id w:val="43255622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13415C88" w14:textId="136D24D6"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4D877C76" w14:textId="5AE6BEF4"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267506038"/>
                    </w:sdtPr>
                    <w:sdtContent>
                      <w:r w:rsidR="004F59A4" w:rsidRPr="0052361B">
                        <w:rPr>
                          <w:rFonts w:ascii="Arial" w:hAnsi="Arial" w:cs="Arial"/>
                          <w:sz w:val="18"/>
                          <w:szCs w:val="18"/>
                        </w:rPr>
                        <w:t>1 772 000</w:t>
                      </w:r>
                    </w:sdtContent>
                  </w:sdt>
                </w:p>
              </w:tc>
              <w:sdt>
                <w:sdtPr>
                  <w:rPr>
                    <w:rFonts w:ascii="Arial" w:hAnsi="Arial" w:cs="Arial"/>
                    <w:sz w:val="18"/>
                    <w:szCs w:val="18"/>
                    <w:lang w:eastAsia="ja-JP"/>
                  </w:rPr>
                  <w:id w:val="-9109529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61BE9767" w14:textId="50B9610F"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67C330C5" w14:textId="77777777" w:rsidR="004F59A4" w:rsidRPr="0052361B" w:rsidRDefault="0003698E" w:rsidP="0052361B">
                  <w:pPr>
                    <w:spacing w:before="40" w:after="40"/>
                    <w:ind w:right="-28"/>
                    <w:jc w:val="center"/>
                    <w:rPr>
                      <w:rFonts w:ascii="Arial" w:hAnsi="Arial" w:cs="Arial"/>
                      <w:sz w:val="18"/>
                      <w:szCs w:val="18"/>
                      <w:lang w:eastAsia="ja-JP"/>
                    </w:rPr>
                  </w:pPr>
                  <w:sdt>
                    <w:sdtPr>
                      <w:rPr>
                        <w:rFonts w:ascii="Arial" w:hAnsi="Arial" w:cs="Arial"/>
                        <w:sz w:val="18"/>
                        <w:szCs w:val="18"/>
                      </w:rPr>
                      <w:id w:val="310755473"/>
                    </w:sdtPr>
                    <w:sdtContent>
                      <w:r w:rsidR="004F59A4" w:rsidRPr="007870B2">
                        <w:rPr>
                          <w:rFonts w:ascii="Arial" w:hAnsi="Arial" w:cs="Arial"/>
                          <w:sz w:val="18"/>
                          <w:szCs w:val="18"/>
                        </w:rPr>
                        <w:t>AFD; UE</w:t>
                      </w:r>
                    </w:sdtContent>
                  </w:sdt>
                </w:p>
              </w:tc>
            </w:tr>
            <w:tr w:rsidR="004F59A4" w:rsidRPr="005B17C7" w14:paraId="6EC6DFEE" w14:textId="77777777" w:rsidTr="00E94365">
              <w:trPr>
                <w:gridAfter w:val="1"/>
                <w:wAfter w:w="16" w:type="dxa"/>
                <w:trHeight w:val="308"/>
              </w:trPr>
              <w:tc>
                <w:tcPr>
                  <w:tcW w:w="1597" w:type="dxa"/>
                  <w:vAlign w:val="center"/>
                </w:tcPr>
                <w:p w14:paraId="26FDD270" w14:textId="67228318" w:rsidR="004F59A4" w:rsidRDefault="004F59A4" w:rsidP="00E94365">
                  <w:pPr>
                    <w:spacing w:before="40" w:after="40"/>
                    <w:ind w:right="-28"/>
                    <w:rPr>
                      <w:rFonts w:ascii="Arial" w:hAnsi="Arial" w:cs="Arial"/>
                      <w:sz w:val="18"/>
                      <w:szCs w:val="18"/>
                    </w:rPr>
                  </w:pPr>
                  <w:r>
                    <w:rPr>
                      <w:rFonts w:ascii="Arial" w:hAnsi="Arial" w:cs="Arial"/>
                      <w:sz w:val="18"/>
                      <w:szCs w:val="18"/>
                    </w:rPr>
                    <w:t>Sub-total Components 3</w:t>
                  </w:r>
                </w:p>
              </w:tc>
              <w:tc>
                <w:tcPr>
                  <w:tcW w:w="1625" w:type="dxa"/>
                </w:tcPr>
                <w:p w14:paraId="727ED2C0" w14:textId="77777777" w:rsidR="004F59A4" w:rsidRDefault="004F59A4" w:rsidP="00E94365">
                  <w:pPr>
                    <w:spacing w:before="40" w:after="40"/>
                    <w:ind w:right="-28"/>
                    <w:rPr>
                      <w:rFonts w:ascii="Arial" w:hAnsi="Arial" w:cs="Arial"/>
                      <w:sz w:val="18"/>
                      <w:szCs w:val="18"/>
                    </w:rPr>
                  </w:pPr>
                </w:p>
              </w:tc>
              <w:tc>
                <w:tcPr>
                  <w:tcW w:w="1276" w:type="dxa"/>
                </w:tcPr>
                <w:p w14:paraId="0667F535" w14:textId="77777777" w:rsidR="004F59A4" w:rsidRPr="0052361B" w:rsidRDefault="004F59A4" w:rsidP="0052361B">
                  <w:pPr>
                    <w:spacing w:before="40" w:after="40"/>
                    <w:ind w:right="-28"/>
                    <w:jc w:val="center"/>
                    <w:rPr>
                      <w:rFonts w:ascii="Arial" w:hAnsi="Arial" w:cs="Arial"/>
                      <w:sz w:val="18"/>
                      <w:szCs w:val="18"/>
                    </w:rPr>
                  </w:pPr>
                </w:p>
              </w:tc>
              <w:tc>
                <w:tcPr>
                  <w:tcW w:w="1418" w:type="dxa"/>
                </w:tcPr>
                <w:p w14:paraId="5D36A37B"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9 258 000</w:t>
                  </w:r>
                </w:p>
              </w:tc>
              <w:tc>
                <w:tcPr>
                  <w:tcW w:w="1134" w:type="dxa"/>
                </w:tcPr>
                <w:p w14:paraId="142A8C7D" w14:textId="77777777" w:rsidR="004F59A4" w:rsidRPr="0052361B" w:rsidRDefault="004F59A4" w:rsidP="0052361B">
                  <w:pPr>
                    <w:spacing w:before="40" w:after="40"/>
                    <w:ind w:right="-28"/>
                    <w:jc w:val="center"/>
                    <w:rPr>
                      <w:rFonts w:ascii="Arial" w:hAnsi="Arial" w:cs="Arial"/>
                      <w:b/>
                      <w:sz w:val="18"/>
                      <w:szCs w:val="18"/>
                      <w:lang w:eastAsia="ja-JP"/>
                    </w:rPr>
                  </w:pPr>
                </w:p>
              </w:tc>
              <w:tc>
                <w:tcPr>
                  <w:tcW w:w="1134" w:type="dxa"/>
                </w:tcPr>
                <w:p w14:paraId="3F5C52FB"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6 862 000</w:t>
                  </w:r>
                </w:p>
              </w:tc>
              <w:tc>
                <w:tcPr>
                  <w:tcW w:w="1175" w:type="dxa"/>
                </w:tcPr>
                <w:p w14:paraId="53E82A2B" w14:textId="77777777" w:rsidR="004F59A4" w:rsidRPr="0052361B" w:rsidRDefault="004F59A4" w:rsidP="0052361B">
                  <w:pPr>
                    <w:spacing w:before="40" w:after="40"/>
                    <w:ind w:right="-28"/>
                    <w:jc w:val="center"/>
                    <w:rPr>
                      <w:rFonts w:ascii="Arial" w:hAnsi="Arial" w:cs="Arial"/>
                      <w:sz w:val="18"/>
                      <w:szCs w:val="18"/>
                      <w:lang w:eastAsia="ja-JP"/>
                    </w:rPr>
                  </w:pPr>
                </w:p>
              </w:tc>
              <w:tc>
                <w:tcPr>
                  <w:tcW w:w="993" w:type="dxa"/>
                </w:tcPr>
                <w:p w14:paraId="0CA69C4D" w14:textId="77777777" w:rsidR="004F59A4" w:rsidRPr="007870B2" w:rsidRDefault="004F59A4" w:rsidP="0052361B">
                  <w:pPr>
                    <w:spacing w:before="40" w:after="40"/>
                    <w:ind w:right="-28"/>
                    <w:jc w:val="center"/>
                    <w:rPr>
                      <w:rFonts w:ascii="Arial" w:hAnsi="Arial" w:cs="Arial"/>
                      <w:sz w:val="18"/>
                      <w:szCs w:val="18"/>
                    </w:rPr>
                  </w:pPr>
                </w:p>
              </w:tc>
            </w:tr>
            <w:tr w:rsidR="004F59A4" w:rsidRPr="005B17C7" w14:paraId="1161B8F8" w14:textId="77777777" w:rsidTr="0016378B">
              <w:trPr>
                <w:trHeight w:val="314"/>
              </w:trPr>
              <w:tc>
                <w:tcPr>
                  <w:tcW w:w="1597" w:type="dxa"/>
                  <w:vAlign w:val="center"/>
                </w:tcPr>
                <w:p w14:paraId="5E89A2DF" w14:textId="77777777" w:rsidR="004F59A4" w:rsidRDefault="004F59A4" w:rsidP="00E94365">
                  <w:pPr>
                    <w:spacing w:before="40" w:after="40"/>
                    <w:ind w:right="-28"/>
                    <w:rPr>
                      <w:rFonts w:ascii="Arial" w:hAnsi="Arial" w:cs="Arial"/>
                      <w:sz w:val="18"/>
                      <w:szCs w:val="18"/>
                    </w:rPr>
                  </w:pPr>
                  <w:r>
                    <w:rPr>
                      <w:rFonts w:ascii="Arial" w:hAnsi="Arial" w:cs="Arial"/>
                      <w:sz w:val="18"/>
                      <w:szCs w:val="18"/>
                    </w:rPr>
                    <w:t>Sub-total all Components</w:t>
                  </w:r>
                </w:p>
              </w:tc>
              <w:tc>
                <w:tcPr>
                  <w:tcW w:w="8771" w:type="dxa"/>
                  <w:gridSpan w:val="8"/>
                </w:tcPr>
                <w:p w14:paraId="613A3720" w14:textId="77777777" w:rsidR="004F59A4" w:rsidRPr="001B250B" w:rsidRDefault="004F59A4" w:rsidP="00E94365">
                  <w:pPr>
                    <w:spacing w:before="40" w:after="40"/>
                    <w:ind w:right="-28"/>
                    <w:jc w:val="center"/>
                    <w:rPr>
                      <w:rFonts w:ascii="Arial" w:hAnsi="Arial" w:cs="Arial"/>
                      <w:b/>
                      <w:sz w:val="18"/>
                      <w:szCs w:val="18"/>
                    </w:rPr>
                  </w:pPr>
                  <w:r w:rsidRPr="001B250B">
                    <w:rPr>
                      <w:rFonts w:ascii="Arial" w:hAnsi="Arial" w:cs="Arial"/>
                      <w:b/>
                      <w:sz w:val="18"/>
                      <w:szCs w:val="18"/>
                    </w:rPr>
                    <w:t>66 429 500</w:t>
                  </w:r>
                </w:p>
              </w:tc>
            </w:tr>
            <w:tr w:rsidR="004F59A4" w:rsidRPr="005B17C7" w14:paraId="3AA79CF3" w14:textId="77777777" w:rsidTr="00E94365">
              <w:trPr>
                <w:gridAfter w:val="1"/>
                <w:wAfter w:w="16" w:type="dxa"/>
                <w:trHeight w:val="308"/>
              </w:trPr>
              <w:tc>
                <w:tcPr>
                  <w:tcW w:w="1597" w:type="dxa"/>
                  <w:vMerge w:val="restart"/>
                  <w:vAlign w:val="center"/>
                </w:tcPr>
                <w:p w14:paraId="6D01BC9C"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360898607"/>
                    </w:sdtPr>
                    <w:sdtContent>
                      <w:r w:rsidR="004F59A4">
                        <w:rPr>
                          <w:rFonts w:ascii="Arial" w:hAnsi="Arial" w:cs="Arial"/>
                          <w:sz w:val="18"/>
                          <w:szCs w:val="18"/>
                        </w:rPr>
                        <w:t>Project management</w:t>
                      </w:r>
                    </w:sdtContent>
                  </w:sdt>
                </w:p>
              </w:tc>
              <w:tc>
                <w:tcPr>
                  <w:tcW w:w="1625" w:type="dxa"/>
                </w:tcPr>
                <w:p w14:paraId="76ADA78D"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806624189"/>
                    </w:sdtPr>
                    <w:sdtContent>
                      <w:r w:rsidR="004F59A4">
                        <w:rPr>
                          <w:rFonts w:ascii="Arial" w:hAnsi="Arial" w:cs="Arial"/>
                          <w:sz w:val="18"/>
                          <w:szCs w:val="18"/>
                        </w:rPr>
                        <w:t>PMU</w:t>
                      </w:r>
                    </w:sdtContent>
                  </w:sdt>
                </w:p>
              </w:tc>
              <w:tc>
                <w:tcPr>
                  <w:tcW w:w="1276" w:type="dxa"/>
                </w:tcPr>
                <w:p w14:paraId="7F01C83A" w14:textId="77777777" w:rsidR="004F59A4" w:rsidRPr="0052361B" w:rsidRDefault="0003698E" w:rsidP="00E94365">
                  <w:pPr>
                    <w:spacing w:before="40" w:after="40"/>
                    <w:ind w:right="-28"/>
                    <w:rPr>
                      <w:rFonts w:ascii="Arial" w:hAnsi="Arial" w:cs="Arial"/>
                      <w:sz w:val="18"/>
                      <w:szCs w:val="18"/>
                      <w:lang w:eastAsia="ja-JP"/>
                    </w:rPr>
                  </w:pPr>
                  <w:sdt>
                    <w:sdtPr>
                      <w:rPr>
                        <w:rFonts w:ascii="Arial" w:hAnsi="Arial" w:cs="Arial"/>
                        <w:sz w:val="18"/>
                        <w:szCs w:val="18"/>
                      </w:rPr>
                      <w:id w:val="1134362188"/>
                    </w:sdtPr>
                    <w:sdtContent>
                      <w:r w:rsidR="004F59A4" w:rsidRPr="0052361B">
                        <w:rPr>
                          <w:rFonts w:ascii="Arial" w:hAnsi="Arial" w:cs="Arial"/>
                          <w:sz w:val="18"/>
                          <w:szCs w:val="18"/>
                        </w:rPr>
                        <w:t>3 637 000</w:t>
                      </w:r>
                    </w:sdtContent>
                  </w:sdt>
                </w:p>
              </w:tc>
              <w:tc>
                <w:tcPr>
                  <w:tcW w:w="1418" w:type="dxa"/>
                </w:tcPr>
                <w:p w14:paraId="026B4A97" w14:textId="77777777" w:rsidR="004F59A4" w:rsidRPr="0052361B" w:rsidRDefault="0003698E" w:rsidP="00E94365">
                  <w:pPr>
                    <w:spacing w:before="40" w:after="40"/>
                    <w:ind w:right="-28"/>
                    <w:rPr>
                      <w:rFonts w:ascii="Arial" w:hAnsi="Arial" w:cs="Arial"/>
                      <w:sz w:val="18"/>
                      <w:szCs w:val="18"/>
                      <w:lang w:eastAsia="ja-JP"/>
                    </w:rPr>
                  </w:pPr>
                  <w:sdt>
                    <w:sdtPr>
                      <w:rPr>
                        <w:rFonts w:ascii="Arial" w:hAnsi="Arial" w:cs="Arial"/>
                        <w:sz w:val="18"/>
                        <w:szCs w:val="18"/>
                      </w:rPr>
                      <w:id w:val="481130029"/>
                    </w:sdtPr>
                    <w:sdtContent>
                      <w:r w:rsidR="004F59A4" w:rsidRPr="0052361B">
                        <w:rPr>
                          <w:rFonts w:ascii="Arial" w:hAnsi="Arial" w:cs="Arial"/>
                          <w:sz w:val="18"/>
                          <w:szCs w:val="18"/>
                        </w:rPr>
                        <w:t>3 037 000</w:t>
                      </w:r>
                    </w:sdtContent>
                  </w:sdt>
                </w:p>
              </w:tc>
              <w:sdt>
                <w:sdtPr>
                  <w:rPr>
                    <w:rFonts w:ascii="Arial" w:hAnsi="Arial" w:cs="Arial"/>
                    <w:sz w:val="18"/>
                    <w:szCs w:val="18"/>
                    <w:lang w:eastAsia="ja-JP"/>
                  </w:rPr>
                  <w:id w:val="-37685511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69193D86" w14:textId="627F9A48"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085A2024" w14:textId="77777777" w:rsidR="004F59A4" w:rsidRPr="0052361B" w:rsidRDefault="0003698E" w:rsidP="00E94365">
                  <w:pPr>
                    <w:spacing w:before="40" w:after="40"/>
                    <w:ind w:right="-28"/>
                    <w:rPr>
                      <w:rFonts w:ascii="Arial" w:hAnsi="Arial" w:cs="Arial"/>
                      <w:sz w:val="18"/>
                      <w:szCs w:val="18"/>
                      <w:lang w:eastAsia="ja-JP"/>
                    </w:rPr>
                  </w:pPr>
                  <w:sdt>
                    <w:sdtPr>
                      <w:rPr>
                        <w:rFonts w:ascii="Arial" w:hAnsi="Arial" w:cs="Arial"/>
                        <w:sz w:val="18"/>
                        <w:szCs w:val="18"/>
                      </w:rPr>
                      <w:id w:val="-847093695"/>
                    </w:sdtPr>
                    <w:sdtContent>
                      <w:r w:rsidR="004F59A4" w:rsidRPr="0052361B">
                        <w:rPr>
                          <w:rFonts w:ascii="Arial" w:hAnsi="Arial" w:cs="Arial"/>
                          <w:sz w:val="18"/>
                          <w:szCs w:val="18"/>
                        </w:rPr>
                        <w:t>600 000</w:t>
                      </w:r>
                    </w:sdtContent>
                  </w:sdt>
                </w:p>
              </w:tc>
              <w:sdt>
                <w:sdtPr>
                  <w:rPr>
                    <w:rFonts w:ascii="Arial" w:hAnsi="Arial" w:cs="Arial"/>
                    <w:sz w:val="18"/>
                    <w:szCs w:val="18"/>
                    <w:lang w:eastAsia="ja-JP"/>
                  </w:rPr>
                  <w:id w:val="12197153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048FC31F" w14:textId="48D3594F"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1A3D3F07"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2062702212"/>
                    </w:sdtPr>
                    <w:sdtContent>
                      <w:r w:rsidR="004F59A4">
                        <w:rPr>
                          <w:rFonts w:ascii="Arial" w:hAnsi="Arial" w:cs="Arial"/>
                          <w:sz w:val="18"/>
                          <w:szCs w:val="18"/>
                        </w:rPr>
                        <w:t>AFD</w:t>
                      </w:r>
                    </w:sdtContent>
                  </w:sdt>
                </w:p>
              </w:tc>
            </w:tr>
            <w:tr w:rsidR="004F59A4" w:rsidRPr="005B17C7" w14:paraId="2531658A" w14:textId="77777777" w:rsidTr="00E94365">
              <w:trPr>
                <w:gridAfter w:val="1"/>
                <w:wAfter w:w="16" w:type="dxa"/>
                <w:trHeight w:val="308"/>
              </w:trPr>
              <w:tc>
                <w:tcPr>
                  <w:tcW w:w="1597" w:type="dxa"/>
                  <w:vMerge/>
                </w:tcPr>
                <w:p w14:paraId="4B3CF2F7" w14:textId="77777777" w:rsidR="004F59A4" w:rsidRPr="0026591F" w:rsidRDefault="004F59A4" w:rsidP="00E94365">
                  <w:pPr>
                    <w:spacing w:before="40" w:after="40"/>
                    <w:ind w:right="-28"/>
                    <w:rPr>
                      <w:rFonts w:ascii="Arial" w:hAnsi="Arial" w:cs="Arial"/>
                      <w:color w:val="808080" w:themeColor="background1" w:themeShade="80"/>
                      <w:sz w:val="18"/>
                      <w:szCs w:val="18"/>
                      <w:lang w:eastAsia="ja-JP"/>
                    </w:rPr>
                  </w:pPr>
                </w:p>
              </w:tc>
              <w:tc>
                <w:tcPr>
                  <w:tcW w:w="1625" w:type="dxa"/>
                </w:tcPr>
                <w:p w14:paraId="7C41BBA7" w14:textId="77777777" w:rsidR="004F59A4" w:rsidRDefault="0003698E"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542170651"/>
                    </w:sdtPr>
                    <w:sdtContent>
                      <w:r w:rsidR="004F59A4">
                        <w:rPr>
                          <w:rFonts w:ascii="Arial" w:hAnsi="Arial" w:cs="Arial"/>
                          <w:sz w:val="18"/>
                          <w:szCs w:val="18"/>
                        </w:rPr>
                        <w:t>O&amp;M</w:t>
                      </w:r>
                    </w:sdtContent>
                  </w:sdt>
                </w:p>
              </w:tc>
              <w:tc>
                <w:tcPr>
                  <w:tcW w:w="1276" w:type="dxa"/>
                </w:tcPr>
                <w:p w14:paraId="00C8F247" w14:textId="77777777" w:rsidR="004F59A4" w:rsidRPr="0052361B" w:rsidRDefault="0003698E" w:rsidP="00E94365">
                  <w:pPr>
                    <w:spacing w:before="40" w:after="40"/>
                    <w:ind w:right="-28"/>
                    <w:rPr>
                      <w:rFonts w:ascii="Arial" w:hAnsi="Arial" w:cs="Arial"/>
                      <w:sz w:val="18"/>
                      <w:szCs w:val="18"/>
                      <w:lang w:eastAsia="ja-JP"/>
                    </w:rPr>
                  </w:pPr>
                  <w:sdt>
                    <w:sdtPr>
                      <w:rPr>
                        <w:rFonts w:ascii="Arial" w:hAnsi="Arial" w:cs="Arial"/>
                        <w:sz w:val="18"/>
                        <w:szCs w:val="18"/>
                      </w:rPr>
                      <w:id w:val="-2099243421"/>
                    </w:sdtPr>
                    <w:sdtContent>
                      <w:r w:rsidR="004F59A4" w:rsidRPr="0052361B">
                        <w:rPr>
                          <w:rFonts w:ascii="Arial" w:hAnsi="Arial" w:cs="Arial"/>
                          <w:sz w:val="18"/>
                          <w:szCs w:val="18"/>
                        </w:rPr>
                        <w:t>7 994 000</w:t>
                      </w:r>
                    </w:sdtContent>
                  </w:sdt>
                </w:p>
              </w:tc>
              <w:tc>
                <w:tcPr>
                  <w:tcW w:w="1418" w:type="dxa"/>
                </w:tcPr>
                <w:p w14:paraId="380343F8" w14:textId="3521934A" w:rsidR="004F59A4" w:rsidRPr="0052361B" w:rsidRDefault="0003698E" w:rsidP="00E94365">
                  <w:pPr>
                    <w:spacing w:before="40" w:after="40"/>
                    <w:ind w:right="-28"/>
                    <w:rPr>
                      <w:rFonts w:ascii="Arial" w:hAnsi="Arial" w:cs="Arial"/>
                      <w:sz w:val="18"/>
                      <w:szCs w:val="18"/>
                      <w:lang w:eastAsia="ja-JP"/>
                    </w:rPr>
                  </w:pPr>
                  <w:sdt>
                    <w:sdtPr>
                      <w:rPr>
                        <w:rFonts w:ascii="Arial" w:hAnsi="Arial" w:cs="Arial"/>
                        <w:sz w:val="18"/>
                        <w:szCs w:val="18"/>
                      </w:rPr>
                      <w:id w:val="207846858"/>
                    </w:sdtPr>
                    <w:sdtContent>
                      <w:r w:rsidR="004F59A4" w:rsidRPr="0052361B">
                        <w:rPr>
                          <w:rFonts w:ascii="Arial" w:hAnsi="Arial" w:cs="Arial"/>
                          <w:sz w:val="18"/>
                          <w:szCs w:val="18"/>
                        </w:rPr>
                        <w:t>1 934 000</w:t>
                      </w:r>
                    </w:sdtContent>
                  </w:sdt>
                </w:p>
              </w:tc>
              <w:sdt>
                <w:sdtPr>
                  <w:rPr>
                    <w:rFonts w:ascii="Arial" w:hAnsi="Arial" w:cs="Arial"/>
                    <w:sz w:val="18"/>
                    <w:szCs w:val="18"/>
                    <w:lang w:eastAsia="ja-JP"/>
                  </w:rPr>
                  <w:id w:val="-96802653"/>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70534115" w14:textId="65EE7F89"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44F4AC94" w14:textId="6C1460BF" w:rsidR="004F59A4" w:rsidRPr="0052361B" w:rsidRDefault="0003698E" w:rsidP="00E94365">
                  <w:pPr>
                    <w:spacing w:before="40" w:after="40"/>
                    <w:ind w:right="-28"/>
                    <w:rPr>
                      <w:rFonts w:ascii="Arial" w:hAnsi="Arial" w:cs="Arial"/>
                      <w:sz w:val="18"/>
                      <w:szCs w:val="18"/>
                      <w:lang w:eastAsia="ja-JP"/>
                    </w:rPr>
                  </w:pPr>
                  <w:sdt>
                    <w:sdtPr>
                      <w:rPr>
                        <w:rFonts w:ascii="Arial" w:hAnsi="Arial" w:cs="Arial"/>
                        <w:sz w:val="18"/>
                        <w:szCs w:val="18"/>
                      </w:rPr>
                      <w:id w:val="747228157"/>
                    </w:sdtPr>
                    <w:sdtContent>
                      <w:r w:rsidR="004F59A4" w:rsidRPr="0052361B">
                        <w:rPr>
                          <w:rFonts w:ascii="Arial" w:hAnsi="Arial" w:cs="Arial"/>
                          <w:sz w:val="18"/>
                          <w:szCs w:val="18"/>
                        </w:rPr>
                        <w:t>6 060 000</w:t>
                      </w:r>
                    </w:sdtContent>
                  </w:sdt>
                </w:p>
              </w:tc>
              <w:sdt>
                <w:sdtPr>
                  <w:rPr>
                    <w:rFonts w:ascii="Arial" w:hAnsi="Arial" w:cs="Arial"/>
                    <w:sz w:val="18"/>
                    <w:szCs w:val="18"/>
                    <w:lang w:eastAsia="ja-JP"/>
                  </w:rPr>
                  <w:id w:val="21455449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798D7D75" w14:textId="38612D84"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4412ED96" w14:textId="77777777" w:rsidR="004F59A4" w:rsidRPr="0026591F" w:rsidRDefault="0003698E"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31926240"/>
                    </w:sdtPr>
                    <w:sdtContent>
                      <w:r w:rsidR="004F59A4">
                        <w:rPr>
                          <w:rFonts w:ascii="Arial" w:hAnsi="Arial" w:cs="Arial"/>
                          <w:sz w:val="18"/>
                          <w:szCs w:val="18"/>
                        </w:rPr>
                        <w:t xml:space="preserve">AFD; Gov. </w:t>
                      </w:r>
                    </w:sdtContent>
                  </w:sdt>
                </w:p>
              </w:tc>
            </w:tr>
            <w:tr w:rsidR="004F59A4" w:rsidRPr="005B17C7" w14:paraId="01ECB444" w14:textId="77777777" w:rsidTr="0052361B">
              <w:trPr>
                <w:gridAfter w:val="1"/>
                <w:wAfter w:w="12" w:type="dxa"/>
                <w:trHeight w:val="336"/>
              </w:trPr>
              <w:tc>
                <w:tcPr>
                  <w:tcW w:w="3222" w:type="dxa"/>
                  <w:gridSpan w:val="2"/>
                </w:tcPr>
                <w:p w14:paraId="731134FF" w14:textId="77777777" w:rsidR="004F59A4" w:rsidRDefault="004F59A4" w:rsidP="0052361B">
                  <w:pPr>
                    <w:spacing w:before="40" w:after="40"/>
                    <w:ind w:right="-28"/>
                    <w:jc w:val="center"/>
                    <w:rPr>
                      <w:rFonts w:ascii="Arial" w:hAnsi="Arial" w:cs="Arial"/>
                      <w:color w:val="808080" w:themeColor="background1" w:themeShade="80"/>
                      <w:sz w:val="18"/>
                      <w:szCs w:val="18"/>
                      <w:lang w:eastAsia="en-US"/>
                    </w:rPr>
                  </w:pPr>
                  <w:r w:rsidRPr="00467F9A">
                    <w:rPr>
                      <w:rFonts w:ascii="Arial" w:hAnsi="Arial" w:cs="Arial"/>
                      <w:b/>
                      <w:color w:val="24634F"/>
                      <w:sz w:val="18"/>
                      <w:szCs w:val="18"/>
                    </w:rPr>
                    <w:t>Indicative total cost</w:t>
                  </w:r>
                  <w:r w:rsidRPr="00467F9A">
                    <w:rPr>
                      <w:rFonts w:ascii="Arial" w:hAnsi="Arial" w:cs="Arial"/>
                      <w:color w:val="808080" w:themeColor="background1" w:themeShade="80"/>
                      <w:sz w:val="18"/>
                      <w:szCs w:val="18"/>
                      <w:lang w:eastAsia="ja-JP"/>
                    </w:rPr>
                    <w:t xml:space="preserve"> </w:t>
                  </w:r>
                  <w:r w:rsidRPr="00467F9A">
                    <w:rPr>
                      <w:rFonts w:ascii="Arial" w:hAnsi="Arial" w:cs="Arial"/>
                      <w:b/>
                      <w:color w:val="24634F"/>
                      <w:sz w:val="18"/>
                      <w:szCs w:val="18"/>
                    </w:rPr>
                    <w:t>(USD)</w:t>
                  </w:r>
                </w:p>
              </w:tc>
              <w:tc>
                <w:tcPr>
                  <w:tcW w:w="1276" w:type="dxa"/>
                </w:tcPr>
                <w:p w14:paraId="762B20FB" w14:textId="75282B00" w:rsidR="004F59A4" w:rsidRPr="0052361B" w:rsidRDefault="0003698E" w:rsidP="0052361B">
                  <w:pPr>
                    <w:spacing w:before="40" w:after="40"/>
                    <w:ind w:right="-28"/>
                    <w:jc w:val="center"/>
                    <w:rPr>
                      <w:rFonts w:ascii="Arial" w:hAnsi="Arial" w:cs="Arial"/>
                      <w:b/>
                      <w:sz w:val="18"/>
                      <w:szCs w:val="18"/>
                      <w:lang w:eastAsia="ja-JP"/>
                    </w:rPr>
                  </w:pPr>
                  <w:sdt>
                    <w:sdtPr>
                      <w:rPr>
                        <w:rFonts w:ascii="Arial" w:hAnsi="Arial" w:cs="Arial"/>
                        <w:b/>
                        <w:sz w:val="18"/>
                        <w:szCs w:val="18"/>
                      </w:rPr>
                      <w:id w:val="-2106723243"/>
                    </w:sdtPr>
                    <w:sdtContent>
                      <w:r w:rsidR="004F59A4" w:rsidRPr="0052361B">
                        <w:rPr>
                          <w:rFonts w:ascii="Arial" w:hAnsi="Arial" w:cs="Arial"/>
                          <w:b/>
                          <w:sz w:val="18"/>
                          <w:szCs w:val="18"/>
                        </w:rPr>
                        <w:t>78 060 500</w:t>
                      </w:r>
                    </w:sdtContent>
                  </w:sdt>
                </w:p>
              </w:tc>
              <w:tc>
                <w:tcPr>
                  <w:tcW w:w="2552" w:type="dxa"/>
                  <w:gridSpan w:val="2"/>
                </w:tcPr>
                <w:p w14:paraId="6F9D313F" w14:textId="62FD93F2" w:rsidR="004F59A4" w:rsidRPr="0052361B" w:rsidRDefault="0003698E" w:rsidP="0052361B">
                  <w:pPr>
                    <w:spacing w:before="40" w:after="40"/>
                    <w:ind w:right="-28"/>
                    <w:jc w:val="center"/>
                    <w:rPr>
                      <w:rFonts w:ascii="Arial" w:hAnsi="Arial" w:cs="Arial"/>
                      <w:b/>
                      <w:sz w:val="18"/>
                      <w:szCs w:val="18"/>
                      <w:lang w:eastAsia="ja-JP"/>
                    </w:rPr>
                  </w:pPr>
                  <w:sdt>
                    <w:sdtPr>
                      <w:rPr>
                        <w:rFonts w:ascii="Arial" w:hAnsi="Arial" w:cs="Arial"/>
                        <w:b/>
                        <w:sz w:val="18"/>
                        <w:szCs w:val="18"/>
                      </w:rPr>
                      <w:id w:val="-584532891"/>
                    </w:sdtPr>
                    <w:sdtContent>
                      <w:r w:rsidR="004F59A4" w:rsidRPr="0052361B">
                        <w:rPr>
                          <w:rFonts w:ascii="Arial" w:hAnsi="Arial" w:cs="Arial"/>
                          <w:b/>
                          <w:sz w:val="18"/>
                          <w:szCs w:val="18"/>
                        </w:rPr>
                        <w:t>59 592 500</w:t>
                      </w:r>
                    </w:sdtContent>
                  </w:sdt>
                </w:p>
              </w:tc>
              <w:tc>
                <w:tcPr>
                  <w:tcW w:w="3306" w:type="dxa"/>
                  <w:gridSpan w:val="3"/>
                </w:tcPr>
                <w:p w14:paraId="7C7725A9" w14:textId="7840A4C2" w:rsidR="004F59A4" w:rsidRPr="0052361B" w:rsidRDefault="0003698E" w:rsidP="0052361B">
                  <w:pPr>
                    <w:spacing w:before="40" w:after="40"/>
                    <w:ind w:right="-28"/>
                    <w:jc w:val="center"/>
                    <w:rPr>
                      <w:rFonts w:ascii="Arial" w:hAnsi="Arial" w:cs="Arial"/>
                      <w:b/>
                      <w:sz w:val="18"/>
                      <w:szCs w:val="18"/>
                      <w:lang w:eastAsia="ja-JP"/>
                    </w:rPr>
                  </w:pPr>
                  <w:sdt>
                    <w:sdtPr>
                      <w:rPr>
                        <w:rFonts w:ascii="Arial" w:hAnsi="Arial" w:cs="Arial"/>
                        <w:b/>
                        <w:sz w:val="18"/>
                        <w:szCs w:val="18"/>
                      </w:rPr>
                      <w:id w:val="-470901419"/>
                    </w:sdtPr>
                    <w:sdtContent>
                      <w:r w:rsidR="004F59A4" w:rsidRPr="0052361B">
                        <w:rPr>
                          <w:rFonts w:ascii="Arial" w:hAnsi="Arial" w:cs="Arial"/>
                          <w:b/>
                          <w:sz w:val="18"/>
                          <w:szCs w:val="18"/>
                        </w:rPr>
                        <w:t>18 468 000</w:t>
                      </w:r>
                    </w:sdtContent>
                  </w:sdt>
                </w:p>
              </w:tc>
            </w:tr>
          </w:tbl>
          <w:p w14:paraId="1E9CB562" w14:textId="77777777" w:rsidR="00A5601D" w:rsidRPr="00BE2FCD" w:rsidRDefault="00A5601D" w:rsidP="004F59A4">
            <w:pPr>
              <w:spacing w:before="40" w:after="40"/>
              <w:ind w:right="-28"/>
              <w:rPr>
                <w:rFonts w:ascii="Arial" w:hAnsi="Arial" w:cs="Arial"/>
                <w:i/>
                <w:color w:val="808080"/>
                <w:sz w:val="20"/>
                <w:szCs w:val="20"/>
                <w:lang w:eastAsia="ja-JP"/>
              </w:rPr>
            </w:pPr>
          </w:p>
        </w:tc>
      </w:tr>
      <w:tr w:rsidR="00194663" w:rsidRPr="00EE0E42" w14:paraId="532B0E6F" w14:textId="77777777" w:rsidTr="0032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F2F2F2" w:themeFill="background1" w:themeFillShade="F2"/>
            <w:vAlign w:val="center"/>
          </w:tcPr>
          <w:p w14:paraId="4F538BE7" w14:textId="77777777" w:rsidR="00194663" w:rsidRPr="00EE0E42" w:rsidRDefault="00194663" w:rsidP="00EF0A75">
            <w:pPr>
              <w:spacing w:before="40" w:after="40"/>
              <w:ind w:right="-28"/>
              <w:rPr>
                <w:rFonts w:ascii="Arial" w:hAnsi="Arial" w:cs="Arial"/>
                <w:i/>
                <w:color w:val="808080"/>
                <w:sz w:val="20"/>
                <w:szCs w:val="20"/>
                <w:lang w:eastAsia="ja-JP"/>
              </w:rPr>
            </w:pPr>
            <w:r>
              <w:rPr>
                <w:rFonts w:ascii="Arial" w:hAnsi="Arial" w:cs="Arial"/>
                <w:b/>
                <w:color w:val="24634F"/>
                <w:sz w:val="20"/>
                <w:szCs w:val="20"/>
                <w:lang w:eastAsia="ja-JP"/>
              </w:rPr>
              <w:lastRenderedPageBreak/>
              <w:t>C.3 Capacity building and technology development/transfer</w:t>
            </w:r>
            <w:r w:rsidR="00932698">
              <w:rPr>
                <w:rFonts w:ascii="Arial" w:hAnsi="Arial" w:cs="Arial"/>
                <w:b/>
                <w:color w:val="24634F"/>
                <w:sz w:val="20"/>
                <w:szCs w:val="20"/>
                <w:lang w:eastAsia="ja-JP"/>
              </w:rPr>
              <w:t xml:space="preserve"> (max. 250 words, approximately 0.5 page)</w:t>
            </w:r>
          </w:p>
        </w:tc>
      </w:tr>
      <w:tr w:rsidR="00194663" w:rsidRPr="00EE0E42" w14:paraId="12E49D77" w14:textId="77777777" w:rsidTr="00B75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35D59948" w14:textId="77777777" w:rsidR="00194663" w:rsidRPr="00B75F05" w:rsidRDefault="00194663" w:rsidP="00EF0A75">
            <w:pPr>
              <w:spacing w:before="40" w:after="40"/>
              <w:ind w:right="-28"/>
              <w:rPr>
                <w:rFonts w:ascii="Arial" w:hAnsi="Arial" w:cs="Arial"/>
                <w:i/>
                <w:color w:val="808080"/>
                <w:sz w:val="20"/>
                <w:szCs w:val="20"/>
                <w:lang w:eastAsia="ja-JP"/>
              </w:rPr>
            </w:pPr>
            <w:r w:rsidRPr="00B75F05">
              <w:rPr>
                <w:rFonts w:ascii="Arial" w:hAnsi="Arial" w:cs="Arial"/>
                <w:color w:val="24634F"/>
                <w:sz w:val="20"/>
                <w:lang w:eastAsia="ja-JP"/>
              </w:rPr>
              <w:t xml:space="preserve">C.3.1 </w:t>
            </w:r>
            <w:r w:rsidR="00B75F05" w:rsidRPr="00B75F05">
              <w:rPr>
                <w:rFonts w:ascii="Arial" w:hAnsi="Arial" w:cs="Arial"/>
                <w:color w:val="24634F"/>
                <w:sz w:val="20"/>
                <w:lang w:eastAsia="ja-JP"/>
              </w:rPr>
              <w:t xml:space="preserve">Does </w:t>
            </w:r>
            <w:r w:rsidR="00B75F05">
              <w:rPr>
                <w:rFonts w:ascii="Arial" w:hAnsi="Arial" w:cs="Arial"/>
                <w:color w:val="24634F"/>
                <w:sz w:val="20"/>
                <w:lang w:eastAsia="ja-JP"/>
              </w:rPr>
              <w:t xml:space="preserve">GCF </w:t>
            </w:r>
            <w:r w:rsidR="00023B6F">
              <w:rPr>
                <w:rFonts w:ascii="Arial" w:hAnsi="Arial" w:cs="Arial"/>
                <w:color w:val="24634F"/>
                <w:sz w:val="20"/>
                <w:lang w:eastAsia="ja-JP"/>
              </w:rPr>
              <w:t xml:space="preserve">funding </w:t>
            </w:r>
            <w:r w:rsidR="00607A3A">
              <w:rPr>
                <w:rFonts w:ascii="Arial" w:hAnsi="Arial" w:cs="Arial"/>
                <w:color w:val="24634F"/>
                <w:sz w:val="20"/>
                <w:lang w:eastAsia="ja-JP"/>
              </w:rPr>
              <w:t>financ</w:t>
            </w:r>
            <w:r w:rsidR="00023B6F">
              <w:rPr>
                <w:rFonts w:ascii="Arial" w:hAnsi="Arial" w:cs="Arial"/>
                <w:color w:val="24634F"/>
                <w:sz w:val="20"/>
                <w:lang w:eastAsia="ja-JP"/>
              </w:rPr>
              <w:t>e</w:t>
            </w:r>
            <w:r w:rsidR="00607A3A">
              <w:rPr>
                <w:rFonts w:ascii="Arial" w:hAnsi="Arial" w:cs="Arial"/>
                <w:color w:val="24634F"/>
                <w:sz w:val="20"/>
                <w:lang w:eastAsia="ja-JP"/>
              </w:rPr>
              <w:t xml:space="preserve"> </w:t>
            </w:r>
            <w:r w:rsidR="00B75F05" w:rsidRPr="00B75F05">
              <w:rPr>
                <w:rFonts w:ascii="Arial" w:hAnsi="Arial" w:cs="Arial"/>
                <w:color w:val="24634F"/>
                <w:sz w:val="20"/>
                <w:lang w:eastAsia="ja-JP"/>
              </w:rPr>
              <w:t>capacity building activities?</w:t>
            </w:r>
          </w:p>
        </w:tc>
        <w:tc>
          <w:tcPr>
            <w:tcW w:w="3870" w:type="dxa"/>
            <w:gridSpan w:val="5"/>
            <w:shd w:val="clear" w:color="auto" w:fill="auto"/>
            <w:vAlign w:val="center"/>
          </w:tcPr>
          <w:p w14:paraId="5E663AA4" w14:textId="4A8DCB31" w:rsidR="00194663" w:rsidRPr="00EE0E42" w:rsidRDefault="00B75F05" w:rsidP="00EF0A75">
            <w:pPr>
              <w:spacing w:before="40" w:after="40"/>
              <w:ind w:right="-28"/>
              <w:rPr>
                <w:rFonts w:ascii="Arial" w:hAnsi="Arial" w:cs="Arial"/>
                <w:i/>
                <w:color w:val="808080"/>
                <w:sz w:val="20"/>
                <w:szCs w:val="20"/>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1461023783"/>
                <w14:checkbox>
                  <w14:checked w14:val="1"/>
                  <w14:checkedState w14:val="2612" w14:font="MS Gothic"/>
                  <w14:uncheckedState w14:val="2610" w14:font="MS Gothic"/>
                </w14:checkbox>
              </w:sdtPr>
              <w:sdtContent>
                <w:r w:rsidR="003819A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w:t>
            </w:r>
            <w:r w:rsidR="00607A3A">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148705497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r>
      <w:tr w:rsidR="00194663" w:rsidRPr="00EE0E42" w14:paraId="6BE9F1FF" w14:textId="77777777" w:rsidTr="00B75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6779A9AE" w14:textId="77777777" w:rsidR="00194663" w:rsidRPr="00225D0D" w:rsidRDefault="00194663" w:rsidP="00EF0A75">
            <w:pPr>
              <w:spacing w:before="40" w:after="40"/>
              <w:ind w:right="-28"/>
              <w:rPr>
                <w:rFonts w:ascii="Arial" w:hAnsi="Arial" w:cs="Arial"/>
                <w:color w:val="24634F"/>
                <w:sz w:val="20"/>
                <w:lang w:eastAsia="ja-JP"/>
              </w:rPr>
            </w:pPr>
            <w:r w:rsidRPr="00225D0D">
              <w:rPr>
                <w:rFonts w:ascii="Arial" w:hAnsi="Arial" w:cs="Arial"/>
                <w:color w:val="24634F"/>
                <w:sz w:val="20"/>
                <w:lang w:eastAsia="ja-JP"/>
              </w:rPr>
              <w:t>C.3.</w:t>
            </w:r>
            <w:r w:rsidRPr="00B75F05">
              <w:rPr>
                <w:rFonts w:ascii="Arial" w:hAnsi="Arial" w:cs="Arial"/>
                <w:color w:val="24634F"/>
                <w:sz w:val="20"/>
                <w:lang w:eastAsia="ja-JP"/>
              </w:rPr>
              <w:t xml:space="preserve">2. </w:t>
            </w:r>
            <w:r w:rsidR="00B75F05" w:rsidRPr="00B75F05">
              <w:rPr>
                <w:rFonts w:ascii="Arial" w:hAnsi="Arial" w:cs="Arial"/>
                <w:color w:val="24634F"/>
                <w:sz w:val="20"/>
                <w:lang w:eastAsia="ja-JP"/>
              </w:rPr>
              <w:t xml:space="preserve">Does </w:t>
            </w:r>
            <w:r w:rsidR="00B75F05">
              <w:rPr>
                <w:rFonts w:ascii="Arial" w:hAnsi="Arial" w:cs="Arial"/>
                <w:color w:val="24634F"/>
                <w:sz w:val="20"/>
                <w:lang w:eastAsia="ja-JP"/>
              </w:rPr>
              <w:t xml:space="preserve">GCF </w:t>
            </w:r>
            <w:r w:rsidR="00023B6F">
              <w:rPr>
                <w:rFonts w:ascii="Arial" w:hAnsi="Arial" w:cs="Arial"/>
                <w:color w:val="24634F"/>
                <w:sz w:val="20"/>
                <w:lang w:eastAsia="ja-JP"/>
              </w:rPr>
              <w:t xml:space="preserve">funding </w:t>
            </w:r>
            <w:r w:rsidR="00B75F05">
              <w:rPr>
                <w:rFonts w:ascii="Arial" w:hAnsi="Arial" w:cs="Arial"/>
                <w:color w:val="24634F"/>
                <w:sz w:val="20"/>
                <w:lang w:eastAsia="ja-JP"/>
              </w:rPr>
              <w:t>f</w:t>
            </w:r>
            <w:r w:rsidR="00607A3A">
              <w:rPr>
                <w:rFonts w:ascii="Arial" w:hAnsi="Arial" w:cs="Arial"/>
                <w:color w:val="24634F"/>
                <w:sz w:val="20"/>
                <w:lang w:eastAsia="ja-JP"/>
              </w:rPr>
              <w:t>inanc</w:t>
            </w:r>
            <w:r w:rsidR="00023B6F">
              <w:rPr>
                <w:rFonts w:ascii="Arial" w:hAnsi="Arial" w:cs="Arial"/>
                <w:color w:val="24634F"/>
                <w:sz w:val="20"/>
                <w:lang w:eastAsia="ja-JP"/>
              </w:rPr>
              <w:t>e</w:t>
            </w:r>
            <w:r w:rsidR="00607A3A">
              <w:rPr>
                <w:rFonts w:ascii="Arial" w:hAnsi="Arial" w:cs="Arial"/>
                <w:color w:val="24634F"/>
                <w:sz w:val="20"/>
                <w:lang w:eastAsia="ja-JP"/>
              </w:rPr>
              <w:t xml:space="preserve"> </w:t>
            </w:r>
            <w:r w:rsidR="00B75F05" w:rsidRPr="00B75F05">
              <w:rPr>
                <w:rFonts w:ascii="Arial" w:hAnsi="Arial" w:cs="Arial"/>
                <w:color w:val="24634F"/>
                <w:sz w:val="20"/>
                <w:lang w:eastAsia="ja-JP"/>
              </w:rPr>
              <w:t>technology development/transfer?</w:t>
            </w:r>
          </w:p>
        </w:tc>
        <w:tc>
          <w:tcPr>
            <w:tcW w:w="3870" w:type="dxa"/>
            <w:gridSpan w:val="5"/>
            <w:shd w:val="clear" w:color="auto" w:fill="auto"/>
            <w:vAlign w:val="center"/>
          </w:tcPr>
          <w:p w14:paraId="416F750B" w14:textId="63AED03B" w:rsidR="00194663" w:rsidRPr="00EE0E42" w:rsidRDefault="00B75F05" w:rsidP="00EF0A75">
            <w:pPr>
              <w:spacing w:before="40" w:after="40"/>
              <w:ind w:right="-28"/>
              <w:rPr>
                <w:rFonts w:ascii="Arial" w:hAnsi="Arial" w:cs="Arial"/>
                <w:i/>
                <w:color w:val="808080"/>
                <w:sz w:val="20"/>
                <w:szCs w:val="20"/>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586046119"/>
                <w14:checkbox>
                  <w14:checked w14:val="1"/>
                  <w14:checkedState w14:val="2612" w14:font="MS Gothic"/>
                  <w14:uncheckedState w14:val="2610" w14:font="MS Gothic"/>
                </w14:checkbox>
              </w:sdtPr>
              <w:sdtContent>
                <w:ins w:id="1276" w:author="Author">
                  <w:r w:rsidR="00771E37">
                    <w:rPr>
                      <w:rFonts w:ascii="MS Gothic" w:eastAsia="MS Gothic" w:hAnsi="MS Gothic" w:cs="Arial" w:hint="eastAsia"/>
                      <w:sz w:val="20"/>
                      <w:szCs w:val="20"/>
                    </w:rPr>
                    <w:t>☒</w:t>
                  </w:r>
                </w:ins>
                <w:del w:id="1277" w:author="Author">
                  <w:r w:rsidR="00B66AFC" w:rsidDel="00771E37">
                    <w:rPr>
                      <w:rFonts w:ascii="MS Gothic" w:eastAsia="MS Gothic" w:hAnsi="MS Gothic" w:cs="Arial" w:hint="eastAsia"/>
                      <w:sz w:val="20"/>
                      <w:szCs w:val="20"/>
                    </w:rPr>
                    <w:delText>☐</w:delText>
                  </w:r>
                </w:del>
              </w:sdtContent>
            </w:sdt>
            <w:r w:rsidRPr="00BE2FCD">
              <w:rPr>
                <w:rFonts w:ascii="Arial" w:hAnsi="Arial" w:cs="Arial"/>
                <w:color w:val="000000"/>
                <w:sz w:val="20"/>
                <w:szCs w:val="20"/>
                <w:lang w:eastAsia="en-GB"/>
              </w:rPr>
              <w:t xml:space="preserve">    </w:t>
            </w:r>
            <w:r w:rsidR="00607A3A">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201369974"/>
                <w14:checkbox>
                  <w14:checked w14:val="0"/>
                  <w14:checkedState w14:val="2612" w14:font="MS Gothic"/>
                  <w14:uncheckedState w14:val="2610" w14:font="MS Gothic"/>
                </w14:checkbox>
              </w:sdtPr>
              <w:sdtContent>
                <w:ins w:id="1278" w:author="Author">
                  <w:r w:rsidR="00771E37">
                    <w:rPr>
                      <w:rFonts w:ascii="MS Gothic" w:eastAsia="MS Gothic" w:hAnsi="MS Gothic" w:cs="Segoe UI Symbol" w:hint="eastAsia"/>
                      <w:sz w:val="20"/>
                      <w:szCs w:val="20"/>
                    </w:rPr>
                    <w:t>☐</w:t>
                  </w:r>
                </w:ins>
                <w:del w:id="1279" w:author="Author">
                  <w:r w:rsidR="00B66AFC" w:rsidDel="00771E37">
                    <w:rPr>
                      <w:rFonts w:ascii="MS Gothic" w:eastAsia="MS Gothic" w:hAnsi="MS Gothic" w:cs="Segoe UI Symbol" w:hint="eastAsia"/>
                      <w:sz w:val="20"/>
                      <w:szCs w:val="20"/>
                    </w:rPr>
                    <w:delText>☒</w:delText>
                  </w:r>
                </w:del>
              </w:sdtContent>
            </w:sdt>
          </w:p>
        </w:tc>
      </w:tr>
      <w:tr w:rsidR="00932698" w:rsidRPr="00EE0E42" w14:paraId="6DC267A1" w14:textId="77777777" w:rsidTr="00932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auto"/>
            <w:vAlign w:val="center"/>
          </w:tcPr>
          <w:p w14:paraId="7243B089" w14:textId="261A6270" w:rsidR="006D6F9E" w:rsidRDefault="00580CF7" w:rsidP="003063C3">
            <w:pPr>
              <w:pStyle w:val="Nnormal"/>
              <w:spacing w:before="120"/>
            </w:pPr>
            <w:r>
              <w:t>Overall, t</w:t>
            </w:r>
            <w:r w:rsidR="0011447C" w:rsidRPr="0052361B">
              <w:t xml:space="preserve">he </w:t>
            </w:r>
            <w:r w:rsidR="000D31DB" w:rsidRPr="0052361B">
              <w:t>GCF</w:t>
            </w:r>
            <w:r w:rsidR="0011447C" w:rsidRPr="0052361B">
              <w:t xml:space="preserve"> </w:t>
            </w:r>
            <w:r w:rsidR="000D31DB" w:rsidRPr="0052361B">
              <w:t>will be</w:t>
            </w:r>
            <w:r w:rsidR="0011447C" w:rsidRPr="0052361B">
              <w:t xml:space="preserve"> </w:t>
            </w:r>
            <w:commentRangeStart w:id="1280"/>
            <w:commentRangeStart w:id="1281"/>
            <w:r w:rsidR="0011447C" w:rsidRPr="0052361B">
              <w:t>investing</w:t>
            </w:r>
            <w:commentRangeEnd w:id="1280"/>
            <w:r w:rsidR="00E34B4A">
              <w:rPr>
                <w:rStyle w:val="CommentReference"/>
                <w:rFonts w:ascii="Times New Roman" w:hAnsi="Times New Roman" w:cs="Times New Roman"/>
              </w:rPr>
              <w:commentReference w:id="1280"/>
            </w:r>
            <w:commentRangeEnd w:id="1281"/>
            <w:r w:rsidR="00AB68C0">
              <w:rPr>
                <w:rStyle w:val="CommentReference"/>
                <w:rFonts w:ascii="Times New Roman" w:hAnsi="Times New Roman" w:cs="Times New Roman"/>
              </w:rPr>
              <w:commentReference w:id="1281"/>
            </w:r>
            <w:r w:rsidR="0011447C" w:rsidRPr="0052361B">
              <w:t xml:space="preserve"> </w:t>
            </w:r>
            <w:ins w:id="1282" w:author="Author">
              <w:r w:rsidR="004F7D54">
                <w:t>U</w:t>
              </w:r>
            </w:ins>
            <w:commentRangeStart w:id="1283"/>
            <w:del w:id="1284" w:author="Author">
              <w:r w:rsidR="0011447C" w:rsidRPr="0052361B" w:rsidDel="004F7D54">
                <w:delText>±</w:delText>
              </w:r>
              <w:commentRangeEnd w:id="1283"/>
              <w:r w:rsidR="001E1ACB" w:rsidDel="004F7D54">
                <w:rPr>
                  <w:rStyle w:val="CommentReference"/>
                  <w:rFonts w:ascii="Times New Roman" w:hAnsi="Times New Roman" w:cs="Times New Roman"/>
                </w:rPr>
                <w:commentReference w:id="1283"/>
              </w:r>
              <w:r w:rsidR="0011447C" w:rsidRPr="0052361B" w:rsidDel="004F7D54">
                <w:delText>U</w:delText>
              </w:r>
            </w:del>
            <w:r w:rsidR="0011447C" w:rsidRPr="0052361B">
              <w:t xml:space="preserve">SD </w:t>
            </w:r>
            <w:ins w:id="1285" w:author="Author">
              <w:r w:rsidR="00D57A0D">
                <w:t>11,583,000</w:t>
              </w:r>
            </w:ins>
            <w:del w:id="1286" w:author="Author">
              <w:r w:rsidR="006376CF" w:rsidRPr="0052361B" w:rsidDel="004F7D54">
                <w:delText>1</w:delText>
              </w:r>
              <w:r w:rsidR="00E13170" w:rsidRPr="0052361B" w:rsidDel="004F7D54">
                <w:delText>2.6</w:delText>
              </w:r>
            </w:del>
            <w:r w:rsidR="006376CF" w:rsidRPr="0052361B">
              <w:t xml:space="preserve"> </w:t>
            </w:r>
            <w:del w:id="1287" w:author="Author">
              <w:r w:rsidR="006376CF" w:rsidRPr="0052361B" w:rsidDel="00D57A0D">
                <w:delText>million</w:delText>
              </w:r>
              <w:r w:rsidR="0011447C" w:rsidRPr="0052361B" w:rsidDel="00D57A0D">
                <w:delText xml:space="preserve"> </w:delText>
              </w:r>
            </w:del>
            <w:r w:rsidR="0011447C" w:rsidRPr="0052361B">
              <w:t>to support capacity building interventions. These include</w:t>
            </w:r>
            <w:r w:rsidR="00151620" w:rsidRPr="0052361B">
              <w:t>:</w:t>
            </w:r>
            <w:r w:rsidR="0011447C" w:rsidRPr="0052361B">
              <w:t xml:space="preserve"> </w:t>
            </w:r>
          </w:p>
          <w:p w14:paraId="73C416E4" w14:textId="03405E66" w:rsidR="006D6F9E" w:rsidRDefault="00151620" w:rsidP="006D6F9E">
            <w:pPr>
              <w:pStyle w:val="Nnormal"/>
              <w:numPr>
                <w:ilvl w:val="0"/>
                <w:numId w:val="88"/>
              </w:numPr>
              <w:spacing w:before="60" w:after="60"/>
              <w:ind w:left="714" w:hanging="357"/>
            </w:pPr>
            <w:r w:rsidRPr="0052361B">
              <w:t xml:space="preserve">core </w:t>
            </w:r>
            <w:r w:rsidR="0011447C" w:rsidRPr="0052361B">
              <w:t>training on climate services</w:t>
            </w:r>
            <w:ins w:id="1288" w:author="Author">
              <w:r w:rsidR="004F7D54">
                <w:t xml:space="preserve">, </w:t>
              </w:r>
            </w:ins>
            <w:del w:id="1289" w:author="Author">
              <w:r w:rsidR="0011447C" w:rsidRPr="0052361B" w:rsidDel="004F7D54">
                <w:delText xml:space="preserve">, </w:delText>
              </w:r>
            </w:del>
            <w:r w:rsidR="0011447C" w:rsidRPr="0052361B">
              <w:t>climate related risks</w:t>
            </w:r>
            <w:r w:rsidR="00FE7F2F" w:rsidRPr="0052361B">
              <w:t xml:space="preserve"> and impacts on communities and sectors</w:t>
            </w:r>
            <w:r w:rsidR="0011447C" w:rsidRPr="0052361B">
              <w:t xml:space="preserve"> for </w:t>
            </w:r>
            <w:ins w:id="1290" w:author="Author">
              <w:r w:rsidR="004F7D54">
                <w:t xml:space="preserve">15 </w:t>
              </w:r>
            </w:ins>
            <w:r w:rsidR="0011447C" w:rsidRPr="0052361B">
              <w:t xml:space="preserve">staff members of </w:t>
            </w:r>
            <w:r w:rsidR="00B5053C" w:rsidRPr="0052361B">
              <w:t>NMHS</w:t>
            </w:r>
            <w:r w:rsidR="0011447C" w:rsidRPr="0052361B">
              <w:t xml:space="preserve">, DRR </w:t>
            </w:r>
            <w:r w:rsidR="000D31DB" w:rsidRPr="0052361B">
              <w:t>institutions</w:t>
            </w:r>
            <w:r w:rsidR="0011447C" w:rsidRPr="0052361B">
              <w:t xml:space="preserve"> and in climate-sensitive sectors</w:t>
            </w:r>
            <w:r w:rsidRPr="0052361B">
              <w:t xml:space="preserve"> (</w:t>
            </w:r>
            <w:ins w:id="1291" w:author="Author">
              <w:r w:rsidR="004F7D54">
                <w:t>USD 4,630,000</w:t>
              </w:r>
            </w:ins>
            <w:del w:id="1292" w:author="Author">
              <w:r w:rsidRPr="0052361B" w:rsidDel="004F7D54">
                <w:delText>approx. USD 5 million</w:delText>
              </w:r>
            </w:del>
            <w:r w:rsidRPr="0052361B">
              <w:t>)</w:t>
            </w:r>
            <w:r w:rsidR="008D185A" w:rsidRPr="0052361B">
              <w:t xml:space="preserve">; </w:t>
            </w:r>
          </w:p>
          <w:p w14:paraId="0E7E0CF7" w14:textId="77777777" w:rsidR="006D6F9E" w:rsidRDefault="008D185A" w:rsidP="006D6F9E">
            <w:pPr>
              <w:pStyle w:val="Nnormal"/>
              <w:numPr>
                <w:ilvl w:val="0"/>
                <w:numId w:val="88"/>
              </w:numPr>
              <w:spacing w:before="60" w:after="60"/>
              <w:ind w:left="714" w:hanging="357"/>
            </w:pPr>
            <w:r w:rsidRPr="0052361B">
              <w:t>training</w:t>
            </w:r>
            <w:r w:rsidR="00151620" w:rsidRPr="0052361B">
              <w:t>s</w:t>
            </w:r>
            <w:r w:rsidRPr="0052361B">
              <w:t xml:space="preserve"> </w:t>
            </w:r>
            <w:r w:rsidR="00151620" w:rsidRPr="0052361B">
              <w:t>to</w:t>
            </w:r>
            <w:r w:rsidRPr="0052361B">
              <w:t xml:space="preserve"> improve the capacity of staff members in </w:t>
            </w:r>
            <w:r w:rsidR="00B5053C" w:rsidRPr="0052361B">
              <w:t>NMHS</w:t>
            </w:r>
            <w:r w:rsidRPr="0052361B">
              <w:t xml:space="preserve"> to produce locally relevant forecasts</w:t>
            </w:r>
            <w:r w:rsidR="00151620" w:rsidRPr="0052361B">
              <w:t xml:space="preserve"> (</w:t>
            </w:r>
            <w:del w:id="1293" w:author="Author">
              <w:r w:rsidR="00151620" w:rsidRPr="0052361B" w:rsidDel="004F7D54">
                <w:delText xml:space="preserve">approx. </w:delText>
              </w:r>
            </w:del>
            <w:r w:rsidR="00151620" w:rsidRPr="0052361B">
              <w:t xml:space="preserve">USD </w:t>
            </w:r>
            <w:ins w:id="1294" w:author="Author">
              <w:r w:rsidR="004F7D54">
                <w:t>459,</w:t>
              </w:r>
            </w:ins>
            <w:del w:id="1295" w:author="Author">
              <w:r w:rsidR="00151620" w:rsidRPr="0052361B" w:rsidDel="004F7D54">
                <w:delText>500,</w:delText>
              </w:r>
            </w:del>
            <w:r w:rsidR="00151620" w:rsidRPr="0052361B">
              <w:t>000)</w:t>
            </w:r>
            <w:r w:rsidRPr="0052361B">
              <w:t xml:space="preserve">, </w:t>
            </w:r>
          </w:p>
          <w:p w14:paraId="41584778" w14:textId="77777777" w:rsidR="006D6F9E" w:rsidRDefault="00151620" w:rsidP="006D6F9E">
            <w:pPr>
              <w:pStyle w:val="Nnormal"/>
              <w:numPr>
                <w:ilvl w:val="0"/>
                <w:numId w:val="88"/>
              </w:numPr>
              <w:spacing w:before="60" w:after="60"/>
              <w:ind w:left="714" w:hanging="357"/>
            </w:pPr>
            <w:r w:rsidRPr="0052361B">
              <w:t xml:space="preserve">training and R&amp;D activities to </w:t>
            </w:r>
            <w:r w:rsidR="008D185A" w:rsidRPr="0052361B">
              <w:t>downscale climate change projections</w:t>
            </w:r>
            <w:r w:rsidRPr="0052361B">
              <w:t xml:space="preserve"> (</w:t>
            </w:r>
            <w:del w:id="1296" w:author="Author">
              <w:r w:rsidRPr="0052361B" w:rsidDel="004F7D54">
                <w:delText xml:space="preserve">approx. </w:delText>
              </w:r>
            </w:del>
            <w:r w:rsidR="003335F6" w:rsidRPr="0052361B">
              <w:t xml:space="preserve">USD </w:t>
            </w:r>
            <w:ins w:id="1297" w:author="Author">
              <w:r w:rsidR="004F7D54">
                <w:t>643</w:t>
              </w:r>
            </w:ins>
            <w:del w:id="1298" w:author="Author">
              <w:r w:rsidRPr="0052361B" w:rsidDel="004F7D54">
                <w:delText>700</w:delText>
              </w:r>
            </w:del>
            <w:r w:rsidRPr="0052361B">
              <w:t>,000)</w:t>
            </w:r>
            <w:r w:rsidR="008D185A" w:rsidRPr="0052361B">
              <w:t xml:space="preserve">, </w:t>
            </w:r>
          </w:p>
          <w:p w14:paraId="7C5BF77C" w14:textId="77777777" w:rsidR="006D6F9E" w:rsidRDefault="00151620" w:rsidP="006D6F9E">
            <w:pPr>
              <w:pStyle w:val="Nnormal"/>
              <w:numPr>
                <w:ilvl w:val="0"/>
                <w:numId w:val="88"/>
              </w:numPr>
              <w:spacing w:before="60" w:after="60"/>
              <w:ind w:left="714" w:hanging="357"/>
            </w:pPr>
            <w:r w:rsidRPr="0052361B">
              <w:t xml:space="preserve">training on hydrological modelling for flood prevision </w:t>
            </w:r>
            <w:ins w:id="1299" w:author="Author">
              <w:r w:rsidR="004F7D54">
                <w:t>(</w:t>
              </w:r>
            </w:ins>
            <w:del w:id="1300" w:author="Author">
              <w:r w:rsidRPr="0052361B" w:rsidDel="004F7D54">
                <w:delText xml:space="preserve">(approx. </w:delText>
              </w:r>
            </w:del>
            <w:r w:rsidRPr="0052361B">
              <w:t xml:space="preserve">USD </w:t>
            </w:r>
            <w:del w:id="1301" w:author="Author">
              <w:r w:rsidRPr="0052361B" w:rsidDel="004F7D54">
                <w:delText>500</w:delText>
              </w:r>
            </w:del>
            <w:ins w:id="1302" w:author="Author">
              <w:r w:rsidR="004F7D54">
                <w:t>459</w:t>
              </w:r>
            </w:ins>
            <w:r w:rsidRPr="0052361B">
              <w:t xml:space="preserve">,000) </w:t>
            </w:r>
            <w:r w:rsidR="008D185A" w:rsidRPr="0052361B">
              <w:t xml:space="preserve">and </w:t>
            </w:r>
          </w:p>
          <w:p w14:paraId="56B0E6ED" w14:textId="77777777" w:rsidR="006D6F9E" w:rsidRDefault="00410A36" w:rsidP="006D6F9E">
            <w:pPr>
              <w:pStyle w:val="Nnormal"/>
              <w:numPr>
                <w:ilvl w:val="0"/>
                <w:numId w:val="88"/>
              </w:numPr>
              <w:spacing w:before="60" w:after="60"/>
              <w:ind w:left="714" w:hanging="357"/>
            </w:pPr>
            <w:r w:rsidRPr="0052361B">
              <w:t xml:space="preserve">trainings to </w:t>
            </w:r>
            <w:r w:rsidR="008D185A" w:rsidRPr="0052361B">
              <w:t>develop agricultural seasonal products</w:t>
            </w:r>
            <w:r w:rsidRPr="0052361B">
              <w:t xml:space="preserve"> (</w:t>
            </w:r>
            <w:del w:id="1303" w:author="Author">
              <w:r w:rsidRPr="0052361B" w:rsidDel="004F7D54">
                <w:delText xml:space="preserve">approx. </w:delText>
              </w:r>
            </w:del>
            <w:r w:rsidRPr="0052361B">
              <w:t xml:space="preserve">USD </w:t>
            </w:r>
            <w:del w:id="1304" w:author="Author">
              <w:r w:rsidRPr="0052361B" w:rsidDel="004F7D54">
                <w:delText>500</w:delText>
              </w:r>
            </w:del>
            <w:ins w:id="1305" w:author="Author">
              <w:r w:rsidR="004F7D54">
                <w:t>459</w:t>
              </w:r>
            </w:ins>
            <w:r w:rsidRPr="0052361B">
              <w:t>,000)</w:t>
            </w:r>
            <w:r w:rsidR="0001106C" w:rsidRPr="0052361B">
              <w:t xml:space="preserve">. </w:t>
            </w:r>
          </w:p>
          <w:p w14:paraId="2B328B55" w14:textId="16445656" w:rsidR="006D6F9E" w:rsidRDefault="0001106C" w:rsidP="006D6F9E">
            <w:pPr>
              <w:pStyle w:val="Nnormal"/>
              <w:numPr>
                <w:ilvl w:val="0"/>
                <w:numId w:val="88"/>
              </w:numPr>
              <w:spacing w:before="60" w:after="60"/>
              <w:ind w:left="714" w:hanging="357"/>
            </w:pPr>
            <w:r w:rsidRPr="0052361B">
              <w:t xml:space="preserve">In addition, </w:t>
            </w:r>
            <w:r w:rsidR="00E13170" w:rsidRPr="0052361B">
              <w:t>hazard maps and vulnerability maps will be produced (</w:t>
            </w:r>
            <w:del w:id="1306" w:author="Author">
              <w:r w:rsidR="00E13170" w:rsidRPr="0052361B" w:rsidDel="004F7D54">
                <w:delText xml:space="preserve">approx. </w:delText>
              </w:r>
            </w:del>
            <w:r w:rsidR="00E13170" w:rsidRPr="0052361B">
              <w:t xml:space="preserve">USD </w:t>
            </w:r>
            <w:ins w:id="1307" w:author="Author">
              <w:r w:rsidR="004F7D54">
                <w:t>4,933,000</w:t>
              </w:r>
            </w:ins>
            <w:del w:id="1308" w:author="Author">
              <w:r w:rsidR="00E13170" w:rsidRPr="0052361B" w:rsidDel="004F7D54">
                <w:delText xml:space="preserve">5.4 </w:delText>
              </w:r>
              <w:r w:rsidR="00E13170" w:rsidRPr="0052361B" w:rsidDel="00D57A0D">
                <w:delText>million</w:delText>
              </w:r>
            </w:del>
            <w:r w:rsidR="00E13170" w:rsidRPr="0052361B">
              <w:t>)</w:t>
            </w:r>
            <w:r w:rsidR="008D185A" w:rsidRPr="0052361B">
              <w:t xml:space="preserve">. </w:t>
            </w:r>
          </w:p>
          <w:p w14:paraId="3A710A29" w14:textId="49F08531" w:rsidR="0011447C" w:rsidRPr="0052361B" w:rsidRDefault="006C03EB" w:rsidP="00580CF7">
            <w:pPr>
              <w:pStyle w:val="Nnormal"/>
              <w:spacing w:before="120"/>
            </w:pPr>
            <w:r w:rsidRPr="0052361B">
              <w:t xml:space="preserve">These capacity building interventions, implemented under Component 1 and 2 of the </w:t>
            </w:r>
            <w:proofErr w:type="gramStart"/>
            <w:r w:rsidRPr="0052361B">
              <w:t>project</w:t>
            </w:r>
            <w:proofErr w:type="gramEnd"/>
            <w:r w:rsidRPr="0052361B">
              <w:t xml:space="preserve">, will be critical to ensure the production of CP-CS that are timely, accurate and target the needs of users in climate-sensitive sectors. </w:t>
            </w:r>
            <w:r w:rsidR="00964E84" w:rsidRPr="0052361B">
              <w:t xml:space="preserve">The core trainings under Component 1 (Activity </w:t>
            </w:r>
            <w:r w:rsidR="00F35A78" w:rsidRPr="0052361B">
              <w:t xml:space="preserve">1.3.2) will </w:t>
            </w:r>
            <w:r w:rsidR="00451285" w:rsidRPr="0052361B">
              <w:t>enhance understanding</w:t>
            </w:r>
            <w:r w:rsidR="00F35A78" w:rsidRPr="0052361B">
              <w:t xml:space="preserve"> of how climate-related hazards and change can affect key sectors and communities and how CP-CS can help </w:t>
            </w:r>
            <w:r w:rsidR="003335F6" w:rsidRPr="0052361B">
              <w:t xml:space="preserve">reduce </w:t>
            </w:r>
            <w:r w:rsidR="00F35A78" w:rsidRPr="0052361B">
              <w:t xml:space="preserve">these negative impacts; while the technical trainings to be implemented under Component 2 (Activities 2.3.1-2.3.4) will improve the capacity of NMHS staff members to produce accurate, locally-relevant short- to long-term forecasts that can serve as decision-making tools to reduce climate-related vulnerabilities. </w:t>
            </w:r>
            <w:r w:rsidR="00E13170" w:rsidRPr="0052361B">
              <w:t xml:space="preserve">Finally, Activities 2.3.5 and 2.3.6 will serve to build understanding in the beneficiary countries of areas most impacted by climate-related hazards, and the vulnerability of the population to these hazards. </w:t>
            </w:r>
          </w:p>
          <w:p w14:paraId="56614C8B" w14:textId="3F5B7D76" w:rsidR="00607A3A" w:rsidRPr="00932698" w:rsidRDefault="002A3D68">
            <w:pPr>
              <w:pStyle w:val="Nnormal"/>
              <w:rPr>
                <w:i/>
                <w:color w:val="808080"/>
                <w:lang w:eastAsia="ja-JP"/>
              </w:rPr>
            </w:pPr>
            <w:r w:rsidRPr="0052361B">
              <w:t>It should also be noted that the regional aspects of the project that underpin collaboration and knowledge sharing provide an opportunity for countries to leverage each other’s strengths and capitali</w:t>
            </w:r>
            <w:r w:rsidR="00B73504">
              <w:t>s</w:t>
            </w:r>
            <w:r w:rsidRPr="0052361B">
              <w:t>e on successful national initiatives; the regional facilities to be set up under the RCC</w:t>
            </w:r>
            <w:r w:rsidR="00FF3A14" w:rsidRPr="0052361B">
              <w:t>, and shared responsibilities for equipment maintenance and calibration, training and R&amp;D,</w:t>
            </w:r>
            <w:r w:rsidRPr="0052361B">
              <w:t xml:space="preserve"> </w:t>
            </w:r>
            <w:r w:rsidR="00FF3A14" w:rsidRPr="0052361B">
              <w:t xml:space="preserve">or UIP management </w:t>
            </w:r>
            <w:r w:rsidRPr="0052361B">
              <w:t xml:space="preserve">will </w:t>
            </w:r>
            <w:r w:rsidR="00B73504">
              <w:t xml:space="preserve">also </w:t>
            </w:r>
            <w:r w:rsidRPr="0052361B">
              <w:t xml:space="preserve">increase the capacity and expertise of each country </w:t>
            </w:r>
            <w:r w:rsidR="00F35A78" w:rsidRPr="0052361B">
              <w:t>in</w:t>
            </w:r>
            <w:r w:rsidR="00FF3A14" w:rsidRPr="0052361B">
              <w:t xml:space="preserve"> a</w:t>
            </w:r>
            <w:r w:rsidR="00FF3A14">
              <w:rPr>
                <w:lang w:eastAsia="ja-JP"/>
              </w:rPr>
              <w:t xml:space="preserve"> specific field </w:t>
            </w:r>
            <w:r w:rsidR="00F35A78">
              <w:rPr>
                <w:lang w:eastAsia="ja-JP"/>
              </w:rPr>
              <w:t>(depending on the regional component they will host)</w:t>
            </w:r>
            <w:r>
              <w:rPr>
                <w:lang w:eastAsia="ja-JP"/>
              </w:rPr>
              <w:t xml:space="preserve">. </w:t>
            </w:r>
          </w:p>
        </w:tc>
      </w:tr>
    </w:tbl>
    <w:p w14:paraId="560E8459" w14:textId="43D7D4B9" w:rsidR="00E60A2A" w:rsidDel="00951647" w:rsidRDefault="00E60A2A" w:rsidP="00EF0A75">
      <w:pPr>
        <w:rPr>
          <w:del w:id="1309" w:author="Author"/>
        </w:rPr>
      </w:pPr>
    </w:p>
    <w:p w14:paraId="05F823BA" w14:textId="77777777" w:rsidR="00D76D60" w:rsidRDefault="00D76D60" w:rsidP="00EF0A75"/>
    <w:p w14:paraId="1B7F3E6F" w14:textId="77777777" w:rsidR="00486EE8" w:rsidRDefault="00486EE8" w:rsidP="00EF0A75">
      <w:pPr>
        <w:pStyle w:val="Heading1"/>
        <w:ind w:hanging="720"/>
        <w:rPr>
          <w:rStyle w:val="IntenseReference"/>
          <w:b/>
          <w:smallCaps w:val="0"/>
          <w:color w:val="FFFFFF" w:themeColor="background1"/>
        </w:rPr>
        <w:sectPr w:rsidR="00486EE8" w:rsidSect="006B6F20">
          <w:headerReference w:type="default" r:id="rId24"/>
          <w:pgSz w:w="11909" w:h="16834" w:code="9"/>
          <w:pgMar w:top="1728" w:right="1008" w:bottom="1152" w:left="1008" w:header="720" w:footer="720" w:gutter="0"/>
          <w:cols w:space="720"/>
          <w:docGrid w:linePitch="360"/>
        </w:sectPr>
      </w:pPr>
    </w:p>
    <w:tbl>
      <w:tblPr>
        <w:tblStyle w:val="TableGrid"/>
        <w:tblW w:w="10620" w:type="dxa"/>
        <w:tblInd w:w="-365" w:type="dxa"/>
        <w:tblLayout w:type="fixed"/>
        <w:tblLook w:val="04A0" w:firstRow="1" w:lastRow="0" w:firstColumn="1" w:lastColumn="0" w:noHBand="0" w:noVBand="1"/>
      </w:tblPr>
      <w:tblGrid>
        <w:gridCol w:w="10620"/>
      </w:tblGrid>
      <w:tr w:rsidR="000E34B9" w:rsidRPr="00B462C7" w14:paraId="1CC26F3F" w14:textId="77777777" w:rsidTr="00DE5F91">
        <w:trPr>
          <w:trHeight w:val="340"/>
        </w:trPr>
        <w:tc>
          <w:tcPr>
            <w:tcW w:w="10620" w:type="dxa"/>
            <w:shd w:val="clear" w:color="auto" w:fill="24634F"/>
            <w:vAlign w:val="center"/>
          </w:tcPr>
          <w:p w14:paraId="7B8AF413" w14:textId="77777777" w:rsidR="000E34B9" w:rsidRPr="003B6B23" w:rsidRDefault="000E34B9" w:rsidP="00EF0A75">
            <w:pPr>
              <w:pStyle w:val="Heading1"/>
              <w:ind w:hanging="720"/>
              <w:outlineLvl w:val="0"/>
              <w:rPr>
                <w:rStyle w:val="IntenseReference"/>
                <w:smallCaps w:val="0"/>
                <w:color w:val="FFFFFF" w:themeColor="background1"/>
              </w:rPr>
            </w:pPr>
            <w:r w:rsidRPr="003B6B23">
              <w:rPr>
                <w:rStyle w:val="IntenseReference"/>
                <w:b/>
                <w:smallCaps w:val="0"/>
                <w:color w:val="FFFFFF" w:themeColor="background1"/>
              </w:rPr>
              <w:lastRenderedPageBreak/>
              <w:t xml:space="preserve">EXPECTED PERFORMANCE AGAINST INVESTMENT CRITERIA </w:t>
            </w:r>
          </w:p>
        </w:tc>
      </w:tr>
      <w:tr w:rsidR="00035673" w:rsidRPr="00B93BB7" w14:paraId="2E2DF00B" w14:textId="77777777" w:rsidTr="00613C23">
        <w:trPr>
          <w:trHeight w:val="340"/>
        </w:trPr>
        <w:tc>
          <w:tcPr>
            <w:tcW w:w="10620" w:type="dxa"/>
            <w:shd w:val="clear" w:color="auto" w:fill="F2F2F2" w:themeFill="background1" w:themeFillShade="F2"/>
            <w:vAlign w:val="center"/>
          </w:tcPr>
          <w:p w14:paraId="6A327E8E" w14:textId="77777777" w:rsidR="00035673" w:rsidRDefault="00035673" w:rsidP="00EF0A75">
            <w:pPr>
              <w:rPr>
                <w:rStyle w:val="IntenseReference"/>
                <w:rFonts w:ascii="Arial" w:hAnsi="Arial" w:cs="Arial"/>
                <w:smallCaps w:val="0"/>
                <w:color w:val="FFFFFF" w:themeColor="background1"/>
                <w:sz w:val="20"/>
                <w:szCs w:val="20"/>
              </w:rPr>
            </w:pPr>
            <w:r w:rsidRPr="00613C23">
              <w:rPr>
                <w:rFonts w:ascii="Arial" w:hAnsi="Arial" w:cs="Arial"/>
                <w:i/>
                <w:sz w:val="20"/>
                <w:szCs w:val="20"/>
              </w:rPr>
              <w:t>This section refers to the performance of the project/programme against the investment criteria as set out in the GCF’s</w:t>
            </w:r>
            <w:r w:rsidR="00405678" w:rsidRPr="00613C23">
              <w:rPr>
                <w:rFonts w:ascii="Arial" w:hAnsi="Arial" w:cs="Arial"/>
                <w:i/>
                <w:sz w:val="20"/>
                <w:szCs w:val="20"/>
              </w:rPr>
              <w:t xml:space="preserve"> </w:t>
            </w:r>
            <w:hyperlink r:id="rId25" w:history="1">
              <w:r w:rsidR="00405678" w:rsidRPr="00CC3A1C">
                <w:rPr>
                  <w:rStyle w:val="Hyperlink"/>
                  <w:rFonts w:ascii="Arial" w:hAnsi="Arial" w:cs="Arial"/>
                  <w:i/>
                  <w:sz w:val="20"/>
                  <w:szCs w:val="20"/>
                </w:rPr>
                <w:t>Initial</w:t>
              </w:r>
              <w:r w:rsidRPr="00CC3A1C">
                <w:rPr>
                  <w:rStyle w:val="Hyperlink"/>
                  <w:rFonts w:ascii="Arial" w:hAnsi="Arial" w:cs="Arial"/>
                  <w:i/>
                  <w:sz w:val="20"/>
                  <w:szCs w:val="20"/>
                </w:rPr>
                <w:t xml:space="preserve"> Investment Framework</w:t>
              </w:r>
            </w:hyperlink>
            <w:r w:rsidRPr="00613C23">
              <w:rPr>
                <w:rFonts w:ascii="Arial" w:hAnsi="Arial" w:cs="Arial"/>
                <w:i/>
                <w:sz w:val="20"/>
                <w:szCs w:val="20"/>
              </w:rPr>
              <w:t xml:space="preserve">. </w:t>
            </w:r>
          </w:p>
        </w:tc>
      </w:tr>
      <w:tr w:rsidR="000E34B9" w:rsidRPr="000D7753" w14:paraId="50AF4BE2" w14:textId="77777777" w:rsidTr="00DE5F91">
        <w:trPr>
          <w:trHeight w:val="340"/>
        </w:trPr>
        <w:tc>
          <w:tcPr>
            <w:tcW w:w="10620" w:type="dxa"/>
            <w:shd w:val="clear" w:color="auto" w:fill="F2F2F2" w:themeFill="background1" w:themeFillShade="F2"/>
            <w:vAlign w:val="center"/>
          </w:tcPr>
          <w:p w14:paraId="335EA366" w14:textId="77777777" w:rsidR="000E34B9" w:rsidRPr="00225817" w:rsidRDefault="000E34B9" w:rsidP="00EF0A75">
            <w:pPr>
              <w:rPr>
                <w:rStyle w:val="IntenseReference"/>
                <w:rFonts w:ascii="Arial" w:hAnsi="Arial" w:cs="Arial"/>
                <w:smallCaps w:val="0"/>
                <w:color w:val="auto"/>
                <w:sz w:val="20"/>
                <w:szCs w:val="20"/>
              </w:rPr>
            </w:pPr>
            <w:commentRangeStart w:id="1310"/>
            <w:commentRangeStart w:id="1311"/>
            <w:commentRangeStart w:id="1312"/>
            <w:r w:rsidRPr="00225817">
              <w:rPr>
                <w:rFonts w:ascii="Arial" w:hAnsi="Arial" w:cs="Arial"/>
                <w:b/>
                <w:color w:val="24634F"/>
                <w:sz w:val="20"/>
                <w:szCs w:val="20"/>
                <w:lang w:eastAsia="ja-JP"/>
              </w:rPr>
              <w:t xml:space="preserve">D.1. Impact potential (max. </w:t>
            </w:r>
            <w:r w:rsidR="00695350" w:rsidRPr="00225817">
              <w:rPr>
                <w:rFonts w:ascii="Arial" w:hAnsi="Arial" w:cs="Arial"/>
                <w:b/>
                <w:color w:val="24634F"/>
                <w:sz w:val="20"/>
                <w:szCs w:val="20"/>
                <w:lang w:eastAsia="ja-JP"/>
              </w:rPr>
              <w:t xml:space="preserve">500 words, approximately </w:t>
            </w:r>
            <w:r w:rsidR="00B462C7" w:rsidRPr="00225817">
              <w:rPr>
                <w:rFonts w:ascii="Arial" w:hAnsi="Arial" w:cs="Arial"/>
                <w:b/>
                <w:color w:val="24634F"/>
                <w:sz w:val="20"/>
                <w:szCs w:val="20"/>
                <w:lang w:eastAsia="ja-JP"/>
              </w:rPr>
              <w:t>1</w:t>
            </w:r>
            <w:r w:rsidR="00090BFE" w:rsidRPr="00225817">
              <w:rPr>
                <w:rFonts w:ascii="Arial" w:hAnsi="Arial" w:cs="Arial"/>
                <w:b/>
                <w:color w:val="24634F"/>
                <w:sz w:val="20"/>
                <w:szCs w:val="20"/>
                <w:lang w:eastAsia="ja-JP"/>
              </w:rPr>
              <w:t xml:space="preserve"> page</w:t>
            </w:r>
            <w:r w:rsidRPr="00225817">
              <w:rPr>
                <w:rFonts w:ascii="Arial" w:hAnsi="Arial" w:cs="Arial"/>
                <w:b/>
                <w:color w:val="24634F"/>
                <w:sz w:val="20"/>
                <w:szCs w:val="20"/>
                <w:lang w:eastAsia="ja-JP"/>
              </w:rPr>
              <w:t>)</w:t>
            </w:r>
            <w:commentRangeEnd w:id="1310"/>
            <w:r w:rsidR="00080226">
              <w:rPr>
                <w:rStyle w:val="CommentReference"/>
                <w:lang w:eastAsia="en-US"/>
              </w:rPr>
              <w:commentReference w:id="1310"/>
            </w:r>
            <w:commentRangeEnd w:id="1311"/>
            <w:r w:rsidR="00FF156B">
              <w:rPr>
                <w:rStyle w:val="CommentReference"/>
                <w:lang w:eastAsia="en-US"/>
              </w:rPr>
              <w:commentReference w:id="1311"/>
            </w:r>
            <w:commentRangeEnd w:id="1312"/>
            <w:r w:rsidR="00F15EB8">
              <w:rPr>
                <w:rStyle w:val="CommentReference"/>
                <w:lang w:val="en-GB" w:eastAsia="en-US"/>
              </w:rPr>
              <w:commentReference w:id="1312"/>
            </w:r>
          </w:p>
        </w:tc>
      </w:tr>
      <w:tr w:rsidR="000E34B9" w:rsidRPr="00BE2FCD" w14:paraId="52D54F4E" w14:textId="77777777" w:rsidTr="00DE5F91">
        <w:trPr>
          <w:trHeight w:val="340"/>
        </w:trPr>
        <w:tc>
          <w:tcPr>
            <w:tcW w:w="10620" w:type="dxa"/>
            <w:shd w:val="clear" w:color="auto" w:fill="FFFFFF" w:themeFill="background1"/>
            <w:vAlign w:val="center"/>
          </w:tcPr>
          <w:p w14:paraId="32B47994" w14:textId="1FB2416C" w:rsidR="00A351E2" w:rsidRDefault="002D291C" w:rsidP="00E8176D">
            <w:pPr>
              <w:autoSpaceDE w:val="0"/>
              <w:autoSpaceDN w:val="0"/>
              <w:adjustRightInd w:val="0"/>
              <w:spacing w:before="120" w:after="120" w:line="269" w:lineRule="auto"/>
              <w:jc w:val="both"/>
              <w:rPr>
                <w:ins w:id="1313" w:author="Author"/>
                <w:rFonts w:ascii="Arial" w:hAnsi="Arial" w:cs="Arial"/>
                <w:sz w:val="20"/>
                <w:szCs w:val="20"/>
                <w:lang w:val="en-US"/>
              </w:rPr>
            </w:pPr>
            <w:r w:rsidRPr="0033077F">
              <w:rPr>
                <w:rFonts w:ascii="Arial" w:hAnsi="Arial" w:cs="Arial"/>
                <w:sz w:val="20"/>
                <w:szCs w:val="20"/>
                <w:lang w:val="en-US"/>
                <w:rPrChange w:id="1314" w:author="Author">
                  <w:rPr>
                    <w:rFonts w:cs="ArialMT"/>
                    <w:sz w:val="20"/>
                    <w:szCs w:val="20"/>
                    <w:lang w:val="en-US"/>
                  </w:rPr>
                </w:rPrChange>
              </w:rPr>
              <w:t>The project</w:t>
            </w:r>
            <w:del w:id="1315" w:author="Catherine Wallis" w:date="2020-03-03T18:23:00Z">
              <w:r w:rsidRPr="0033077F" w:rsidDel="0016378B">
                <w:rPr>
                  <w:rFonts w:ascii="Arial" w:hAnsi="Arial" w:cs="Arial"/>
                  <w:sz w:val="20"/>
                  <w:szCs w:val="20"/>
                  <w:lang w:val="en-US"/>
                  <w:rPrChange w:id="1316" w:author="Author">
                    <w:rPr>
                      <w:rFonts w:cs="ArialMT"/>
                      <w:sz w:val="20"/>
                      <w:szCs w:val="20"/>
                      <w:lang w:val="en-US"/>
                    </w:rPr>
                  </w:rPrChange>
                </w:rPr>
                <w:delText xml:space="preserve"> is</w:delText>
              </w:r>
            </w:del>
            <w:r w:rsidRPr="0033077F">
              <w:rPr>
                <w:rFonts w:ascii="Arial" w:hAnsi="Arial" w:cs="Arial"/>
                <w:sz w:val="20"/>
                <w:szCs w:val="20"/>
                <w:lang w:val="en-US"/>
                <w:rPrChange w:id="1317" w:author="Author">
                  <w:rPr>
                    <w:rFonts w:cs="ArialMT"/>
                    <w:sz w:val="20"/>
                    <w:szCs w:val="20"/>
                    <w:lang w:val="en-US"/>
                  </w:rPr>
                </w:rPrChange>
              </w:rPr>
              <w:t xml:space="preserve"> envision</w:t>
            </w:r>
            <w:ins w:id="1318" w:author="Catherine Wallis" w:date="2020-03-03T18:23:00Z">
              <w:r w:rsidR="0016378B">
                <w:rPr>
                  <w:rFonts w:ascii="Arial" w:hAnsi="Arial" w:cs="Arial"/>
                  <w:sz w:val="20"/>
                  <w:szCs w:val="20"/>
                  <w:lang w:val="en-US"/>
                </w:rPr>
                <w:t>s</w:t>
              </w:r>
            </w:ins>
            <w:del w:id="1319" w:author="Catherine Wallis" w:date="2020-03-03T18:23:00Z">
              <w:r w:rsidRPr="0033077F" w:rsidDel="0016378B">
                <w:rPr>
                  <w:rFonts w:ascii="Arial" w:hAnsi="Arial" w:cs="Arial"/>
                  <w:sz w:val="20"/>
                  <w:szCs w:val="20"/>
                  <w:lang w:val="en-US"/>
                  <w:rPrChange w:id="1320" w:author="Author">
                    <w:rPr>
                      <w:rFonts w:cs="ArialMT"/>
                      <w:sz w:val="20"/>
                      <w:szCs w:val="20"/>
                      <w:lang w:val="en-US"/>
                    </w:rPr>
                  </w:rPrChange>
                </w:rPr>
                <w:delText>ed</w:delText>
              </w:r>
            </w:del>
            <w:r w:rsidRPr="0033077F">
              <w:rPr>
                <w:rFonts w:ascii="Arial" w:hAnsi="Arial" w:cs="Arial"/>
                <w:sz w:val="20"/>
                <w:szCs w:val="20"/>
                <w:lang w:val="en-US"/>
                <w:rPrChange w:id="1321" w:author="Author">
                  <w:rPr>
                    <w:rFonts w:cs="ArialMT"/>
                    <w:sz w:val="20"/>
                    <w:szCs w:val="20"/>
                    <w:lang w:val="en-US"/>
                  </w:rPr>
                </w:rPrChange>
              </w:rPr>
              <w:t xml:space="preserve"> to increase </w:t>
            </w:r>
            <w:ins w:id="1322" w:author="Author">
              <w:r w:rsidR="00A351E2">
                <w:rPr>
                  <w:rFonts w:ascii="Arial" w:hAnsi="Arial" w:cs="Arial"/>
                  <w:sz w:val="20"/>
                  <w:szCs w:val="20"/>
                  <w:lang w:val="en-US"/>
                </w:rPr>
                <w:t xml:space="preserve">climate change </w:t>
              </w:r>
            </w:ins>
            <w:r w:rsidRPr="0033077F">
              <w:rPr>
                <w:rFonts w:ascii="Arial" w:hAnsi="Arial" w:cs="Arial"/>
                <w:sz w:val="20"/>
                <w:szCs w:val="20"/>
                <w:lang w:val="en-US"/>
                <w:rPrChange w:id="1323" w:author="Author">
                  <w:rPr>
                    <w:rFonts w:cs="ArialMT"/>
                    <w:sz w:val="20"/>
                    <w:szCs w:val="20"/>
                    <w:lang w:val="en-US"/>
                  </w:rPr>
                </w:rPrChange>
              </w:rPr>
              <w:t>resilience</w:t>
            </w:r>
            <w:del w:id="1324" w:author="Catherine Wallis" w:date="2020-03-03T18:23:00Z">
              <w:r w:rsidRPr="0033077F" w:rsidDel="0016378B">
                <w:rPr>
                  <w:rFonts w:ascii="Arial" w:hAnsi="Arial" w:cs="Arial"/>
                  <w:sz w:val="20"/>
                  <w:szCs w:val="20"/>
                  <w:lang w:val="en-US"/>
                  <w:rPrChange w:id="1325" w:author="Author">
                    <w:rPr>
                      <w:rFonts w:cs="ArialMT"/>
                      <w:sz w:val="20"/>
                      <w:szCs w:val="20"/>
                      <w:lang w:val="en-US"/>
                    </w:rPr>
                  </w:rPrChange>
                </w:rPr>
                <w:delText>,</w:delText>
              </w:r>
            </w:del>
            <w:r w:rsidRPr="0033077F">
              <w:rPr>
                <w:rFonts w:ascii="Arial" w:hAnsi="Arial" w:cs="Arial"/>
                <w:sz w:val="20"/>
                <w:szCs w:val="20"/>
                <w:lang w:val="en-US"/>
                <w:rPrChange w:id="1326" w:author="Author">
                  <w:rPr>
                    <w:rFonts w:cs="ArialMT"/>
                    <w:sz w:val="20"/>
                    <w:szCs w:val="20"/>
                    <w:lang w:val="en-US"/>
                  </w:rPr>
                </w:rPrChange>
              </w:rPr>
              <w:t xml:space="preserve"> </w:t>
            </w:r>
            <w:ins w:id="1327" w:author="Author">
              <w:r w:rsidR="00A351E2">
                <w:rPr>
                  <w:rFonts w:ascii="Arial" w:hAnsi="Arial" w:cs="Arial"/>
                  <w:sz w:val="20"/>
                  <w:szCs w:val="20"/>
                  <w:lang w:val="en-US"/>
                </w:rPr>
                <w:t xml:space="preserve">and </w:t>
              </w:r>
            </w:ins>
            <w:r w:rsidRPr="0033077F">
              <w:rPr>
                <w:rFonts w:ascii="Arial" w:hAnsi="Arial" w:cs="Arial"/>
                <w:sz w:val="20"/>
                <w:szCs w:val="20"/>
                <w:lang w:val="en-US"/>
                <w:rPrChange w:id="1328" w:author="Author">
                  <w:rPr>
                    <w:rFonts w:cs="ArialMT"/>
                    <w:sz w:val="20"/>
                    <w:szCs w:val="20"/>
                    <w:lang w:val="en-US"/>
                  </w:rPr>
                </w:rPrChange>
              </w:rPr>
              <w:t>reduce loss of life, property, and livelihoods due to climate-induced threats</w:t>
            </w:r>
            <w:ins w:id="1329" w:author="Author">
              <w:r w:rsidR="00A351E2">
                <w:rPr>
                  <w:rFonts w:ascii="Arial" w:hAnsi="Arial" w:cs="Arial"/>
                  <w:sz w:val="20"/>
                  <w:szCs w:val="20"/>
                  <w:lang w:val="en-US"/>
                </w:rPr>
                <w:t xml:space="preserve"> in</w:t>
              </w:r>
            </w:ins>
            <w:del w:id="1330" w:author="Author">
              <w:r w:rsidRPr="0033077F" w:rsidDel="00A351E2">
                <w:rPr>
                  <w:rFonts w:ascii="Arial" w:hAnsi="Arial" w:cs="Arial"/>
                  <w:sz w:val="20"/>
                  <w:szCs w:val="20"/>
                  <w:lang w:val="en-US"/>
                  <w:rPrChange w:id="1331" w:author="Author">
                    <w:rPr>
                      <w:rFonts w:cs="ArialMT"/>
                      <w:sz w:val="20"/>
                      <w:szCs w:val="20"/>
                      <w:lang w:val="en-US"/>
                    </w:rPr>
                  </w:rPrChange>
                </w:rPr>
                <w:delText>,</w:delText>
              </w:r>
            </w:del>
            <w:r w:rsidRPr="0033077F">
              <w:rPr>
                <w:rFonts w:ascii="Arial" w:hAnsi="Arial" w:cs="Arial"/>
                <w:sz w:val="20"/>
                <w:szCs w:val="20"/>
                <w:lang w:val="en-US"/>
                <w:rPrChange w:id="1332" w:author="Author">
                  <w:rPr>
                    <w:rFonts w:cs="ArialMT"/>
                    <w:sz w:val="20"/>
                    <w:szCs w:val="20"/>
                    <w:lang w:val="en-US"/>
                  </w:rPr>
                </w:rPrChange>
              </w:rPr>
              <w:t xml:space="preserve"> </w:t>
            </w:r>
            <w:del w:id="1333" w:author="Author">
              <w:r w:rsidRPr="0033077F" w:rsidDel="00A351E2">
                <w:rPr>
                  <w:rFonts w:ascii="Arial" w:hAnsi="Arial" w:cs="Arial"/>
                  <w:sz w:val="20"/>
                  <w:szCs w:val="20"/>
                  <w:lang w:val="en-US"/>
                  <w:rPrChange w:id="1334" w:author="Author">
                    <w:rPr>
                      <w:rFonts w:cs="ArialMT"/>
                      <w:sz w:val="20"/>
                      <w:szCs w:val="20"/>
                      <w:lang w:val="en-US"/>
                    </w:rPr>
                  </w:rPrChange>
                </w:rPr>
                <w:delText xml:space="preserve">and thereby cut down the vulnerability of </w:delText>
              </w:r>
            </w:del>
            <w:r w:rsidRPr="0033077F">
              <w:rPr>
                <w:rFonts w:ascii="Arial" w:hAnsi="Arial" w:cs="Arial"/>
                <w:sz w:val="20"/>
                <w:szCs w:val="20"/>
                <w:lang w:val="en-US"/>
                <w:rPrChange w:id="1335" w:author="Author">
                  <w:rPr>
                    <w:rFonts w:cs="ArialMT"/>
                    <w:sz w:val="20"/>
                    <w:szCs w:val="20"/>
                    <w:lang w:val="en-US"/>
                  </w:rPr>
                </w:rPrChange>
              </w:rPr>
              <w:t xml:space="preserve">Comoros, Madagascar, Mauritius and Seychelles. </w:t>
            </w:r>
            <w:ins w:id="1336" w:author="Author">
              <w:r w:rsidR="00A351E2">
                <w:rPr>
                  <w:rFonts w:ascii="Arial" w:hAnsi="Arial" w:cs="Arial"/>
                  <w:sz w:val="20"/>
                  <w:szCs w:val="20"/>
                  <w:lang w:val="en-US"/>
                </w:rPr>
                <w:t xml:space="preserve">The potential of the project to contribute to the achievement of the GCF’s objectives and result areas is described in Section H1. The project </w:t>
              </w:r>
              <w:del w:id="1337" w:author="Author">
                <w:r w:rsidR="00A351E2" w:rsidDel="00B90EAF">
                  <w:rPr>
                    <w:rFonts w:ascii="Arial" w:hAnsi="Arial" w:cs="Arial"/>
                    <w:sz w:val="20"/>
                    <w:szCs w:val="20"/>
                    <w:lang w:val="en-US"/>
                  </w:rPr>
                  <w:delText xml:space="preserve">supports climate change adaptation in the four target countries; more precisely, the project </w:delText>
                </w:r>
              </w:del>
              <w:r w:rsidR="00B90EAF">
                <w:rPr>
                  <w:rFonts w:ascii="Arial" w:hAnsi="Arial" w:cs="Arial"/>
                  <w:sz w:val="20"/>
                  <w:szCs w:val="20"/>
                  <w:lang w:val="en-US"/>
                </w:rPr>
                <w:t xml:space="preserve">will </w:t>
              </w:r>
              <w:r w:rsidR="00A351E2">
                <w:rPr>
                  <w:rFonts w:ascii="Arial" w:hAnsi="Arial" w:cs="Arial"/>
                  <w:sz w:val="20"/>
                  <w:szCs w:val="20"/>
                  <w:lang w:val="en-US"/>
                </w:rPr>
                <w:t>contribute</w:t>
              </w:r>
              <w:del w:id="1338" w:author="Author">
                <w:r w:rsidR="00A351E2" w:rsidDel="00B90EAF">
                  <w:rPr>
                    <w:rFonts w:ascii="Arial" w:hAnsi="Arial" w:cs="Arial"/>
                    <w:sz w:val="20"/>
                    <w:szCs w:val="20"/>
                    <w:lang w:val="en-US"/>
                  </w:rPr>
                  <w:delText>s</w:delText>
                </w:r>
              </w:del>
              <w:r w:rsidR="00A351E2">
                <w:rPr>
                  <w:rFonts w:ascii="Arial" w:hAnsi="Arial" w:cs="Arial"/>
                  <w:sz w:val="20"/>
                  <w:szCs w:val="20"/>
                  <w:lang w:val="en-US"/>
                </w:rPr>
                <w:t xml:space="preserve"> to the GCF Adaptation Impact: </w:t>
              </w:r>
              <w:r w:rsidR="00A351E2" w:rsidRPr="00A47556">
                <w:rPr>
                  <w:rFonts w:ascii="Arial" w:hAnsi="Arial" w:cs="Arial"/>
                  <w:b/>
                  <w:sz w:val="20"/>
                  <w:szCs w:val="20"/>
                  <w:lang w:val="en-US"/>
                  <w:rPrChange w:id="1339" w:author="Author">
                    <w:rPr>
                      <w:rFonts w:ascii="Arial" w:hAnsi="Arial" w:cs="Arial"/>
                      <w:sz w:val="20"/>
                      <w:szCs w:val="20"/>
                      <w:lang w:val="en-US"/>
                    </w:rPr>
                  </w:rPrChange>
                </w:rPr>
                <w:t xml:space="preserve">Increased sustainable, climate resilient </w:t>
              </w:r>
              <w:del w:id="1340" w:author="Author">
                <w:r w:rsidR="00A351E2" w:rsidRPr="00A47556" w:rsidDel="007751DB">
                  <w:rPr>
                    <w:rFonts w:ascii="Arial" w:hAnsi="Arial" w:cs="Arial"/>
                    <w:b/>
                    <w:sz w:val="20"/>
                    <w:szCs w:val="20"/>
                    <w:lang w:val="en-US"/>
                    <w:rPrChange w:id="1341" w:author="Author">
                      <w:rPr>
                        <w:rFonts w:ascii="Arial" w:hAnsi="Arial" w:cs="Arial"/>
                        <w:sz w:val="20"/>
                        <w:szCs w:val="20"/>
                        <w:lang w:val="en-US"/>
                      </w:rPr>
                    </w:rPrChange>
                  </w:rPr>
                  <w:delText>developmen</w:delText>
                </w:r>
              </w:del>
              <w:r w:rsidR="007751DB">
                <w:rPr>
                  <w:rFonts w:ascii="Arial" w:hAnsi="Arial" w:cs="Arial"/>
                  <w:b/>
                  <w:sz w:val="20"/>
                  <w:szCs w:val="20"/>
                  <w:lang w:val="en-US"/>
                </w:rPr>
                <w:t>development</w:t>
              </w:r>
              <w:r w:rsidR="007751DB">
                <w:rPr>
                  <w:rFonts w:ascii="Arial" w:hAnsi="Arial" w:cs="Arial"/>
                  <w:sz w:val="20"/>
                  <w:szCs w:val="20"/>
                  <w:lang w:val="en-US"/>
                </w:rPr>
                <w:t>, in the following way</w:t>
              </w:r>
              <w:r w:rsidR="00B90EAF">
                <w:rPr>
                  <w:rFonts w:ascii="Arial" w:hAnsi="Arial" w:cs="Arial"/>
                  <w:sz w:val="20"/>
                  <w:szCs w:val="20"/>
                  <w:lang w:val="en-US"/>
                </w:rPr>
                <w:t>s</w:t>
              </w:r>
              <w:r w:rsidR="007751DB">
                <w:rPr>
                  <w:rFonts w:ascii="Arial" w:hAnsi="Arial" w:cs="Arial"/>
                  <w:sz w:val="20"/>
                  <w:szCs w:val="20"/>
                  <w:lang w:val="en-US"/>
                </w:rPr>
                <w:t>:</w:t>
              </w:r>
              <w:del w:id="1342" w:author="Author">
                <w:r w:rsidR="00A351E2" w:rsidRPr="00A47556" w:rsidDel="007751DB">
                  <w:rPr>
                    <w:rFonts w:ascii="Arial" w:hAnsi="Arial" w:cs="Arial"/>
                    <w:b/>
                    <w:sz w:val="20"/>
                    <w:szCs w:val="20"/>
                    <w:lang w:val="en-US"/>
                    <w:rPrChange w:id="1343" w:author="Author">
                      <w:rPr>
                        <w:rFonts w:ascii="Arial" w:hAnsi="Arial" w:cs="Arial"/>
                        <w:sz w:val="20"/>
                        <w:szCs w:val="20"/>
                        <w:lang w:val="en-US"/>
                      </w:rPr>
                    </w:rPrChange>
                  </w:rPr>
                  <w:delText>t</w:delText>
                </w:r>
                <w:r w:rsidR="00A351E2" w:rsidDel="007751DB">
                  <w:rPr>
                    <w:rFonts w:ascii="Arial" w:hAnsi="Arial" w:cs="Arial"/>
                    <w:sz w:val="20"/>
                    <w:szCs w:val="20"/>
                    <w:lang w:val="en-US"/>
                  </w:rPr>
                  <w:delText>.</w:delText>
                </w:r>
              </w:del>
            </w:ins>
          </w:p>
          <w:p w14:paraId="57FF979D" w14:textId="6C615DBD" w:rsidR="007751DB" w:rsidRDefault="007751DB" w:rsidP="00D93C13">
            <w:pPr>
              <w:autoSpaceDE w:val="0"/>
              <w:autoSpaceDN w:val="0"/>
              <w:adjustRightInd w:val="0"/>
              <w:spacing w:after="120" w:line="269" w:lineRule="auto"/>
              <w:jc w:val="both"/>
              <w:rPr>
                <w:ins w:id="1344" w:author="Author"/>
                <w:rFonts w:ascii="Arial" w:hAnsi="Arial" w:cs="Arial"/>
                <w:b/>
                <w:sz w:val="20"/>
                <w:szCs w:val="20"/>
                <w:lang w:val="en-US"/>
              </w:rPr>
            </w:pPr>
            <w:ins w:id="1345" w:author="Author">
              <w:r>
                <w:rPr>
                  <w:rFonts w:ascii="Arial" w:hAnsi="Arial" w:cs="Arial"/>
                  <w:b/>
                  <w:sz w:val="20"/>
                  <w:szCs w:val="20"/>
                  <w:lang w:val="en-US"/>
                </w:rPr>
                <w:t>1. Strengthened institutional and regulatory systems</w:t>
              </w:r>
            </w:ins>
          </w:p>
          <w:p w14:paraId="6E560F92" w14:textId="5D1F09DE" w:rsidR="007751DB" w:rsidRPr="00586717" w:rsidRDefault="00DF0B10" w:rsidP="00D93C13">
            <w:pPr>
              <w:autoSpaceDE w:val="0"/>
              <w:autoSpaceDN w:val="0"/>
              <w:adjustRightInd w:val="0"/>
              <w:spacing w:after="120" w:line="269" w:lineRule="auto"/>
              <w:jc w:val="both"/>
              <w:rPr>
                <w:ins w:id="1346" w:author="Author"/>
                <w:rFonts w:ascii="Arial" w:hAnsi="Arial" w:cs="Arial"/>
                <w:sz w:val="20"/>
                <w:szCs w:val="20"/>
                <w:lang w:val="en-US"/>
                <w:rPrChange w:id="1347" w:author="Author">
                  <w:rPr>
                    <w:ins w:id="1348" w:author="Author"/>
                    <w:rFonts w:ascii="Arial" w:hAnsi="Arial" w:cs="Arial"/>
                    <w:b/>
                    <w:sz w:val="20"/>
                    <w:szCs w:val="20"/>
                    <w:lang w:val="en-US"/>
                  </w:rPr>
                </w:rPrChange>
              </w:rPr>
            </w:pPr>
            <w:ins w:id="1349" w:author="Author">
              <w:r w:rsidRPr="00586717">
                <w:rPr>
                  <w:rFonts w:ascii="Arial" w:hAnsi="Arial" w:cs="Arial"/>
                  <w:sz w:val="20"/>
                  <w:szCs w:val="20"/>
                  <w:lang w:val="en-US"/>
                  <w:rPrChange w:id="1350" w:author="Author">
                    <w:rPr>
                      <w:rFonts w:ascii="Arial" w:hAnsi="Arial" w:cs="Arial"/>
                      <w:b/>
                      <w:sz w:val="20"/>
                      <w:szCs w:val="20"/>
                      <w:lang w:val="en-US"/>
                    </w:rPr>
                  </w:rPrChange>
                </w:rPr>
                <w:t>Institutional</w:t>
              </w:r>
              <w:r>
                <w:rPr>
                  <w:rFonts w:ascii="Arial" w:hAnsi="Arial" w:cs="Arial"/>
                  <w:sz w:val="20"/>
                  <w:szCs w:val="20"/>
                  <w:lang w:val="en-US"/>
                </w:rPr>
                <w:t>, financial</w:t>
              </w:r>
              <w:r w:rsidRPr="00586717">
                <w:rPr>
                  <w:rFonts w:ascii="Arial" w:hAnsi="Arial" w:cs="Arial"/>
                  <w:sz w:val="20"/>
                  <w:szCs w:val="20"/>
                  <w:lang w:val="en-US"/>
                  <w:rPrChange w:id="1351" w:author="Author">
                    <w:rPr>
                      <w:rFonts w:ascii="Arial" w:hAnsi="Arial" w:cs="Arial"/>
                      <w:b/>
                      <w:sz w:val="20"/>
                      <w:szCs w:val="20"/>
                      <w:lang w:val="en-US"/>
                    </w:rPr>
                  </w:rPrChange>
                </w:rPr>
                <w:t xml:space="preserve"> </w:t>
              </w:r>
              <w:r>
                <w:rPr>
                  <w:rFonts w:ascii="Arial" w:hAnsi="Arial" w:cs="Arial"/>
                  <w:sz w:val="20"/>
                  <w:szCs w:val="20"/>
                  <w:lang w:val="en-US"/>
                </w:rPr>
                <w:t xml:space="preserve">and operational systems of </w:t>
              </w:r>
            </w:ins>
            <w:r w:rsidR="00783ACF">
              <w:rPr>
                <w:rFonts w:ascii="Arial" w:hAnsi="Arial" w:cs="Arial"/>
                <w:sz w:val="20"/>
                <w:szCs w:val="20"/>
                <w:lang w:val="en-US"/>
              </w:rPr>
              <w:t>NMHS</w:t>
            </w:r>
            <w:ins w:id="1352" w:author="Author">
              <w:r>
                <w:rPr>
                  <w:rFonts w:ascii="Arial" w:hAnsi="Arial" w:cs="Arial"/>
                  <w:sz w:val="20"/>
                  <w:szCs w:val="20"/>
                  <w:lang w:val="en-US"/>
                </w:rPr>
                <w:t xml:space="preserve"> will be strengthened through </w:t>
              </w:r>
              <w:del w:id="1353" w:author="Catherine Wallis" w:date="2020-03-03T18:24:00Z">
                <w:r w:rsidDel="008F5B70">
                  <w:rPr>
                    <w:rFonts w:ascii="Arial" w:hAnsi="Arial" w:cs="Arial"/>
                    <w:sz w:val="20"/>
                    <w:szCs w:val="20"/>
                    <w:lang w:val="en-US"/>
                  </w:rPr>
                  <w:delText>the proposed project</w:delText>
                </w:r>
                <w:r w:rsidR="00B90EAF" w:rsidDel="008F5B70">
                  <w:rPr>
                    <w:rFonts w:ascii="Arial" w:hAnsi="Arial" w:cs="Arial"/>
                    <w:sz w:val="20"/>
                    <w:szCs w:val="20"/>
                    <w:lang w:val="en-US"/>
                  </w:rPr>
                  <w:delText xml:space="preserve">’s </w:delText>
                </w:r>
              </w:del>
              <w:r w:rsidR="00B90EAF">
                <w:rPr>
                  <w:rFonts w:ascii="Arial" w:hAnsi="Arial" w:cs="Arial"/>
                  <w:sz w:val="20"/>
                  <w:szCs w:val="20"/>
                  <w:lang w:val="en-US"/>
                </w:rPr>
                <w:t>Component 1</w:t>
              </w:r>
              <w:r w:rsidR="009D62EA">
                <w:rPr>
                  <w:rFonts w:ascii="Arial" w:hAnsi="Arial" w:cs="Arial"/>
                  <w:sz w:val="20"/>
                  <w:szCs w:val="20"/>
                  <w:lang w:val="en-US"/>
                </w:rPr>
                <w:t xml:space="preserve">; moreover, regional cooperation for climate risk monitoring and management will be </w:t>
              </w:r>
              <w:del w:id="1354" w:author="Author">
                <w:r w:rsidR="009D62EA" w:rsidDel="00B90EAF">
                  <w:rPr>
                    <w:rFonts w:ascii="Arial" w:hAnsi="Arial" w:cs="Arial"/>
                    <w:sz w:val="20"/>
                    <w:szCs w:val="20"/>
                    <w:lang w:val="en-US"/>
                  </w:rPr>
                  <w:delText>normalized</w:delText>
                </w:r>
              </w:del>
              <w:del w:id="1355" w:author="Marie-Ange Bdn" w:date="2020-03-04T11:29:00Z">
                <w:r w:rsidR="00B90EAF" w:rsidDel="00A06F9E">
                  <w:rPr>
                    <w:rFonts w:ascii="Arial" w:hAnsi="Arial" w:cs="Arial"/>
                    <w:sz w:val="20"/>
                    <w:szCs w:val="20"/>
                    <w:lang w:val="en-US"/>
                  </w:rPr>
                  <w:delText>formalised</w:delText>
                </w:r>
              </w:del>
            </w:ins>
            <w:proofErr w:type="spellStart"/>
            <w:ins w:id="1356" w:author="Marie-Ange Bdn" w:date="2020-03-04T11:29:00Z">
              <w:r w:rsidR="00A06F9E">
                <w:rPr>
                  <w:rFonts w:ascii="Arial" w:hAnsi="Arial" w:cs="Arial"/>
                  <w:sz w:val="20"/>
                  <w:szCs w:val="20"/>
                  <w:lang w:val="en-US"/>
                </w:rPr>
                <w:t>institutionalised</w:t>
              </w:r>
            </w:ins>
            <w:proofErr w:type="spellEnd"/>
            <w:ins w:id="1357" w:author="Author">
              <w:r w:rsidR="009D62EA">
                <w:rPr>
                  <w:rFonts w:ascii="Arial" w:hAnsi="Arial" w:cs="Arial"/>
                  <w:sz w:val="20"/>
                  <w:szCs w:val="20"/>
                  <w:lang w:val="en-US"/>
                </w:rPr>
                <w:t xml:space="preserve"> in the long-term by establishing a RCC with operational nod</w:t>
              </w:r>
            </w:ins>
            <w:r w:rsidR="00863477">
              <w:rPr>
                <w:rFonts w:ascii="Arial" w:hAnsi="Arial" w:cs="Arial"/>
                <w:sz w:val="20"/>
                <w:szCs w:val="20"/>
                <w:lang w:val="en-US"/>
              </w:rPr>
              <w:t>e</w:t>
            </w:r>
            <w:ins w:id="1358" w:author="Author">
              <w:r w:rsidR="009D62EA">
                <w:rPr>
                  <w:rFonts w:ascii="Arial" w:hAnsi="Arial" w:cs="Arial"/>
                  <w:sz w:val="20"/>
                  <w:szCs w:val="20"/>
                  <w:lang w:val="en-US"/>
                </w:rPr>
                <w:t xml:space="preserve">s </w:t>
              </w:r>
              <w:del w:id="1359" w:author="Marie-Ange Bdn" w:date="2020-03-04T11:29:00Z">
                <w:r w:rsidR="009D62EA" w:rsidDel="00A06F9E">
                  <w:rPr>
                    <w:rFonts w:ascii="Arial" w:hAnsi="Arial" w:cs="Arial"/>
                    <w:sz w:val="20"/>
                    <w:szCs w:val="20"/>
                    <w:lang w:val="en-US"/>
                  </w:rPr>
                  <w:delText xml:space="preserve">set up </w:delText>
                </w:r>
              </w:del>
              <w:r w:rsidR="009D62EA">
                <w:rPr>
                  <w:rFonts w:ascii="Arial" w:hAnsi="Arial" w:cs="Arial"/>
                  <w:sz w:val="20"/>
                  <w:szCs w:val="20"/>
                  <w:lang w:val="en-US"/>
                </w:rPr>
                <w:t xml:space="preserve">in each </w:t>
              </w:r>
              <w:del w:id="1360" w:author="Marie-Ange Bdn" w:date="2020-03-04T11:29:00Z">
                <w:r w:rsidR="009D62EA" w:rsidDel="00A06F9E">
                  <w:rPr>
                    <w:rFonts w:ascii="Arial" w:hAnsi="Arial" w:cs="Arial"/>
                    <w:sz w:val="20"/>
                    <w:szCs w:val="20"/>
                    <w:lang w:val="en-US"/>
                  </w:rPr>
                  <w:delText>target</w:delText>
                </w:r>
              </w:del>
            </w:ins>
            <w:ins w:id="1361" w:author="Marie-Ange Bdn" w:date="2020-03-04T11:29:00Z">
              <w:r w:rsidR="00A06F9E">
                <w:rPr>
                  <w:rFonts w:ascii="Arial" w:hAnsi="Arial" w:cs="Arial"/>
                  <w:sz w:val="20"/>
                  <w:szCs w:val="20"/>
                  <w:lang w:val="en-US"/>
                </w:rPr>
                <w:t>member</w:t>
              </w:r>
            </w:ins>
            <w:ins w:id="1362" w:author="Author">
              <w:r w:rsidR="009D62EA">
                <w:rPr>
                  <w:rFonts w:ascii="Arial" w:hAnsi="Arial" w:cs="Arial"/>
                  <w:sz w:val="20"/>
                  <w:szCs w:val="20"/>
                  <w:lang w:val="en-US"/>
                </w:rPr>
                <w:t xml:space="preserve"> country. Regulatory frameworks to produce and disseminate CP-CS will be developed</w:t>
              </w:r>
              <w:del w:id="1363" w:author="Author">
                <w:r w:rsidR="009D62EA" w:rsidDel="00B90EAF">
                  <w:rPr>
                    <w:rFonts w:ascii="Arial" w:hAnsi="Arial" w:cs="Arial"/>
                    <w:sz w:val="20"/>
                    <w:szCs w:val="20"/>
                    <w:lang w:val="en-US"/>
                  </w:rPr>
                  <w:delText xml:space="preserve"> </w:delText>
                </w:r>
              </w:del>
              <w:r w:rsidR="00B90EAF">
                <w:rPr>
                  <w:rFonts w:ascii="Arial" w:hAnsi="Arial" w:cs="Arial"/>
                  <w:sz w:val="20"/>
                  <w:szCs w:val="20"/>
                  <w:lang w:val="en-US"/>
                </w:rPr>
                <w:t xml:space="preserve"> (Activity 1.1.1)</w:t>
              </w:r>
              <w:del w:id="1364" w:author="Author">
                <w:r w:rsidR="009D62EA" w:rsidDel="00B90EAF">
                  <w:rPr>
                    <w:rFonts w:ascii="Arial" w:hAnsi="Arial" w:cs="Arial"/>
                    <w:sz w:val="20"/>
                    <w:szCs w:val="20"/>
                    <w:lang w:val="en-US"/>
                  </w:rPr>
                  <w:delText>– through a RFCC and NFCCs –</w:delText>
                </w:r>
              </w:del>
              <w:r w:rsidR="009D62EA">
                <w:rPr>
                  <w:rFonts w:ascii="Arial" w:hAnsi="Arial" w:cs="Arial"/>
                  <w:sz w:val="20"/>
                  <w:szCs w:val="20"/>
                  <w:lang w:val="en-US"/>
                </w:rPr>
                <w:t xml:space="preserve"> focusing on the end-users of these services. Capacity building for governmental stakeholders in sectoral ministries and in the </w:t>
              </w:r>
            </w:ins>
            <w:r w:rsidR="00783ACF">
              <w:rPr>
                <w:rFonts w:ascii="Arial" w:hAnsi="Arial" w:cs="Arial"/>
                <w:sz w:val="20"/>
                <w:szCs w:val="20"/>
                <w:lang w:val="en-US"/>
              </w:rPr>
              <w:t>NMHS</w:t>
            </w:r>
            <w:ins w:id="1365" w:author="Author">
              <w:del w:id="1366" w:author="Author">
                <w:r w:rsidR="009D62EA" w:rsidDel="00B90EAF">
                  <w:rPr>
                    <w:rFonts w:ascii="Arial" w:hAnsi="Arial" w:cs="Arial"/>
                    <w:sz w:val="20"/>
                    <w:szCs w:val="20"/>
                    <w:lang w:val="en-US"/>
                  </w:rPr>
                  <w:delText>,</w:delText>
                </w:r>
              </w:del>
              <w:r w:rsidR="009D62EA">
                <w:rPr>
                  <w:rFonts w:ascii="Arial" w:hAnsi="Arial" w:cs="Arial"/>
                  <w:sz w:val="20"/>
                  <w:szCs w:val="20"/>
                  <w:lang w:val="en-US"/>
                </w:rPr>
                <w:t xml:space="preserve"> </w:t>
              </w:r>
              <w:del w:id="1367" w:author="Author">
                <w:r w:rsidR="009D62EA" w:rsidDel="00B90EAF">
                  <w:rPr>
                    <w:rFonts w:ascii="Arial" w:hAnsi="Arial" w:cs="Arial"/>
                    <w:sz w:val="20"/>
                    <w:szCs w:val="20"/>
                    <w:lang w:val="en-US"/>
                  </w:rPr>
                  <w:delText xml:space="preserve">and within local organizations and communities </w:delText>
                </w:r>
              </w:del>
              <w:r w:rsidR="009D62EA">
                <w:rPr>
                  <w:rFonts w:ascii="Arial" w:hAnsi="Arial" w:cs="Arial"/>
                  <w:sz w:val="20"/>
                  <w:szCs w:val="20"/>
                  <w:lang w:val="en-US"/>
                </w:rPr>
                <w:t xml:space="preserve">will also be provided to </w:t>
              </w:r>
              <w:del w:id="1368" w:author="Author">
                <w:r w:rsidR="009D62EA" w:rsidDel="00325DA0">
                  <w:rPr>
                    <w:rFonts w:ascii="Arial" w:hAnsi="Arial" w:cs="Arial"/>
                    <w:sz w:val="20"/>
                    <w:szCs w:val="20"/>
                    <w:lang w:val="en-US"/>
                  </w:rPr>
                  <w:delText xml:space="preserve">improve climate risk communication, risk preparedness </w:delText>
                </w:r>
              </w:del>
              <w:r w:rsidR="00325DA0">
                <w:rPr>
                  <w:rFonts w:ascii="Arial" w:hAnsi="Arial" w:cs="Arial"/>
                  <w:sz w:val="20"/>
                  <w:szCs w:val="20"/>
                  <w:lang w:val="en-US"/>
                </w:rPr>
                <w:t xml:space="preserve">enhance understanding of risk prediction and exposure, thereby improving </w:t>
              </w:r>
            </w:ins>
            <w:ins w:id="1369" w:author="Marie-Ange Bdn" w:date="2020-03-04T11:30:00Z">
              <w:r w:rsidR="00A06F9E">
                <w:rPr>
                  <w:rFonts w:ascii="Arial" w:hAnsi="Arial" w:cs="Arial"/>
                  <w:sz w:val="20"/>
                  <w:szCs w:val="20"/>
                  <w:lang w:val="en-US"/>
                </w:rPr>
                <w:t xml:space="preserve">preparedness and </w:t>
              </w:r>
            </w:ins>
            <w:ins w:id="1370" w:author="Author">
              <w:del w:id="1371" w:author="Marie-Ange Bdn" w:date="2020-03-04T11:30:00Z">
                <w:r w:rsidR="009D62EA" w:rsidDel="00A06F9E">
                  <w:rPr>
                    <w:rFonts w:ascii="Arial" w:hAnsi="Arial" w:cs="Arial"/>
                    <w:sz w:val="20"/>
                    <w:szCs w:val="20"/>
                    <w:lang w:val="en-US"/>
                  </w:rPr>
                  <w:delText xml:space="preserve">and </w:delText>
                </w:r>
              </w:del>
              <w:r w:rsidR="009D62EA">
                <w:rPr>
                  <w:rFonts w:ascii="Arial" w:hAnsi="Arial" w:cs="Arial"/>
                  <w:sz w:val="20"/>
                  <w:szCs w:val="20"/>
                  <w:lang w:val="en-US"/>
                </w:rPr>
                <w:t>response planning</w:t>
              </w:r>
              <w:r w:rsidR="00325DA0">
                <w:rPr>
                  <w:rFonts w:ascii="Arial" w:hAnsi="Arial" w:cs="Arial"/>
                  <w:sz w:val="20"/>
                  <w:szCs w:val="20"/>
                  <w:lang w:val="en-US"/>
                </w:rPr>
                <w:t xml:space="preserve"> capacity (Activity 1.3.2)</w:t>
              </w:r>
              <w:r w:rsidR="009D62EA">
                <w:rPr>
                  <w:rFonts w:ascii="Arial" w:hAnsi="Arial" w:cs="Arial"/>
                  <w:sz w:val="20"/>
                  <w:szCs w:val="20"/>
                  <w:lang w:val="en-US"/>
                </w:rPr>
                <w:t xml:space="preserve">. </w:t>
              </w:r>
            </w:ins>
          </w:p>
          <w:p w14:paraId="22CE86C3" w14:textId="567D6DA0" w:rsidR="002B208F" w:rsidRPr="0063099C" w:rsidDel="00A47556" w:rsidRDefault="002B208F" w:rsidP="00E8176D">
            <w:pPr>
              <w:autoSpaceDE w:val="0"/>
              <w:autoSpaceDN w:val="0"/>
              <w:adjustRightInd w:val="0"/>
              <w:spacing w:after="120" w:line="269" w:lineRule="auto"/>
              <w:jc w:val="both"/>
              <w:rPr>
                <w:ins w:id="1372" w:author="Author"/>
                <w:del w:id="1373" w:author="Author"/>
                <w:rFonts w:ascii="Arial" w:hAnsi="Arial" w:cs="Arial"/>
                <w:b/>
                <w:sz w:val="20"/>
                <w:szCs w:val="20"/>
                <w:lang w:val="en-US"/>
                <w:rPrChange w:id="1374" w:author="Author">
                  <w:rPr>
                    <w:ins w:id="1375" w:author="Author"/>
                    <w:del w:id="1376" w:author="Author"/>
                    <w:rFonts w:ascii="Arial" w:hAnsi="Arial" w:cs="Arial"/>
                    <w:sz w:val="20"/>
                    <w:szCs w:val="20"/>
                    <w:lang w:val="en-US"/>
                  </w:rPr>
                </w:rPrChange>
              </w:rPr>
            </w:pPr>
            <w:ins w:id="1377" w:author="Author">
              <w:del w:id="1378" w:author="Author">
                <w:r w:rsidDel="00A47556">
                  <w:rPr>
                    <w:rFonts w:ascii="Arial" w:hAnsi="Arial" w:cs="Arial"/>
                    <w:b/>
                    <w:sz w:val="20"/>
                    <w:szCs w:val="20"/>
                    <w:lang w:val="en-US"/>
                  </w:rPr>
                  <w:delText>1. Expected number of beneficiaries</w:delText>
                </w:r>
              </w:del>
            </w:ins>
          </w:p>
          <w:p w14:paraId="06ED6853" w14:textId="24CF849B" w:rsidR="002B208F" w:rsidDel="00A47556" w:rsidRDefault="002B208F" w:rsidP="00E8176D">
            <w:pPr>
              <w:autoSpaceDE w:val="0"/>
              <w:autoSpaceDN w:val="0"/>
              <w:adjustRightInd w:val="0"/>
              <w:spacing w:after="120" w:line="269" w:lineRule="auto"/>
              <w:jc w:val="both"/>
              <w:rPr>
                <w:ins w:id="1379" w:author="Author"/>
                <w:del w:id="1380" w:author="Author"/>
                <w:rFonts w:ascii="Arial" w:hAnsi="Arial" w:cs="Arial"/>
                <w:sz w:val="20"/>
                <w:szCs w:val="20"/>
                <w:lang w:val="en-US"/>
              </w:rPr>
            </w:pPr>
            <w:ins w:id="1381" w:author="Author">
              <w:del w:id="1382" w:author="Author">
                <w:r w:rsidDel="00A47556">
                  <w:rPr>
                    <w:rFonts w:ascii="Arial" w:hAnsi="Arial" w:cs="Arial"/>
                    <w:sz w:val="20"/>
                    <w:szCs w:val="20"/>
                    <w:lang w:val="en-US"/>
                  </w:rPr>
                  <w:delText xml:space="preserve">The expected total number of beneficiaries benefitting from reduced vulnerability to climate change is estimated to be </w:delText>
                </w:r>
                <w:r w:rsidRPr="0063099C" w:rsidDel="00A47556">
                  <w:rPr>
                    <w:rFonts w:ascii="Arial" w:hAnsi="Arial" w:cs="Arial"/>
                    <w:sz w:val="20"/>
                    <w:szCs w:val="20"/>
                    <w:highlight w:val="yellow"/>
                    <w:lang w:val="en-US"/>
                    <w:rPrChange w:id="1383" w:author="Author">
                      <w:rPr>
                        <w:rFonts w:ascii="Arial" w:hAnsi="Arial" w:cs="Arial"/>
                        <w:sz w:val="20"/>
                        <w:szCs w:val="20"/>
                        <w:lang w:val="en-US"/>
                      </w:rPr>
                    </w:rPrChange>
                  </w:rPr>
                  <w:delText>xxx</w:delText>
                </w:r>
                <w:r w:rsidDel="00A47556">
                  <w:rPr>
                    <w:rFonts w:ascii="Arial" w:hAnsi="Arial" w:cs="Arial"/>
                    <w:sz w:val="20"/>
                    <w:szCs w:val="20"/>
                    <w:lang w:val="en-US"/>
                  </w:rPr>
                  <w:delText xml:space="preserve"> from a total population of </w:delText>
                </w:r>
                <w:r w:rsidRPr="0063099C" w:rsidDel="00A47556">
                  <w:rPr>
                    <w:rFonts w:ascii="Arial" w:hAnsi="Arial" w:cs="Arial"/>
                    <w:sz w:val="20"/>
                    <w:szCs w:val="20"/>
                    <w:highlight w:val="yellow"/>
                    <w:lang w:val="en-US"/>
                    <w:rPrChange w:id="1384" w:author="Author">
                      <w:rPr>
                        <w:rFonts w:ascii="Arial" w:hAnsi="Arial" w:cs="Arial"/>
                        <w:sz w:val="20"/>
                        <w:szCs w:val="20"/>
                        <w:lang w:val="en-US"/>
                      </w:rPr>
                    </w:rPrChange>
                  </w:rPr>
                  <w:delText>xxxx</w:delText>
                </w:r>
                <w:r w:rsidDel="00A47556">
                  <w:rPr>
                    <w:rFonts w:ascii="Arial" w:hAnsi="Arial" w:cs="Arial"/>
                    <w:sz w:val="20"/>
                    <w:szCs w:val="20"/>
                    <w:lang w:val="en-US"/>
                  </w:rPr>
                  <w:delText xml:space="preserve"> across the four islands; of which at least </w:delText>
                </w:r>
                <w:r w:rsidRPr="0063099C" w:rsidDel="00A47556">
                  <w:rPr>
                    <w:rFonts w:ascii="Arial" w:hAnsi="Arial" w:cs="Arial"/>
                    <w:sz w:val="20"/>
                    <w:szCs w:val="20"/>
                    <w:highlight w:val="yellow"/>
                    <w:lang w:val="en-US"/>
                    <w:rPrChange w:id="1385" w:author="Author">
                      <w:rPr>
                        <w:rFonts w:ascii="Arial" w:hAnsi="Arial" w:cs="Arial"/>
                        <w:sz w:val="20"/>
                        <w:szCs w:val="20"/>
                        <w:lang w:val="en-US"/>
                      </w:rPr>
                    </w:rPrChange>
                  </w:rPr>
                  <w:delText>xxx</w:delText>
                </w:r>
                <w:r w:rsidDel="00A47556">
                  <w:rPr>
                    <w:rFonts w:ascii="Arial" w:hAnsi="Arial" w:cs="Arial"/>
                    <w:sz w:val="20"/>
                    <w:szCs w:val="20"/>
                    <w:lang w:val="en-US"/>
                  </w:rPr>
                  <w:delText xml:space="preserve">% will be women beneficiaries, based on their involvement in target sectors like agriculture and fisheries. Direct project beneficiaries were estimated at </w:delText>
                </w:r>
                <w:r w:rsidRPr="0063099C" w:rsidDel="00A47556">
                  <w:rPr>
                    <w:rFonts w:ascii="Arial" w:hAnsi="Arial" w:cs="Arial"/>
                    <w:sz w:val="20"/>
                    <w:szCs w:val="20"/>
                    <w:highlight w:val="yellow"/>
                    <w:lang w:val="en-US"/>
                    <w:rPrChange w:id="1386" w:author="Author">
                      <w:rPr>
                        <w:rFonts w:ascii="Arial" w:hAnsi="Arial" w:cs="Arial"/>
                        <w:sz w:val="20"/>
                        <w:szCs w:val="20"/>
                        <w:lang w:val="en-US"/>
                      </w:rPr>
                    </w:rPrChange>
                  </w:rPr>
                  <w:delText>xx</w:delText>
                </w:r>
                <w:r w:rsidDel="00A47556">
                  <w:rPr>
                    <w:rFonts w:ascii="Arial" w:hAnsi="Arial" w:cs="Arial"/>
                    <w:sz w:val="20"/>
                    <w:szCs w:val="20"/>
                    <w:lang w:val="en-US"/>
                  </w:rPr>
                  <w:delText>% of the total population. Direct beneficiaries were calculated as the proportion of the population with access to cellphone, radio or the Internet – which are communication means to disseminate CP-CS – among those relying on the following sectors: agriculture and fisheries in Comoros and Madagascar; agriculture in Mauritius; and fisheries in Seychelles. Women’s direct beneficiaries are estimated at xx% based on their involvement in these sectors.</w:delText>
                </w:r>
              </w:del>
            </w:ins>
          </w:p>
          <w:p w14:paraId="413260C9" w14:textId="481EF378" w:rsidR="002B208F" w:rsidDel="00A47556" w:rsidRDefault="002B208F" w:rsidP="00E8176D">
            <w:pPr>
              <w:autoSpaceDE w:val="0"/>
              <w:autoSpaceDN w:val="0"/>
              <w:adjustRightInd w:val="0"/>
              <w:spacing w:after="120" w:line="269" w:lineRule="auto"/>
              <w:jc w:val="both"/>
              <w:rPr>
                <w:ins w:id="1387" w:author="Author"/>
                <w:del w:id="1388" w:author="Author"/>
                <w:rFonts w:ascii="Arial" w:hAnsi="Arial" w:cs="Arial"/>
                <w:sz w:val="20"/>
                <w:szCs w:val="20"/>
                <w:lang w:val="en-US"/>
              </w:rPr>
            </w:pPr>
          </w:p>
          <w:p w14:paraId="31F3789A" w14:textId="563F1879" w:rsidR="002B208F" w:rsidDel="00A47556" w:rsidRDefault="002B208F" w:rsidP="00E8176D">
            <w:pPr>
              <w:autoSpaceDE w:val="0"/>
              <w:autoSpaceDN w:val="0"/>
              <w:adjustRightInd w:val="0"/>
              <w:spacing w:after="120" w:line="269" w:lineRule="auto"/>
              <w:jc w:val="both"/>
              <w:rPr>
                <w:ins w:id="1389" w:author="Author"/>
                <w:del w:id="1390" w:author="Author"/>
                <w:rFonts w:ascii="Arial" w:hAnsi="Arial" w:cs="Arial"/>
                <w:sz w:val="20"/>
                <w:szCs w:val="20"/>
                <w:lang w:val="en-US"/>
              </w:rPr>
            </w:pPr>
            <w:ins w:id="1391" w:author="Author">
              <w:del w:id="1392" w:author="Author">
                <w:r w:rsidDel="00A47556">
                  <w:rPr>
                    <w:rFonts w:ascii="Arial" w:hAnsi="Arial" w:cs="Arial"/>
                    <w:sz w:val="20"/>
                    <w:szCs w:val="20"/>
                    <w:lang w:val="en-US"/>
                  </w:rPr>
                  <w:delText xml:space="preserve">Indirect beneficiaries will have access to improved, locally-relevant weather forecasts and early warnings. They were estimated as the proportion on the population with access to cellphone, radio or the Internet. </w:delText>
                </w:r>
              </w:del>
            </w:ins>
          </w:p>
          <w:p w14:paraId="3644A38A" w14:textId="455D4ED9" w:rsidR="002B208F" w:rsidDel="00A47556" w:rsidRDefault="002B208F" w:rsidP="00E8176D">
            <w:pPr>
              <w:autoSpaceDE w:val="0"/>
              <w:autoSpaceDN w:val="0"/>
              <w:adjustRightInd w:val="0"/>
              <w:spacing w:after="120" w:line="269" w:lineRule="auto"/>
              <w:jc w:val="both"/>
              <w:rPr>
                <w:ins w:id="1393" w:author="Author"/>
                <w:del w:id="1394" w:author="Author"/>
                <w:rFonts w:ascii="Arial" w:hAnsi="Arial" w:cs="Arial"/>
                <w:sz w:val="20"/>
                <w:szCs w:val="20"/>
                <w:lang w:val="en-US"/>
              </w:rPr>
            </w:pPr>
            <w:ins w:id="1395" w:author="Author">
              <w:del w:id="1396" w:author="Author">
                <w:r w:rsidDel="00A47556">
                  <w:rPr>
                    <w:rFonts w:ascii="Arial" w:hAnsi="Arial" w:cs="Arial"/>
                    <w:sz w:val="20"/>
                    <w:szCs w:val="20"/>
                    <w:lang w:val="en-US"/>
                  </w:rPr>
                  <w:delText xml:space="preserve"> </w:delText>
                </w:r>
              </w:del>
            </w:ins>
          </w:p>
          <w:p w14:paraId="49C389CC" w14:textId="5C56C887" w:rsidR="004D0663" w:rsidDel="00A47556" w:rsidRDefault="002D291C" w:rsidP="00E8176D">
            <w:pPr>
              <w:autoSpaceDE w:val="0"/>
              <w:autoSpaceDN w:val="0"/>
              <w:adjustRightInd w:val="0"/>
              <w:spacing w:after="120" w:line="269" w:lineRule="auto"/>
              <w:jc w:val="both"/>
              <w:rPr>
                <w:del w:id="1397" w:author="Author"/>
                <w:rFonts w:ascii="Arial" w:hAnsi="Arial" w:cs="Arial"/>
                <w:sz w:val="20"/>
                <w:szCs w:val="20"/>
                <w:lang w:val="en-US"/>
              </w:rPr>
            </w:pPr>
            <w:del w:id="1398" w:author="Author">
              <w:r w:rsidRPr="0033077F" w:rsidDel="00A47556">
                <w:rPr>
                  <w:rFonts w:ascii="Arial" w:hAnsi="Arial" w:cs="Arial"/>
                  <w:sz w:val="20"/>
                  <w:szCs w:val="20"/>
                  <w:lang w:val="en-US"/>
                  <w:rPrChange w:id="1399" w:author="Author">
                    <w:rPr>
                      <w:rFonts w:cs="ArialMT"/>
                      <w:sz w:val="20"/>
                      <w:szCs w:val="20"/>
                      <w:lang w:val="en-US"/>
                    </w:rPr>
                  </w:rPrChange>
                </w:rPr>
                <w:delText xml:space="preserve">Based on the SWIO-RAFI disaster risk analysis, in which the population affected by all hazards was estimated at 14.4 million people and the physical damage from climate-related events at $13.4 billion (See Annex 3a). As described in the Climate Context (B.1) the intervention zone is expected to be more vulnerable due to climate change. Moreover, the targeted </w:delText>
              </w:r>
              <w:r w:rsidR="00257C15" w:rsidRPr="00257C15" w:rsidDel="00A47556">
                <w:rPr>
                  <w:rFonts w:ascii="Arial" w:hAnsi="Arial" w:cs="Arial"/>
                  <w:sz w:val="20"/>
                  <w:szCs w:val="20"/>
                  <w:lang w:val="en-US"/>
                </w:rPr>
                <w:delText>population is</w:delText>
              </w:r>
              <w:r w:rsidRPr="0033077F" w:rsidDel="00A47556">
                <w:rPr>
                  <w:rFonts w:ascii="Arial" w:hAnsi="Arial" w:cs="Arial"/>
                  <w:sz w:val="20"/>
                  <w:szCs w:val="20"/>
                  <w:lang w:val="en-US"/>
                  <w:rPrChange w:id="1400" w:author="Author">
                    <w:rPr>
                      <w:rFonts w:cs="ArialMT"/>
                      <w:sz w:val="20"/>
                      <w:szCs w:val="20"/>
                      <w:lang w:val="en-US"/>
                    </w:rPr>
                  </w:rPrChange>
                </w:rPr>
                <w:delText xml:space="preserve"> highly vulnerable to the climate hazards aforementioned, due to the high level of poverty. The percentage of Malagasy people living below the global poverty line in 2018 was 75 %, and 45 % for the Comorian population. </w:delText>
              </w:r>
            </w:del>
          </w:p>
          <w:p w14:paraId="08CF799E" w14:textId="0857DC0E" w:rsidR="004D0663" w:rsidDel="00A47556" w:rsidRDefault="004D0663" w:rsidP="00E8176D">
            <w:pPr>
              <w:autoSpaceDE w:val="0"/>
              <w:autoSpaceDN w:val="0"/>
              <w:adjustRightInd w:val="0"/>
              <w:spacing w:after="120" w:line="269" w:lineRule="auto"/>
              <w:jc w:val="both"/>
              <w:rPr>
                <w:del w:id="1401" w:author="Author"/>
                <w:rFonts w:ascii="Arial" w:hAnsi="Arial" w:cs="Arial"/>
                <w:sz w:val="20"/>
                <w:szCs w:val="20"/>
                <w:lang w:val="en-US"/>
              </w:rPr>
            </w:pPr>
          </w:p>
          <w:p w14:paraId="4D182D53" w14:textId="55B66727" w:rsidR="002D291C" w:rsidRPr="0033077F" w:rsidDel="00A47556" w:rsidRDefault="002D291C" w:rsidP="00E8176D">
            <w:pPr>
              <w:autoSpaceDE w:val="0"/>
              <w:autoSpaceDN w:val="0"/>
              <w:adjustRightInd w:val="0"/>
              <w:spacing w:after="120" w:line="269" w:lineRule="auto"/>
              <w:jc w:val="both"/>
              <w:rPr>
                <w:del w:id="1402" w:author="Author"/>
                <w:rFonts w:ascii="Arial" w:hAnsi="Arial" w:cs="Arial"/>
                <w:sz w:val="20"/>
                <w:szCs w:val="20"/>
                <w:lang w:val="en-US"/>
                <w:rPrChange w:id="1403" w:author="Author">
                  <w:rPr>
                    <w:del w:id="1404" w:author="Author"/>
                    <w:rFonts w:cs="ArialMT"/>
                    <w:sz w:val="20"/>
                    <w:szCs w:val="20"/>
                    <w:lang w:val="en-US"/>
                  </w:rPr>
                </w:rPrChange>
              </w:rPr>
            </w:pPr>
            <w:del w:id="1405" w:author="Author">
              <w:r w:rsidRPr="0033077F" w:rsidDel="00A47556">
                <w:rPr>
                  <w:rFonts w:ascii="Arial" w:hAnsi="Arial" w:cs="Arial"/>
                  <w:sz w:val="20"/>
                  <w:szCs w:val="20"/>
                  <w:lang w:val="en-US"/>
                  <w:rPrChange w:id="1406" w:author="Author">
                    <w:rPr>
                      <w:rFonts w:cs="ArialMT"/>
                      <w:sz w:val="20"/>
                      <w:szCs w:val="20"/>
                      <w:lang w:val="en-US"/>
                    </w:rPr>
                  </w:rPrChange>
                </w:rPr>
                <w:delText xml:space="preserve">Although both Seychelles and Mauritius are wealthier, their economies are based on tourism - 55 % GPD in Seychelles and 10 % of total employment in 2017 in Mauritius – and are therefore jeopardized by climate change </w:delText>
              </w:r>
              <w:r w:rsidR="004F4087" w:rsidDel="00A47556">
                <w:rPr>
                  <w:rFonts w:ascii="Arial" w:hAnsi="Arial" w:cs="Arial"/>
                  <w:sz w:val="20"/>
                  <w:szCs w:val="20"/>
                  <w:lang w:val="en-US"/>
                </w:rPr>
                <w:delText>impacts</w:delText>
              </w:r>
            </w:del>
            <w:ins w:id="1407" w:author="Author">
              <w:del w:id="1408" w:author="Author">
                <w:r w:rsidR="00CC1B7F" w:rsidDel="00A47556">
                  <w:rPr>
                    <w:rFonts w:ascii="Arial" w:hAnsi="Arial" w:cs="Arial"/>
                    <w:sz w:val="20"/>
                    <w:szCs w:val="20"/>
                    <w:lang w:val="en-US"/>
                  </w:rPr>
                  <w:delText xml:space="preserve"> </w:delText>
                </w:r>
              </w:del>
            </w:ins>
            <w:del w:id="1409" w:author="Author">
              <w:r w:rsidRPr="0033077F" w:rsidDel="00A47556">
                <w:rPr>
                  <w:rFonts w:ascii="Arial" w:hAnsi="Arial" w:cs="Arial"/>
                  <w:sz w:val="20"/>
                  <w:szCs w:val="20"/>
                  <w:lang w:val="en-US"/>
                  <w:rPrChange w:id="1410" w:author="Author">
                    <w:rPr>
                      <w:rFonts w:cs="ArialMT"/>
                      <w:sz w:val="20"/>
                      <w:szCs w:val="20"/>
                      <w:lang w:val="en-US"/>
                    </w:rPr>
                  </w:rPrChange>
                </w:rPr>
                <w:delText>(See Annex 3a).</w:delText>
              </w:r>
            </w:del>
            <w:ins w:id="1411" w:author="Author">
              <w:del w:id="1412" w:author="Author">
                <w:r w:rsidR="002B208F" w:rsidDel="00A47556">
                  <w:rPr>
                    <w:rFonts w:ascii="Arial" w:hAnsi="Arial" w:cs="Arial"/>
                    <w:sz w:val="20"/>
                    <w:szCs w:val="20"/>
                    <w:lang w:val="en-US"/>
                  </w:rPr>
                  <w:delText>The benefits of the proposed project will span across the following areas: i) receiving direct agricultural advises</w:delText>
                </w:r>
                <w:r w:rsidR="0063099C" w:rsidDel="00A47556">
                  <w:rPr>
                    <w:rFonts w:ascii="Arial" w:hAnsi="Arial" w:cs="Arial"/>
                    <w:sz w:val="20"/>
                    <w:szCs w:val="20"/>
                    <w:lang w:val="en-US"/>
                  </w:rPr>
                  <w:delText xml:space="preserve"> on cropping calendar and best varieties, droughts, heavy rainfalls and other extremes; ii) receiving ‘safety at sea’ alerts and warnings on algal blooms episodes; iii) receiving early warnings for cyclones; iv) access to more accurate, locally-relevant weather bulletins; and v) receiving adequate preparedness advises and emergency support before, during and after climate-related hazards. All together, these benefits will enable climate change adaptation, risk prevention and protection of assets and livelihoods in the four target countries. </w:delText>
                </w:r>
              </w:del>
            </w:ins>
          </w:p>
          <w:p w14:paraId="13665113" w14:textId="7E8139D4" w:rsidR="00AF6000" w:rsidRPr="00AF6000" w:rsidRDefault="00AF6000" w:rsidP="00E8176D">
            <w:pPr>
              <w:spacing w:after="120" w:line="269" w:lineRule="auto"/>
              <w:jc w:val="both"/>
              <w:rPr>
                <w:ins w:id="1413" w:author="Author"/>
                <w:rFonts w:ascii="Arial" w:hAnsi="Arial" w:cs="Arial"/>
                <w:b/>
                <w:sz w:val="20"/>
                <w:szCs w:val="20"/>
                <w:lang w:val="en-US"/>
                <w:rPrChange w:id="1414" w:author="Author">
                  <w:rPr>
                    <w:ins w:id="1415" w:author="Author"/>
                    <w:rFonts w:ascii="Arial" w:hAnsi="Arial" w:cs="Arial"/>
                    <w:sz w:val="20"/>
                    <w:szCs w:val="20"/>
                    <w:lang w:val="en-US"/>
                  </w:rPr>
                </w:rPrChange>
              </w:rPr>
            </w:pPr>
            <w:ins w:id="1416" w:author="Author">
              <w:r>
                <w:rPr>
                  <w:rFonts w:ascii="Arial" w:hAnsi="Arial" w:cs="Arial"/>
                  <w:b/>
                  <w:sz w:val="20"/>
                  <w:szCs w:val="20"/>
                  <w:lang w:val="en-US"/>
                </w:rPr>
                <w:t xml:space="preserve">2. Increase generation and use of CP-CS in decision-making </w:t>
              </w:r>
            </w:ins>
          </w:p>
          <w:p w14:paraId="338FB0B4" w14:textId="2F2C6138" w:rsidR="002D291C" w:rsidRPr="0033077F" w:rsidRDefault="00744FD6" w:rsidP="00E8176D">
            <w:pPr>
              <w:spacing w:after="120" w:line="269" w:lineRule="auto"/>
              <w:jc w:val="both"/>
              <w:rPr>
                <w:rFonts w:ascii="Arial" w:hAnsi="Arial" w:cs="Arial"/>
                <w:sz w:val="20"/>
                <w:szCs w:val="20"/>
                <w:lang w:val="en-US"/>
                <w:rPrChange w:id="1417" w:author="Author">
                  <w:rPr>
                    <w:sz w:val="20"/>
                    <w:szCs w:val="20"/>
                    <w:lang w:val="en-US"/>
                  </w:rPr>
                </w:rPrChange>
              </w:rPr>
            </w:pPr>
            <w:ins w:id="1418" w:author="Author">
              <w:r>
                <w:rPr>
                  <w:rFonts w:ascii="Arial" w:hAnsi="Arial" w:cs="Arial"/>
                  <w:sz w:val="20"/>
                  <w:szCs w:val="20"/>
                  <w:lang w:val="en-US"/>
                </w:rPr>
                <w:t xml:space="preserve">The project will support the generation and use of </w:t>
              </w:r>
              <w:r w:rsidR="00D72E9A">
                <w:rPr>
                  <w:rFonts w:ascii="Arial" w:hAnsi="Arial" w:cs="Arial"/>
                  <w:sz w:val="20"/>
                  <w:szCs w:val="20"/>
                  <w:lang w:val="en-US"/>
                </w:rPr>
                <w:t xml:space="preserve">specific </w:t>
              </w:r>
              <w:r>
                <w:rPr>
                  <w:rFonts w:ascii="Arial" w:hAnsi="Arial" w:cs="Arial"/>
                  <w:sz w:val="20"/>
                  <w:szCs w:val="20"/>
                  <w:lang w:val="en-US"/>
                </w:rPr>
                <w:t xml:space="preserve">CP-CS </w:t>
              </w:r>
              <w:r w:rsidR="0078214B">
                <w:rPr>
                  <w:rFonts w:ascii="Arial" w:hAnsi="Arial" w:cs="Arial"/>
                  <w:sz w:val="20"/>
                  <w:szCs w:val="20"/>
                  <w:lang w:val="en-US"/>
                </w:rPr>
                <w:t xml:space="preserve">in three sectors, namely agriculture, fisheries and tourism. </w:t>
              </w:r>
              <w:r w:rsidR="00D72E9A">
                <w:rPr>
                  <w:rFonts w:ascii="Arial" w:hAnsi="Arial" w:cs="Arial"/>
                  <w:sz w:val="20"/>
                  <w:szCs w:val="20"/>
                  <w:lang w:val="en-US"/>
                </w:rPr>
                <w:t>T</w:t>
              </w:r>
              <w:del w:id="1419" w:author="Author">
                <w:r w:rsidR="0078214B" w:rsidDel="00D72E9A">
                  <w:rPr>
                    <w:rFonts w:ascii="Arial" w:hAnsi="Arial" w:cs="Arial"/>
                    <w:sz w:val="20"/>
                    <w:szCs w:val="20"/>
                    <w:lang w:val="en-US"/>
                  </w:rPr>
                  <w:delText>User-t</w:delText>
                </w:r>
              </w:del>
              <w:r w:rsidR="0078214B">
                <w:rPr>
                  <w:rFonts w:ascii="Arial" w:hAnsi="Arial" w:cs="Arial"/>
                  <w:sz w:val="20"/>
                  <w:szCs w:val="20"/>
                  <w:lang w:val="en-US"/>
                </w:rPr>
                <w:t>ailored CP-CS will be developed in partnership with users in these sectors respond</w:t>
              </w:r>
            </w:ins>
            <w:r w:rsidR="00A874A2">
              <w:rPr>
                <w:rFonts w:ascii="Arial" w:hAnsi="Arial" w:cs="Arial"/>
                <w:sz w:val="20"/>
                <w:szCs w:val="20"/>
                <w:lang w:val="en-US"/>
              </w:rPr>
              <w:t>ing</w:t>
            </w:r>
            <w:ins w:id="1420" w:author="Author">
              <w:r w:rsidR="0078214B">
                <w:rPr>
                  <w:rFonts w:ascii="Arial" w:hAnsi="Arial" w:cs="Arial"/>
                  <w:sz w:val="20"/>
                  <w:szCs w:val="20"/>
                  <w:lang w:val="en-US"/>
                </w:rPr>
                <w:t xml:space="preserve"> to user needs, </w:t>
              </w:r>
            </w:ins>
            <w:r w:rsidR="00A874A2">
              <w:rPr>
                <w:rFonts w:ascii="Arial" w:hAnsi="Arial" w:cs="Arial"/>
                <w:sz w:val="20"/>
                <w:szCs w:val="20"/>
                <w:lang w:val="en-US"/>
              </w:rPr>
              <w:t>whilst</w:t>
            </w:r>
            <w:ins w:id="1421" w:author="Author">
              <w:r w:rsidR="0078214B">
                <w:rPr>
                  <w:rFonts w:ascii="Arial" w:hAnsi="Arial" w:cs="Arial"/>
                  <w:sz w:val="20"/>
                  <w:szCs w:val="20"/>
                  <w:lang w:val="en-US"/>
                </w:rPr>
                <w:t xml:space="preserve"> ensur</w:t>
              </w:r>
            </w:ins>
            <w:r w:rsidR="00A874A2">
              <w:rPr>
                <w:rFonts w:ascii="Arial" w:hAnsi="Arial" w:cs="Arial"/>
                <w:sz w:val="20"/>
                <w:szCs w:val="20"/>
                <w:lang w:val="en-US"/>
              </w:rPr>
              <w:t>ing</w:t>
            </w:r>
            <w:ins w:id="1422" w:author="Author">
              <w:r w:rsidR="0078214B">
                <w:rPr>
                  <w:rFonts w:ascii="Arial" w:hAnsi="Arial" w:cs="Arial"/>
                  <w:sz w:val="20"/>
                  <w:szCs w:val="20"/>
                  <w:lang w:val="en-US"/>
                </w:rPr>
                <w:t xml:space="preserve"> use of best communication </w:t>
              </w:r>
              <w:del w:id="1423" w:author="Author">
                <w:r w:rsidR="0078214B" w:rsidDel="00D72E9A">
                  <w:rPr>
                    <w:rFonts w:ascii="Arial" w:hAnsi="Arial" w:cs="Arial"/>
                    <w:sz w:val="20"/>
                    <w:szCs w:val="20"/>
                    <w:lang w:val="en-US"/>
                  </w:rPr>
                  <w:delText>channels</w:delText>
                </w:r>
              </w:del>
              <w:r w:rsidR="00D72E9A">
                <w:rPr>
                  <w:rFonts w:ascii="Arial" w:hAnsi="Arial" w:cs="Arial"/>
                  <w:sz w:val="20"/>
                  <w:szCs w:val="20"/>
                  <w:lang w:val="en-US"/>
                </w:rPr>
                <w:t>means</w:t>
              </w:r>
              <w:r w:rsidR="0078214B">
                <w:rPr>
                  <w:rFonts w:ascii="Arial" w:hAnsi="Arial" w:cs="Arial"/>
                  <w:sz w:val="20"/>
                  <w:szCs w:val="20"/>
                  <w:lang w:val="en-US"/>
                </w:rPr>
                <w:t xml:space="preserve"> to </w:t>
              </w:r>
              <w:proofErr w:type="spellStart"/>
              <w:r w:rsidR="0078214B">
                <w:rPr>
                  <w:rFonts w:ascii="Arial" w:hAnsi="Arial" w:cs="Arial"/>
                  <w:sz w:val="20"/>
                  <w:szCs w:val="20"/>
                  <w:lang w:val="en-US"/>
                </w:rPr>
                <w:t>maximise</w:t>
              </w:r>
              <w:proofErr w:type="spellEnd"/>
              <w:r w:rsidR="0078214B">
                <w:rPr>
                  <w:rFonts w:ascii="Arial" w:hAnsi="Arial" w:cs="Arial"/>
                  <w:sz w:val="20"/>
                  <w:szCs w:val="20"/>
                  <w:lang w:val="en-US"/>
                </w:rPr>
                <w:t xml:space="preserve"> user</w:t>
              </w:r>
              <w:del w:id="1424" w:author="Catherine Wallis" w:date="2020-03-03T18:25:00Z">
                <w:r w:rsidR="0078214B" w:rsidDel="008F5B70">
                  <w:rPr>
                    <w:rFonts w:ascii="Arial" w:hAnsi="Arial" w:cs="Arial"/>
                    <w:sz w:val="20"/>
                    <w:szCs w:val="20"/>
                    <w:lang w:val="en-US"/>
                  </w:rPr>
                  <w:delText>s’</w:delText>
                </w:r>
              </w:del>
              <w:r w:rsidR="0078214B">
                <w:rPr>
                  <w:rFonts w:ascii="Arial" w:hAnsi="Arial" w:cs="Arial"/>
                  <w:sz w:val="20"/>
                  <w:szCs w:val="20"/>
                  <w:lang w:val="en-US"/>
                </w:rPr>
                <w:t xml:space="preserve"> outreach. </w:t>
              </w:r>
            </w:ins>
            <w:r w:rsidR="002D291C" w:rsidRPr="0033077F">
              <w:rPr>
                <w:rFonts w:ascii="Arial" w:hAnsi="Arial" w:cs="Arial"/>
                <w:sz w:val="20"/>
                <w:szCs w:val="20"/>
                <w:lang w:val="en-US"/>
                <w:rPrChange w:id="1425" w:author="Author">
                  <w:rPr>
                    <w:rFonts w:cs="ArialMT"/>
                    <w:sz w:val="20"/>
                    <w:szCs w:val="20"/>
                    <w:lang w:val="en-US"/>
                  </w:rPr>
                </w:rPrChange>
              </w:rPr>
              <w:t xml:space="preserve">The </w:t>
            </w:r>
            <w:del w:id="1426" w:author="Author">
              <w:r w:rsidR="002D291C" w:rsidRPr="0033077F" w:rsidDel="0078214B">
                <w:rPr>
                  <w:rFonts w:ascii="Arial" w:hAnsi="Arial" w:cs="Arial"/>
                  <w:sz w:val="20"/>
                  <w:szCs w:val="20"/>
                  <w:lang w:val="en-US"/>
                  <w:rPrChange w:id="1427" w:author="Author">
                    <w:rPr>
                      <w:rFonts w:cs="ArialMT"/>
                      <w:sz w:val="20"/>
                      <w:szCs w:val="20"/>
                      <w:lang w:val="en-US"/>
                    </w:rPr>
                  </w:rPrChange>
                </w:rPr>
                <w:delText xml:space="preserve">project </w:delText>
              </w:r>
            </w:del>
            <w:ins w:id="1428" w:author="Author">
              <w:del w:id="1429" w:author="Author">
                <w:r w:rsidR="0063099C" w:rsidDel="0078214B">
                  <w:rPr>
                    <w:rFonts w:ascii="Arial" w:hAnsi="Arial" w:cs="Arial"/>
                    <w:sz w:val="20"/>
                    <w:szCs w:val="20"/>
                    <w:lang w:val="en-US"/>
                  </w:rPr>
                  <w:delText xml:space="preserve">will significantly increase the </w:delText>
                </w:r>
              </w:del>
              <w:r w:rsidR="0063099C">
                <w:rPr>
                  <w:rFonts w:ascii="Arial" w:hAnsi="Arial" w:cs="Arial"/>
                  <w:sz w:val="20"/>
                  <w:szCs w:val="20"/>
                  <w:lang w:val="en-US"/>
                </w:rPr>
                <w:t>number of users of CP-CS</w:t>
              </w:r>
              <w:del w:id="1430" w:author="Author">
                <w:r w:rsidR="0063099C" w:rsidDel="0078214B">
                  <w:rPr>
                    <w:rFonts w:ascii="Arial" w:hAnsi="Arial" w:cs="Arial"/>
                    <w:sz w:val="20"/>
                    <w:szCs w:val="20"/>
                    <w:lang w:val="en-US"/>
                  </w:rPr>
                  <w:delText>;</w:delText>
                </w:r>
              </w:del>
              <w:r w:rsidR="0063099C">
                <w:rPr>
                  <w:rFonts w:ascii="Arial" w:hAnsi="Arial" w:cs="Arial"/>
                  <w:sz w:val="20"/>
                  <w:szCs w:val="20"/>
                  <w:lang w:val="en-US"/>
                </w:rPr>
                <w:t xml:space="preserve"> </w:t>
              </w:r>
              <w:del w:id="1431" w:author="Author">
                <w:r w:rsidR="0063099C" w:rsidDel="0078214B">
                  <w:rPr>
                    <w:rFonts w:ascii="Arial" w:hAnsi="Arial" w:cs="Arial"/>
                    <w:sz w:val="20"/>
                    <w:szCs w:val="20"/>
                    <w:lang w:val="en-US"/>
                  </w:rPr>
                  <w:delText xml:space="preserve">this number </w:delText>
                </w:r>
              </w:del>
              <w:r w:rsidR="0063099C">
                <w:rPr>
                  <w:rFonts w:ascii="Arial" w:hAnsi="Arial" w:cs="Arial"/>
                  <w:sz w:val="20"/>
                  <w:szCs w:val="20"/>
                  <w:lang w:val="en-US"/>
                </w:rPr>
                <w:t xml:space="preserve">will be assessed </w:t>
              </w:r>
            </w:ins>
            <w:r w:rsidR="00A874A2">
              <w:rPr>
                <w:rFonts w:ascii="Arial" w:hAnsi="Arial" w:cs="Arial"/>
                <w:sz w:val="20"/>
                <w:szCs w:val="20"/>
                <w:lang w:val="en-US"/>
              </w:rPr>
              <w:t>during the</w:t>
            </w:r>
            <w:ins w:id="1432" w:author="Author">
              <w:r w:rsidR="0063099C">
                <w:rPr>
                  <w:rFonts w:ascii="Arial" w:hAnsi="Arial" w:cs="Arial"/>
                  <w:sz w:val="20"/>
                  <w:szCs w:val="20"/>
                  <w:lang w:val="en-US"/>
                </w:rPr>
                <w:t xml:space="preserve"> baseline </w:t>
              </w:r>
            </w:ins>
            <w:r w:rsidR="00A874A2">
              <w:rPr>
                <w:rFonts w:ascii="Arial" w:hAnsi="Arial" w:cs="Arial"/>
                <w:sz w:val="20"/>
                <w:szCs w:val="20"/>
                <w:lang w:val="en-US"/>
              </w:rPr>
              <w:t xml:space="preserve">assessment </w:t>
            </w:r>
            <w:ins w:id="1433" w:author="Author">
              <w:r w:rsidR="0063099C">
                <w:rPr>
                  <w:rFonts w:ascii="Arial" w:hAnsi="Arial" w:cs="Arial"/>
                  <w:sz w:val="20"/>
                  <w:szCs w:val="20"/>
                  <w:lang w:val="en-US"/>
                </w:rPr>
                <w:t xml:space="preserve">for each country, under Activity </w:t>
              </w:r>
              <w:del w:id="1434" w:author="Author">
                <w:r w:rsidR="00F968B0" w:rsidRPr="00D72E9A" w:rsidDel="00D72E9A">
                  <w:rPr>
                    <w:rFonts w:ascii="Arial" w:hAnsi="Arial" w:cs="Arial"/>
                    <w:sz w:val="20"/>
                    <w:szCs w:val="20"/>
                    <w:lang w:val="en-US"/>
                  </w:rPr>
                  <w:delText>xxx</w:delText>
                </w:r>
              </w:del>
              <w:r w:rsidR="00D72E9A" w:rsidRPr="00D72E9A">
                <w:rPr>
                  <w:rFonts w:ascii="Arial" w:hAnsi="Arial" w:cs="Arial"/>
                  <w:sz w:val="20"/>
                  <w:szCs w:val="20"/>
                  <w:lang w:val="en-US"/>
                  <w:rPrChange w:id="1435" w:author="Author">
                    <w:rPr>
                      <w:rFonts w:ascii="Arial" w:hAnsi="Arial" w:cs="Arial"/>
                      <w:sz w:val="20"/>
                      <w:szCs w:val="20"/>
                      <w:highlight w:val="yellow"/>
                      <w:lang w:val="en-US"/>
                    </w:rPr>
                  </w:rPrChange>
                </w:rPr>
                <w:t>1.4.1</w:t>
              </w:r>
              <w:r w:rsidR="00F968B0" w:rsidRPr="00D72E9A">
                <w:rPr>
                  <w:rFonts w:ascii="Arial" w:hAnsi="Arial" w:cs="Arial"/>
                  <w:sz w:val="20"/>
                  <w:szCs w:val="20"/>
                  <w:lang w:val="en-US"/>
                </w:rPr>
                <w:t>.</w:t>
              </w:r>
              <w:r w:rsidR="00F968B0">
                <w:rPr>
                  <w:rFonts w:ascii="Arial" w:hAnsi="Arial" w:cs="Arial"/>
                  <w:sz w:val="20"/>
                  <w:szCs w:val="20"/>
                  <w:lang w:val="en-US"/>
                </w:rPr>
                <w:t xml:space="preserve"> Progress in terms of number of users of CP-CS will be re-asse</w:t>
              </w:r>
            </w:ins>
            <w:ins w:id="1436" w:author="Catherine Wallis" w:date="2020-03-03T18:25:00Z">
              <w:r w:rsidR="008F5B70">
                <w:rPr>
                  <w:rFonts w:ascii="Arial" w:hAnsi="Arial" w:cs="Arial"/>
                  <w:sz w:val="20"/>
                  <w:szCs w:val="20"/>
                  <w:lang w:val="en-US"/>
                </w:rPr>
                <w:t>sse</w:t>
              </w:r>
            </w:ins>
            <w:ins w:id="1437" w:author="Author">
              <w:r w:rsidR="00F968B0">
                <w:rPr>
                  <w:rFonts w:ascii="Arial" w:hAnsi="Arial" w:cs="Arial"/>
                  <w:sz w:val="20"/>
                  <w:szCs w:val="20"/>
                  <w:lang w:val="en-US"/>
                </w:rPr>
                <w:t>d through project</w:t>
              </w:r>
              <w:del w:id="1438" w:author="Catherine Wallis" w:date="2020-03-03T18:25:00Z">
                <w:r w:rsidR="00F968B0" w:rsidDel="008F5B70">
                  <w:rPr>
                    <w:rFonts w:ascii="Arial" w:hAnsi="Arial" w:cs="Arial"/>
                    <w:sz w:val="20"/>
                    <w:szCs w:val="20"/>
                    <w:lang w:val="en-US"/>
                  </w:rPr>
                  <w:delText>’s</w:delText>
                </w:r>
              </w:del>
              <w:r w:rsidR="00F968B0">
                <w:rPr>
                  <w:rFonts w:ascii="Arial" w:hAnsi="Arial" w:cs="Arial"/>
                  <w:sz w:val="20"/>
                  <w:szCs w:val="20"/>
                  <w:lang w:val="en-US"/>
                </w:rPr>
                <w:t xml:space="preserve"> mid-</w:t>
              </w:r>
            </w:ins>
            <w:ins w:id="1439" w:author="Catherine Wallis" w:date="2020-03-03T18:25:00Z">
              <w:r w:rsidR="008F5B70">
                <w:rPr>
                  <w:rFonts w:ascii="Arial" w:hAnsi="Arial" w:cs="Arial"/>
                  <w:sz w:val="20"/>
                  <w:szCs w:val="20"/>
                  <w:lang w:val="en-US"/>
                </w:rPr>
                <w:t>term</w:t>
              </w:r>
            </w:ins>
            <w:ins w:id="1440" w:author="Author">
              <w:r w:rsidR="00F968B0">
                <w:rPr>
                  <w:rFonts w:ascii="Arial" w:hAnsi="Arial" w:cs="Arial"/>
                  <w:sz w:val="20"/>
                  <w:szCs w:val="20"/>
                  <w:lang w:val="en-US"/>
                </w:rPr>
                <w:t xml:space="preserve"> and final evaluations. </w:t>
              </w:r>
            </w:ins>
            <w:del w:id="1441" w:author="Author">
              <w:r w:rsidR="002D291C" w:rsidRPr="0033077F" w:rsidDel="00F968B0">
                <w:rPr>
                  <w:rFonts w:ascii="Arial" w:hAnsi="Arial" w:cs="Arial"/>
                  <w:sz w:val="20"/>
                  <w:szCs w:val="20"/>
                  <w:lang w:val="en-US"/>
                  <w:rPrChange w:id="1442" w:author="Author">
                    <w:rPr>
                      <w:rFonts w:cs="ArialMT"/>
                      <w:sz w:val="20"/>
                      <w:szCs w:val="20"/>
                      <w:lang w:val="en-US"/>
                    </w:rPr>
                  </w:rPrChange>
                </w:rPr>
                <w:delText>aims to support climate change adaptation and risk reduction in key economic sectors. The</w:delText>
              </w:r>
            </w:del>
            <w:ins w:id="1443" w:author="Author">
              <w:r w:rsidR="00F968B0">
                <w:rPr>
                  <w:rFonts w:ascii="Arial" w:hAnsi="Arial" w:cs="Arial"/>
                  <w:sz w:val="20"/>
                  <w:szCs w:val="20"/>
                  <w:lang w:val="en-US"/>
                </w:rPr>
                <w:t>Based on increased use of CP-CS</w:t>
              </w:r>
              <w:r w:rsidR="000E63E9">
                <w:rPr>
                  <w:rFonts w:ascii="Arial" w:hAnsi="Arial" w:cs="Arial"/>
                  <w:sz w:val="20"/>
                  <w:szCs w:val="20"/>
                  <w:lang w:val="en-US"/>
                </w:rPr>
                <w:t xml:space="preserve"> in agriculture, fisheries and tourism</w:t>
              </w:r>
              <w:r w:rsidR="00F968B0">
                <w:rPr>
                  <w:rFonts w:ascii="Arial" w:hAnsi="Arial" w:cs="Arial"/>
                  <w:sz w:val="20"/>
                  <w:szCs w:val="20"/>
                  <w:lang w:val="en-US"/>
                </w:rPr>
                <w:t>, the</w:t>
              </w:r>
            </w:ins>
            <w:r w:rsidR="002D291C" w:rsidRPr="0033077F">
              <w:rPr>
                <w:rFonts w:ascii="Arial" w:hAnsi="Arial" w:cs="Arial"/>
                <w:sz w:val="20"/>
                <w:szCs w:val="20"/>
                <w:lang w:val="en-US"/>
                <w:rPrChange w:id="1444" w:author="Author">
                  <w:rPr>
                    <w:rFonts w:cs="ArialMT"/>
                    <w:sz w:val="20"/>
                    <w:szCs w:val="20"/>
                    <w:lang w:val="en-US"/>
                  </w:rPr>
                </w:rPrChange>
              </w:rPr>
              <w:t xml:space="preserve"> average annual benefits of an EWS in terms of avoided costs were estimated to be about </w:t>
            </w:r>
            <w:r w:rsidR="002D291C" w:rsidRPr="00320C7E">
              <w:rPr>
                <w:rFonts w:ascii="Arial" w:hAnsi="Arial" w:cs="Arial"/>
                <w:sz w:val="20"/>
                <w:szCs w:val="20"/>
                <w:lang w:val="en-US"/>
                <w:rPrChange w:id="1445" w:author="Marie-Ange Bdn" w:date="2020-03-19T17:53:00Z">
                  <w:rPr>
                    <w:rFonts w:cs="ArialMT"/>
                    <w:sz w:val="20"/>
                    <w:szCs w:val="20"/>
                    <w:lang w:val="en-US"/>
                  </w:rPr>
                </w:rPrChange>
              </w:rPr>
              <w:t>$14 million for</w:t>
            </w:r>
            <w:r w:rsidR="002D291C" w:rsidRPr="0033077F">
              <w:rPr>
                <w:rFonts w:ascii="Arial" w:hAnsi="Arial" w:cs="Arial"/>
                <w:sz w:val="20"/>
                <w:szCs w:val="20"/>
                <w:lang w:val="en-US"/>
                <w:rPrChange w:id="1446" w:author="Author">
                  <w:rPr>
                    <w:rFonts w:cs="ArialMT"/>
                    <w:sz w:val="20"/>
                    <w:szCs w:val="20"/>
                    <w:lang w:val="en-US"/>
                  </w:rPr>
                </w:rPrChange>
              </w:rPr>
              <w:t xml:space="preserve"> the IOC region as a whole</w:t>
            </w:r>
            <w:ins w:id="1447" w:author="Author">
              <w:r w:rsidR="00C540D4">
                <w:rPr>
                  <w:rFonts w:ascii="Arial" w:hAnsi="Arial" w:cs="Arial"/>
                  <w:sz w:val="20"/>
                  <w:szCs w:val="20"/>
                  <w:lang w:val="en-US"/>
                </w:rPr>
                <w:t xml:space="preserve"> (see Annex 3</w:t>
              </w:r>
            </w:ins>
            <w:ins w:id="1448" w:author="Marie-Ange Bdn" w:date="2020-03-04T11:30:00Z">
              <w:r w:rsidR="00A06F9E">
                <w:rPr>
                  <w:rFonts w:ascii="Arial" w:hAnsi="Arial" w:cs="Arial"/>
                  <w:sz w:val="20"/>
                  <w:szCs w:val="20"/>
                  <w:lang w:val="en-US"/>
                </w:rPr>
                <w:t>a</w:t>
              </w:r>
            </w:ins>
            <w:ins w:id="1449" w:author="Author">
              <w:del w:id="1450" w:author="Marie-Ange Bdn" w:date="2020-03-04T11:30:00Z">
                <w:r w:rsidR="00C540D4" w:rsidDel="00A06F9E">
                  <w:rPr>
                    <w:rFonts w:ascii="Arial" w:hAnsi="Arial" w:cs="Arial"/>
                    <w:sz w:val="20"/>
                    <w:szCs w:val="20"/>
                    <w:lang w:val="en-US"/>
                  </w:rPr>
                  <w:delText>A</w:delText>
                </w:r>
              </w:del>
              <w:r w:rsidR="00C540D4">
                <w:rPr>
                  <w:rFonts w:ascii="Arial" w:hAnsi="Arial" w:cs="Arial"/>
                  <w:sz w:val="20"/>
                  <w:szCs w:val="20"/>
                  <w:lang w:val="en-US"/>
                </w:rPr>
                <w:t>)</w:t>
              </w:r>
            </w:ins>
            <w:r w:rsidR="002D291C" w:rsidRPr="0033077F">
              <w:rPr>
                <w:rFonts w:ascii="Arial" w:hAnsi="Arial" w:cs="Arial"/>
                <w:sz w:val="20"/>
                <w:szCs w:val="20"/>
                <w:lang w:val="en-US"/>
                <w:rPrChange w:id="1451" w:author="Author">
                  <w:rPr>
                    <w:rFonts w:cs="ArialMT"/>
                    <w:sz w:val="20"/>
                    <w:szCs w:val="20"/>
                    <w:lang w:val="en-US"/>
                  </w:rPr>
                </w:rPrChange>
              </w:rPr>
              <w:t xml:space="preserve">. </w:t>
            </w:r>
            <w:del w:id="1452" w:author="Author">
              <w:r w:rsidR="002D291C" w:rsidRPr="0033077F" w:rsidDel="000E63E9">
                <w:rPr>
                  <w:rFonts w:ascii="Arial" w:hAnsi="Arial" w:cs="Arial"/>
                  <w:sz w:val="20"/>
                  <w:szCs w:val="20"/>
                  <w:lang w:val="en-US"/>
                  <w:rPrChange w:id="1453" w:author="Author">
                    <w:rPr>
                      <w:rFonts w:cs="ArialMT"/>
                      <w:sz w:val="20"/>
                      <w:szCs w:val="20"/>
                      <w:lang w:val="en-US"/>
                    </w:rPr>
                  </w:rPrChange>
                </w:rPr>
                <w:delText xml:space="preserve">The objectives </w:delText>
              </w:r>
            </w:del>
            <w:ins w:id="1454" w:author="Author">
              <w:del w:id="1455" w:author="Author">
                <w:r w:rsidR="000E63E9" w:rsidDel="00C540D4">
                  <w:rPr>
                    <w:rFonts w:ascii="Arial" w:hAnsi="Arial" w:cs="Arial"/>
                    <w:sz w:val="20"/>
                    <w:szCs w:val="20"/>
                    <w:lang w:val="en-US"/>
                  </w:rPr>
                  <w:delText xml:space="preserve">This </w:delText>
                </w:r>
              </w:del>
            </w:ins>
            <w:del w:id="1456" w:author="Author">
              <w:r w:rsidR="002D291C" w:rsidRPr="0033077F" w:rsidDel="00C540D4">
                <w:rPr>
                  <w:rFonts w:ascii="Arial" w:hAnsi="Arial" w:cs="Arial"/>
                  <w:sz w:val="20"/>
                  <w:szCs w:val="20"/>
                  <w:lang w:val="en-US"/>
                  <w:rPrChange w:id="1457" w:author="Author">
                    <w:rPr>
                      <w:rFonts w:cs="ArialMT"/>
                      <w:sz w:val="20"/>
                      <w:szCs w:val="20"/>
                      <w:lang w:val="en-US"/>
                    </w:rPr>
                  </w:rPrChange>
                </w:rPr>
                <w:delText xml:space="preserve">will be achieved as </w:delText>
              </w:r>
            </w:del>
            <w:ins w:id="1458" w:author="Author">
              <w:del w:id="1459" w:author="Author">
                <w:r w:rsidR="000E63E9" w:rsidDel="00C540D4">
                  <w:rPr>
                    <w:rFonts w:ascii="Arial" w:hAnsi="Arial" w:cs="Arial"/>
                    <w:sz w:val="20"/>
                    <w:szCs w:val="20"/>
                    <w:lang w:val="en-US"/>
                  </w:rPr>
                  <w:delText>by building understanding and demands of</w:delText>
                </w:r>
                <w:r w:rsidR="000E63E9" w:rsidRPr="0033077F" w:rsidDel="00C540D4">
                  <w:rPr>
                    <w:rFonts w:ascii="Arial" w:hAnsi="Arial" w:cs="Arial"/>
                    <w:sz w:val="20"/>
                    <w:szCs w:val="20"/>
                    <w:lang w:val="en-US"/>
                    <w:rPrChange w:id="1460" w:author="Author">
                      <w:rPr>
                        <w:rFonts w:cs="ArialMT"/>
                        <w:sz w:val="20"/>
                        <w:szCs w:val="20"/>
                        <w:lang w:val="en-US"/>
                      </w:rPr>
                    </w:rPrChange>
                  </w:rPr>
                  <w:delText xml:space="preserve"> </w:delText>
                </w:r>
              </w:del>
            </w:ins>
            <w:del w:id="1461" w:author="Author">
              <w:r w:rsidR="002D291C" w:rsidRPr="0033077F" w:rsidDel="00C540D4">
                <w:rPr>
                  <w:rFonts w:ascii="Arial" w:hAnsi="Arial" w:cs="Arial"/>
                  <w:sz w:val="20"/>
                  <w:szCs w:val="20"/>
                  <w:lang w:val="en-US"/>
                  <w:rPrChange w:id="1462" w:author="Author">
                    <w:rPr>
                      <w:rFonts w:cs="ArialMT"/>
                      <w:sz w:val="20"/>
                      <w:szCs w:val="20"/>
                      <w:lang w:val="en-US"/>
                    </w:rPr>
                  </w:rPrChange>
                </w:rPr>
                <w:delText xml:space="preserve">climate services improve, </w:delText>
              </w:r>
            </w:del>
            <w:ins w:id="1463" w:author="Author">
              <w:del w:id="1464" w:author="Author">
                <w:r w:rsidR="000E63E9" w:rsidDel="00C540D4">
                  <w:rPr>
                    <w:rFonts w:ascii="Arial" w:hAnsi="Arial" w:cs="Arial"/>
                    <w:sz w:val="20"/>
                    <w:szCs w:val="20"/>
                    <w:lang w:val="en-US"/>
                  </w:rPr>
                  <w:delText xml:space="preserve">as they </w:delText>
                </w:r>
              </w:del>
            </w:ins>
            <w:del w:id="1465" w:author="Author">
              <w:r w:rsidR="002D291C" w:rsidRPr="0033077F" w:rsidDel="00C540D4">
                <w:rPr>
                  <w:rFonts w:ascii="Arial" w:hAnsi="Arial" w:cs="Arial"/>
                  <w:sz w:val="20"/>
                  <w:szCs w:val="20"/>
                  <w:lang w:val="en-US"/>
                  <w:rPrChange w:id="1466" w:author="Author">
                    <w:rPr>
                      <w:rFonts w:cs="ArialMT"/>
                      <w:sz w:val="20"/>
                      <w:szCs w:val="20"/>
                      <w:lang w:val="en-US"/>
                    </w:rPr>
                  </w:rPrChange>
                </w:rPr>
                <w:delText xml:space="preserve">become more reliable, and faster. </w:delText>
              </w:r>
              <w:r w:rsidR="002D291C" w:rsidRPr="0033077F" w:rsidDel="000E63E9">
                <w:rPr>
                  <w:rFonts w:ascii="Arial" w:hAnsi="Arial" w:cs="Arial"/>
                  <w:sz w:val="20"/>
                  <w:szCs w:val="20"/>
                  <w:lang w:val="en-US"/>
                  <w:rPrChange w:id="1467" w:author="Author">
                    <w:rPr>
                      <w:rFonts w:cs="ArialMT"/>
                      <w:sz w:val="20"/>
                      <w:szCs w:val="20"/>
                      <w:lang w:val="en-US"/>
                    </w:rPr>
                  </w:rPrChange>
                </w:rPr>
                <w:delText xml:space="preserve">Under the proposed project, </w:delText>
              </w:r>
              <w:r w:rsidR="002D291C" w:rsidRPr="0033077F" w:rsidDel="000E63E9">
                <w:rPr>
                  <w:rFonts w:ascii="Arial" w:hAnsi="Arial" w:cs="Arial"/>
                  <w:sz w:val="20"/>
                  <w:szCs w:val="20"/>
                  <w:highlight w:val="yellow"/>
                  <w:lang w:val="en-US"/>
                  <w:rPrChange w:id="1468" w:author="Author">
                    <w:rPr>
                      <w:rFonts w:cs="ArialMT"/>
                      <w:sz w:val="20"/>
                      <w:szCs w:val="20"/>
                      <w:lang w:val="en-US"/>
                    </w:rPr>
                  </w:rPrChange>
                </w:rPr>
                <w:delText>two key</w:delText>
              </w:r>
              <w:r w:rsidR="002D291C" w:rsidRPr="0033077F" w:rsidDel="000E63E9">
                <w:rPr>
                  <w:rFonts w:ascii="Arial" w:hAnsi="Arial" w:cs="Arial"/>
                  <w:sz w:val="20"/>
                  <w:szCs w:val="20"/>
                  <w:lang w:val="en-US"/>
                  <w:rPrChange w:id="1469" w:author="Author">
                    <w:rPr>
                      <w:rFonts w:cs="ArialMT"/>
                      <w:sz w:val="20"/>
                      <w:szCs w:val="20"/>
                      <w:lang w:val="en-US"/>
                    </w:rPr>
                  </w:rPrChange>
                </w:rPr>
                <w:delText xml:space="preserve"> economic sectors per country will benefit from specific services, which will support climate-resilient decision-making in these sectors. The assumptions is that NMHS, DDR institutions and sectors work together to co-produce user-friendly CP-CS. </w:delText>
              </w:r>
              <w:r w:rsidR="002D291C" w:rsidRPr="0033077F" w:rsidDel="0078214B">
                <w:rPr>
                  <w:rFonts w:ascii="Arial" w:hAnsi="Arial" w:cs="Arial"/>
                  <w:sz w:val="20"/>
                  <w:szCs w:val="20"/>
                  <w:lang w:val="en-US"/>
                  <w:rPrChange w:id="1470" w:author="Author">
                    <w:rPr>
                      <w:rFonts w:cs="ArialMT"/>
                      <w:sz w:val="20"/>
                      <w:szCs w:val="20"/>
                      <w:lang w:val="en-US"/>
                    </w:rPr>
                  </w:rPrChange>
                </w:rPr>
                <w:delText>Beyond the timeline of the project, these specific services could be up-scaled and replicated in other priority sectors building on the methodologies, capacity building, technical support and lessons learned from the proposed project.</w:delText>
              </w:r>
            </w:del>
            <w:ins w:id="1471" w:author="Author">
              <w:r w:rsidR="0078214B">
                <w:rPr>
                  <w:rFonts w:ascii="Arial" w:hAnsi="Arial" w:cs="Arial"/>
                  <w:sz w:val="20"/>
                  <w:szCs w:val="20"/>
                  <w:lang w:val="en-US"/>
                </w:rPr>
                <w:t xml:space="preserve">Other </w:t>
              </w:r>
              <w:del w:id="1472" w:author="Author">
                <w:r w:rsidR="0078214B" w:rsidDel="00C540D4">
                  <w:rPr>
                    <w:rFonts w:ascii="Arial" w:hAnsi="Arial" w:cs="Arial"/>
                    <w:sz w:val="20"/>
                    <w:szCs w:val="20"/>
                    <w:lang w:val="en-US"/>
                  </w:rPr>
                  <w:delText>climate products</w:delText>
                </w:r>
              </w:del>
              <w:del w:id="1473" w:author="Marie-Ange Bdn" w:date="2020-03-04T11:31:00Z">
                <w:r w:rsidR="00C540D4" w:rsidDel="00A06F9E">
                  <w:rPr>
                    <w:rFonts w:ascii="Arial" w:hAnsi="Arial" w:cs="Arial"/>
                    <w:sz w:val="20"/>
                    <w:szCs w:val="20"/>
                    <w:lang w:val="en-US"/>
                  </w:rPr>
                  <w:delText>CP-CS</w:delText>
                </w:r>
              </w:del>
            </w:ins>
            <w:ins w:id="1474" w:author="Marie-Ange Bdn" w:date="2020-03-04T11:31:00Z">
              <w:r w:rsidR="00A06F9E">
                <w:rPr>
                  <w:rFonts w:ascii="Arial" w:hAnsi="Arial" w:cs="Arial"/>
                  <w:sz w:val="20"/>
                  <w:szCs w:val="20"/>
                  <w:lang w:val="en-US"/>
                </w:rPr>
                <w:t>products</w:t>
              </w:r>
            </w:ins>
            <w:ins w:id="1475" w:author="Author">
              <w:r w:rsidR="0078214B">
                <w:rPr>
                  <w:rFonts w:ascii="Arial" w:hAnsi="Arial" w:cs="Arial"/>
                  <w:sz w:val="20"/>
                  <w:szCs w:val="20"/>
                  <w:lang w:val="en-US"/>
                </w:rPr>
                <w:t>, developed under th</w:t>
              </w:r>
            </w:ins>
            <w:ins w:id="1476" w:author="Catherine Wallis" w:date="2020-03-03T18:25:00Z">
              <w:r w:rsidR="008F5B70">
                <w:rPr>
                  <w:rFonts w:ascii="Arial" w:hAnsi="Arial" w:cs="Arial"/>
                  <w:sz w:val="20"/>
                  <w:szCs w:val="20"/>
                  <w:lang w:val="en-US"/>
                </w:rPr>
                <w:t>e</w:t>
              </w:r>
            </w:ins>
            <w:ins w:id="1477" w:author="Author">
              <w:del w:id="1478" w:author="Catherine Wallis" w:date="2020-03-03T18:26:00Z">
                <w:r w:rsidR="0078214B" w:rsidDel="008F5B70">
                  <w:rPr>
                    <w:rFonts w:ascii="Arial" w:hAnsi="Arial" w:cs="Arial"/>
                    <w:sz w:val="20"/>
                    <w:szCs w:val="20"/>
                    <w:lang w:val="en-US"/>
                  </w:rPr>
                  <w:delText>is</w:delText>
                </w:r>
              </w:del>
              <w:r w:rsidR="0078214B">
                <w:rPr>
                  <w:rFonts w:ascii="Arial" w:hAnsi="Arial" w:cs="Arial"/>
                  <w:sz w:val="20"/>
                  <w:szCs w:val="20"/>
                  <w:lang w:val="en-US"/>
                </w:rPr>
                <w:t xml:space="preserve"> proposed </w:t>
              </w:r>
              <w:del w:id="1479" w:author="Catherine Wallis" w:date="2020-03-03T18:26:00Z">
                <w:r w:rsidR="0078214B" w:rsidDel="008F5B70">
                  <w:rPr>
                    <w:rFonts w:ascii="Arial" w:hAnsi="Arial" w:cs="Arial"/>
                    <w:sz w:val="20"/>
                    <w:szCs w:val="20"/>
                    <w:lang w:val="en-US"/>
                  </w:rPr>
                  <w:delText>project</w:delText>
                </w:r>
              </w:del>
              <w:del w:id="1480" w:author="Catherine Wallis" w:date="2020-03-03T18:25:00Z">
                <w:r w:rsidR="0078214B" w:rsidDel="008F5B70">
                  <w:rPr>
                    <w:rFonts w:ascii="Arial" w:hAnsi="Arial" w:cs="Arial"/>
                    <w:sz w:val="20"/>
                    <w:szCs w:val="20"/>
                    <w:lang w:val="en-US"/>
                  </w:rPr>
                  <w:delText>’s</w:delText>
                </w:r>
              </w:del>
              <w:del w:id="1481" w:author="Catherine Wallis" w:date="2020-03-03T18:26:00Z">
                <w:r w:rsidR="0078214B" w:rsidDel="008F5B70">
                  <w:rPr>
                    <w:rFonts w:ascii="Arial" w:hAnsi="Arial" w:cs="Arial"/>
                    <w:sz w:val="20"/>
                    <w:szCs w:val="20"/>
                    <w:lang w:val="en-US"/>
                  </w:rPr>
                  <w:delText xml:space="preserve"> </w:delText>
                </w:r>
              </w:del>
              <w:r w:rsidR="0078214B">
                <w:rPr>
                  <w:rFonts w:ascii="Arial" w:hAnsi="Arial" w:cs="Arial"/>
                  <w:sz w:val="20"/>
                  <w:szCs w:val="20"/>
                  <w:lang w:val="en-US"/>
                </w:rPr>
                <w:t>Component</w:t>
              </w:r>
            </w:ins>
            <w:ins w:id="1482" w:author="Catherine Wallis" w:date="2020-03-03T18:26:00Z">
              <w:r w:rsidR="008F5B70">
                <w:rPr>
                  <w:rFonts w:ascii="Arial" w:hAnsi="Arial" w:cs="Arial"/>
                  <w:sz w:val="20"/>
                  <w:szCs w:val="20"/>
                  <w:lang w:val="en-US"/>
                </w:rPr>
                <w:t>s</w:t>
              </w:r>
            </w:ins>
            <w:ins w:id="1483" w:author="Author">
              <w:r w:rsidR="0078214B">
                <w:rPr>
                  <w:rFonts w:ascii="Arial" w:hAnsi="Arial" w:cs="Arial"/>
                  <w:sz w:val="20"/>
                  <w:szCs w:val="20"/>
                  <w:lang w:val="en-US"/>
                </w:rPr>
                <w:t xml:space="preserve"> 2</w:t>
              </w:r>
              <w:r w:rsidR="00C540D4">
                <w:rPr>
                  <w:rFonts w:ascii="Arial" w:hAnsi="Arial" w:cs="Arial"/>
                  <w:sz w:val="20"/>
                  <w:szCs w:val="20"/>
                  <w:lang w:val="en-US"/>
                </w:rPr>
                <w:t xml:space="preserve"> &amp; 3</w:t>
              </w:r>
              <w:r w:rsidR="0078214B">
                <w:rPr>
                  <w:rFonts w:ascii="Arial" w:hAnsi="Arial" w:cs="Arial"/>
                  <w:sz w:val="20"/>
                  <w:szCs w:val="20"/>
                  <w:lang w:val="en-US"/>
                </w:rPr>
                <w:t>, including downscaled climate change projections, climate hazards and vulnerability maps</w:t>
              </w:r>
              <w:r w:rsidR="00C540D4">
                <w:rPr>
                  <w:rFonts w:ascii="Arial" w:hAnsi="Arial" w:cs="Arial"/>
                  <w:sz w:val="20"/>
                  <w:szCs w:val="20"/>
                  <w:lang w:val="en-US"/>
                </w:rPr>
                <w:t>, weather bulletins and EWS</w:t>
              </w:r>
              <w:r w:rsidR="0078214B">
                <w:rPr>
                  <w:rFonts w:ascii="Arial" w:hAnsi="Arial" w:cs="Arial"/>
                  <w:sz w:val="20"/>
                  <w:szCs w:val="20"/>
                  <w:lang w:val="en-US"/>
                </w:rPr>
                <w:t xml:space="preserve">, will inform decision-making in the short- and mid-term. </w:t>
              </w:r>
              <w:del w:id="1484" w:author="Author">
                <w:r w:rsidR="0078214B" w:rsidDel="00C540D4">
                  <w:rPr>
                    <w:rFonts w:ascii="Arial" w:hAnsi="Arial" w:cs="Arial"/>
                    <w:sz w:val="20"/>
                    <w:szCs w:val="20"/>
                    <w:lang w:val="en-US"/>
                  </w:rPr>
                  <w:delText xml:space="preserve">For example, flood maps which integrate climate change impacts, will serve to identify most vulnerable communities to guide preparedness and response interventions. Downscaled climate change projections will serve to update adaptation plans and increase the resilience to climate change in key sectors. </w:delText>
                </w:r>
              </w:del>
              <w:r w:rsidR="0078214B">
                <w:rPr>
                  <w:rFonts w:ascii="Arial" w:hAnsi="Arial" w:cs="Arial"/>
                  <w:sz w:val="20"/>
                  <w:szCs w:val="20"/>
                  <w:lang w:val="en-US"/>
                </w:rPr>
                <w:t xml:space="preserve">The CP-CS produced under this project will also be shared on the UIP to </w:t>
              </w:r>
              <w:del w:id="1485" w:author="Marie-Ange Bdn" w:date="2020-03-04T11:28:00Z">
                <w:r w:rsidR="0078214B" w:rsidDel="00AB68C0">
                  <w:rPr>
                    <w:rFonts w:ascii="Arial" w:hAnsi="Arial" w:cs="Arial"/>
                    <w:sz w:val="20"/>
                    <w:szCs w:val="20"/>
                    <w:lang w:val="en-US"/>
                  </w:rPr>
                  <w:delText>support a wide outreach of</w:delText>
                </w:r>
              </w:del>
            </w:ins>
            <w:ins w:id="1486" w:author="Marie-Ange Bdn" w:date="2020-03-04T11:28:00Z">
              <w:r w:rsidR="00AB68C0">
                <w:rPr>
                  <w:rFonts w:ascii="Arial" w:hAnsi="Arial" w:cs="Arial"/>
                  <w:sz w:val="20"/>
                  <w:szCs w:val="20"/>
                  <w:lang w:val="en-US"/>
                </w:rPr>
                <w:t>further leverage</w:t>
              </w:r>
            </w:ins>
            <w:ins w:id="1487" w:author="Author">
              <w:r w:rsidR="0078214B">
                <w:rPr>
                  <w:rFonts w:ascii="Arial" w:hAnsi="Arial" w:cs="Arial"/>
                  <w:sz w:val="20"/>
                  <w:szCs w:val="20"/>
                  <w:lang w:val="en-US"/>
                </w:rPr>
                <w:t xml:space="preserve"> these new </w:t>
              </w:r>
              <w:del w:id="1488" w:author="Author">
                <w:r w:rsidR="0078214B" w:rsidDel="00C540D4">
                  <w:rPr>
                    <w:rFonts w:ascii="Arial" w:hAnsi="Arial" w:cs="Arial"/>
                    <w:sz w:val="20"/>
                    <w:szCs w:val="20"/>
                    <w:lang w:val="en-US"/>
                  </w:rPr>
                  <w:delText xml:space="preserve">CP-CS </w:delText>
                </w:r>
              </w:del>
              <w:r w:rsidR="0078214B">
                <w:rPr>
                  <w:rFonts w:ascii="Arial" w:hAnsi="Arial" w:cs="Arial"/>
                  <w:sz w:val="20"/>
                  <w:szCs w:val="20"/>
                  <w:lang w:val="en-US"/>
                </w:rPr>
                <w:t xml:space="preserve">resources, and their use beyond targeted sectors. </w:t>
              </w:r>
              <w:r w:rsidR="0078214B" w:rsidRPr="00CD2BC9">
                <w:rPr>
                  <w:rFonts w:ascii="Arial" w:hAnsi="Arial" w:cs="Arial"/>
                  <w:sz w:val="20"/>
                  <w:szCs w:val="20"/>
                  <w:lang w:val="en-US"/>
                </w:rPr>
                <w:t xml:space="preserve">Beyond the </w:t>
              </w:r>
            </w:ins>
            <w:ins w:id="1489" w:author="Catherine Wallis" w:date="2020-03-03T18:27:00Z">
              <w:r w:rsidR="008F5B70">
                <w:rPr>
                  <w:rFonts w:ascii="Arial" w:hAnsi="Arial" w:cs="Arial"/>
                  <w:sz w:val="20"/>
                  <w:szCs w:val="20"/>
                  <w:lang w:val="en-US"/>
                </w:rPr>
                <w:t xml:space="preserve">project </w:t>
              </w:r>
            </w:ins>
            <w:ins w:id="1490" w:author="Author">
              <w:r w:rsidR="0078214B" w:rsidRPr="00CD2BC9">
                <w:rPr>
                  <w:rFonts w:ascii="Arial" w:hAnsi="Arial" w:cs="Arial"/>
                  <w:sz w:val="20"/>
                  <w:szCs w:val="20"/>
                  <w:lang w:val="en-US"/>
                </w:rPr>
                <w:t>timeline</w:t>
              </w:r>
              <w:del w:id="1491" w:author="Catherine Wallis" w:date="2020-03-03T18:27:00Z">
                <w:r w:rsidR="0078214B" w:rsidRPr="00CD2BC9" w:rsidDel="008F5B70">
                  <w:rPr>
                    <w:rFonts w:ascii="Arial" w:hAnsi="Arial" w:cs="Arial"/>
                    <w:sz w:val="20"/>
                    <w:szCs w:val="20"/>
                    <w:lang w:val="en-US"/>
                  </w:rPr>
                  <w:delText xml:space="preserve"> of the project</w:delText>
                </w:r>
              </w:del>
              <w:r w:rsidR="0078214B" w:rsidRPr="00CD2BC9">
                <w:rPr>
                  <w:rFonts w:ascii="Arial" w:hAnsi="Arial" w:cs="Arial"/>
                  <w:sz w:val="20"/>
                  <w:szCs w:val="20"/>
                  <w:lang w:val="en-US"/>
                </w:rPr>
                <w:t xml:space="preserve">, </w:t>
              </w:r>
              <w:r w:rsidR="0078214B">
                <w:rPr>
                  <w:rFonts w:ascii="Arial" w:hAnsi="Arial" w:cs="Arial"/>
                  <w:sz w:val="20"/>
                  <w:szCs w:val="20"/>
                  <w:lang w:val="en-US"/>
                </w:rPr>
                <w:t>sector-</w:t>
              </w:r>
              <w:del w:id="1492" w:author="Author">
                <w:r w:rsidR="0078214B" w:rsidRPr="00CD2BC9" w:rsidDel="00C540D4">
                  <w:rPr>
                    <w:rFonts w:ascii="Arial" w:hAnsi="Arial" w:cs="Arial"/>
                    <w:sz w:val="20"/>
                    <w:szCs w:val="20"/>
                    <w:lang w:val="en-US"/>
                  </w:rPr>
                  <w:delText xml:space="preserve"> </w:delText>
                </w:r>
              </w:del>
              <w:r w:rsidR="0078214B" w:rsidRPr="00CD2BC9">
                <w:rPr>
                  <w:rFonts w:ascii="Arial" w:hAnsi="Arial" w:cs="Arial"/>
                  <w:sz w:val="20"/>
                  <w:szCs w:val="20"/>
                  <w:lang w:val="en-US"/>
                </w:rPr>
                <w:t>specific services could be up-scaled and replicated in other priority sectors building on the methodologies, capacity building, technical support and lessons learned from the proposed project.</w:t>
              </w:r>
            </w:ins>
          </w:p>
          <w:p w14:paraId="5660D638" w14:textId="2235D8CD" w:rsidR="00A47556" w:rsidRPr="00CD2BC9" w:rsidRDefault="00A47556" w:rsidP="00E8176D">
            <w:pPr>
              <w:autoSpaceDE w:val="0"/>
              <w:autoSpaceDN w:val="0"/>
              <w:adjustRightInd w:val="0"/>
              <w:spacing w:after="120" w:line="269" w:lineRule="auto"/>
              <w:jc w:val="both"/>
              <w:rPr>
                <w:ins w:id="1493" w:author="Author"/>
                <w:rFonts w:ascii="Arial" w:hAnsi="Arial" w:cs="Arial"/>
                <w:b/>
                <w:sz w:val="20"/>
                <w:szCs w:val="20"/>
                <w:lang w:val="en-US"/>
              </w:rPr>
            </w:pPr>
            <w:ins w:id="1494" w:author="Author">
              <w:r>
                <w:rPr>
                  <w:rFonts w:ascii="Arial" w:hAnsi="Arial" w:cs="Arial"/>
                  <w:b/>
                  <w:sz w:val="20"/>
                  <w:szCs w:val="20"/>
                  <w:lang w:val="en-US"/>
                </w:rPr>
                <w:t xml:space="preserve">3. Strengthened adaptive capacity and reduced risk exposure </w:t>
              </w:r>
            </w:ins>
          </w:p>
          <w:p w14:paraId="5C06F5D0" w14:textId="2AEE659A" w:rsidR="00A47556" w:rsidDel="00FE7B6F" w:rsidRDefault="009D62EA" w:rsidP="00E8176D">
            <w:pPr>
              <w:autoSpaceDE w:val="0"/>
              <w:autoSpaceDN w:val="0"/>
              <w:adjustRightInd w:val="0"/>
              <w:spacing w:after="120" w:line="269" w:lineRule="auto"/>
              <w:jc w:val="both"/>
              <w:rPr>
                <w:ins w:id="1495" w:author="Author"/>
                <w:del w:id="1496" w:author="Author"/>
                <w:rFonts w:ascii="Arial" w:hAnsi="Arial" w:cs="Arial"/>
                <w:sz w:val="20"/>
                <w:szCs w:val="20"/>
                <w:lang w:val="en-US"/>
              </w:rPr>
            </w:pPr>
            <w:ins w:id="1497" w:author="Author">
              <w:r>
                <w:rPr>
                  <w:rFonts w:ascii="Arial" w:hAnsi="Arial" w:cs="Arial"/>
                  <w:sz w:val="20"/>
                  <w:szCs w:val="20"/>
                  <w:lang w:val="en-US"/>
                </w:rPr>
                <w:t>The project will focus o</w:t>
              </w:r>
            </w:ins>
            <w:ins w:id="1498" w:author="Catherine Wallis" w:date="2020-03-03T18:27:00Z">
              <w:r w:rsidR="008F5B70">
                <w:rPr>
                  <w:rFonts w:ascii="Arial" w:hAnsi="Arial" w:cs="Arial"/>
                  <w:sz w:val="20"/>
                  <w:szCs w:val="20"/>
                  <w:lang w:val="en-US"/>
                </w:rPr>
                <w:t>n</w:t>
              </w:r>
            </w:ins>
            <w:ins w:id="1499" w:author="Author">
              <w:del w:id="1500" w:author="Catherine Wallis" w:date="2020-03-03T18:27:00Z">
                <w:r w:rsidDel="008F5B70">
                  <w:rPr>
                    <w:rFonts w:ascii="Arial" w:hAnsi="Arial" w:cs="Arial"/>
                    <w:sz w:val="20"/>
                    <w:szCs w:val="20"/>
                    <w:lang w:val="en-US"/>
                  </w:rPr>
                  <w:delText>f</w:delText>
                </w:r>
              </w:del>
              <w:r>
                <w:rPr>
                  <w:rFonts w:ascii="Arial" w:hAnsi="Arial" w:cs="Arial"/>
                  <w:sz w:val="20"/>
                  <w:szCs w:val="20"/>
                  <w:lang w:val="en-US"/>
                </w:rPr>
                <w:t xml:space="preserve"> end-users of the CP-CS to ensure </w:t>
              </w:r>
              <w:del w:id="1501" w:author="Catherine Wallis" w:date="2020-03-03T18:28:00Z">
                <w:r w:rsidDel="008F5B70">
                  <w:rPr>
                    <w:rFonts w:ascii="Arial" w:hAnsi="Arial" w:cs="Arial"/>
                    <w:sz w:val="20"/>
                    <w:szCs w:val="20"/>
                    <w:lang w:val="en-US"/>
                  </w:rPr>
                  <w:delText xml:space="preserve">the </w:delText>
                </w:r>
              </w:del>
              <w:r>
                <w:rPr>
                  <w:rFonts w:ascii="Arial" w:hAnsi="Arial" w:cs="Arial"/>
                  <w:sz w:val="20"/>
                  <w:szCs w:val="20"/>
                  <w:lang w:val="en-US"/>
                </w:rPr>
                <w:t xml:space="preserve">production and dissemination of services </w:t>
              </w:r>
              <w:del w:id="1502" w:author="Catherine Wallis" w:date="2020-03-03T18:27:00Z">
                <w:r w:rsidDel="008F5B70">
                  <w:rPr>
                    <w:rFonts w:ascii="Arial" w:hAnsi="Arial" w:cs="Arial"/>
                    <w:sz w:val="20"/>
                    <w:szCs w:val="20"/>
                    <w:lang w:val="en-US"/>
                  </w:rPr>
                  <w:delText>which are understandable</w:delText>
                </w:r>
              </w:del>
            </w:ins>
            <w:ins w:id="1503" w:author="Catherine Wallis" w:date="2020-03-03T18:27:00Z">
              <w:r w:rsidR="008F5B70">
                <w:rPr>
                  <w:rFonts w:ascii="Arial" w:hAnsi="Arial" w:cs="Arial"/>
                  <w:sz w:val="20"/>
                  <w:szCs w:val="20"/>
                  <w:lang w:val="en-US"/>
                </w:rPr>
                <w:t>is relevant</w:t>
              </w:r>
            </w:ins>
            <w:ins w:id="1504" w:author="Author">
              <w:r>
                <w:rPr>
                  <w:rFonts w:ascii="Arial" w:hAnsi="Arial" w:cs="Arial"/>
                  <w:sz w:val="20"/>
                  <w:szCs w:val="20"/>
                  <w:lang w:val="en-US"/>
                </w:rPr>
                <w:t xml:space="preserve"> and efficiently reach targeted users. Most relevant communication platforms – cellphone, radio or Internet – will be identified for each target users and CP-CS will be </w:t>
              </w:r>
            </w:ins>
            <w:r w:rsidR="002B6C07">
              <w:rPr>
                <w:rFonts w:ascii="Arial" w:hAnsi="Arial" w:cs="Arial"/>
                <w:sz w:val="20"/>
                <w:szCs w:val="20"/>
                <w:lang w:val="en-US"/>
              </w:rPr>
              <w:t>“packaged”</w:t>
            </w:r>
            <w:ins w:id="1505" w:author="Author">
              <w:r>
                <w:rPr>
                  <w:rFonts w:ascii="Arial" w:hAnsi="Arial" w:cs="Arial"/>
                  <w:sz w:val="20"/>
                  <w:szCs w:val="20"/>
                  <w:lang w:val="en-US"/>
                </w:rPr>
                <w:t xml:space="preserve"> based on their requirements. </w:t>
              </w:r>
              <w:del w:id="1506" w:author="Author">
                <w:r w:rsidR="00A47556" w:rsidDel="00FE7B6F">
                  <w:rPr>
                    <w:rFonts w:ascii="Arial" w:hAnsi="Arial" w:cs="Arial"/>
                    <w:sz w:val="20"/>
                    <w:szCs w:val="20"/>
                    <w:lang w:val="en-US"/>
                  </w:rPr>
                  <w:delText xml:space="preserve">The expected total number of beneficiaries benefitting from reduced vulnerability to climate change is estimated to be </w:delText>
                </w:r>
                <w:r w:rsidR="00A47556" w:rsidRPr="00CD2BC9" w:rsidDel="00FE7B6F">
                  <w:rPr>
                    <w:rFonts w:ascii="Arial" w:hAnsi="Arial" w:cs="Arial"/>
                    <w:sz w:val="20"/>
                    <w:szCs w:val="20"/>
                    <w:highlight w:val="yellow"/>
                    <w:lang w:val="en-US"/>
                  </w:rPr>
                  <w:delText>xxx</w:delText>
                </w:r>
                <w:r w:rsidR="00A47556" w:rsidDel="00FE7B6F">
                  <w:rPr>
                    <w:rFonts w:ascii="Arial" w:hAnsi="Arial" w:cs="Arial"/>
                    <w:sz w:val="20"/>
                    <w:szCs w:val="20"/>
                    <w:lang w:val="en-US"/>
                  </w:rPr>
                  <w:delText xml:space="preserve"> from a total population of </w:delText>
                </w:r>
                <w:r w:rsidR="00A47556" w:rsidRPr="00CD2BC9" w:rsidDel="00FE7B6F">
                  <w:rPr>
                    <w:rFonts w:ascii="Arial" w:hAnsi="Arial" w:cs="Arial"/>
                    <w:sz w:val="20"/>
                    <w:szCs w:val="20"/>
                    <w:highlight w:val="yellow"/>
                    <w:lang w:val="en-US"/>
                  </w:rPr>
                  <w:delText>xxxx</w:delText>
                </w:r>
                <w:r w:rsidR="00A47556" w:rsidDel="00FE7B6F">
                  <w:rPr>
                    <w:rFonts w:ascii="Arial" w:hAnsi="Arial" w:cs="Arial"/>
                    <w:sz w:val="20"/>
                    <w:szCs w:val="20"/>
                    <w:lang w:val="en-US"/>
                  </w:rPr>
                  <w:delText xml:space="preserve"> across the four islands; of which at least </w:delText>
                </w:r>
                <w:r w:rsidR="00A47556" w:rsidRPr="00CD2BC9" w:rsidDel="00FE7B6F">
                  <w:rPr>
                    <w:rFonts w:ascii="Arial" w:hAnsi="Arial" w:cs="Arial"/>
                    <w:sz w:val="20"/>
                    <w:szCs w:val="20"/>
                    <w:highlight w:val="yellow"/>
                    <w:lang w:val="en-US"/>
                  </w:rPr>
                  <w:delText>xxx</w:delText>
                </w:r>
                <w:r w:rsidR="00A47556" w:rsidDel="00FE7B6F">
                  <w:rPr>
                    <w:rFonts w:ascii="Arial" w:hAnsi="Arial" w:cs="Arial"/>
                    <w:sz w:val="20"/>
                    <w:szCs w:val="20"/>
                    <w:lang w:val="en-US"/>
                  </w:rPr>
                  <w:delText xml:space="preserve">% will be women beneficiaries, based on their involvement in target sectors like agriculture and fisheries. Direct project beneficiaries were estimated at </w:delText>
                </w:r>
                <w:r w:rsidR="00A47556" w:rsidRPr="00CD2BC9" w:rsidDel="00FE7B6F">
                  <w:rPr>
                    <w:rFonts w:ascii="Arial" w:hAnsi="Arial" w:cs="Arial"/>
                    <w:sz w:val="20"/>
                    <w:szCs w:val="20"/>
                    <w:highlight w:val="yellow"/>
                    <w:lang w:val="en-US"/>
                  </w:rPr>
                  <w:delText>xx</w:delText>
                </w:r>
                <w:r w:rsidR="00A47556" w:rsidDel="00FE7B6F">
                  <w:rPr>
                    <w:rFonts w:ascii="Arial" w:hAnsi="Arial" w:cs="Arial"/>
                    <w:sz w:val="20"/>
                    <w:szCs w:val="20"/>
                    <w:lang w:val="en-US"/>
                  </w:rPr>
                  <w:delText>% of the total population. Direct beneficiaries were calculated as the proportion of the population with access to cellphone, radio or the Internet – which are communication means to disseminate CP-CS – among those relying on the following sectors: agriculture and fisheries in Comoros and Madagascar; agriculture in Mauritius; and fisheries in Seychelles. Women’s direct beneficiaries are estimated at xx% based on their involvement in these sectors.</w:delText>
                </w:r>
              </w:del>
            </w:ins>
          </w:p>
          <w:p w14:paraId="121113BE" w14:textId="126CE690" w:rsidR="00A47556" w:rsidDel="00FE7B6F" w:rsidRDefault="00A47556" w:rsidP="00E8176D">
            <w:pPr>
              <w:autoSpaceDE w:val="0"/>
              <w:autoSpaceDN w:val="0"/>
              <w:adjustRightInd w:val="0"/>
              <w:spacing w:after="120" w:line="269" w:lineRule="auto"/>
              <w:jc w:val="both"/>
              <w:rPr>
                <w:ins w:id="1507" w:author="Author"/>
                <w:del w:id="1508" w:author="Author"/>
                <w:rFonts w:ascii="Arial" w:hAnsi="Arial" w:cs="Arial"/>
                <w:sz w:val="20"/>
                <w:szCs w:val="20"/>
                <w:lang w:val="en-US"/>
              </w:rPr>
            </w:pPr>
          </w:p>
          <w:p w14:paraId="342F1812" w14:textId="1285BF91" w:rsidR="00A47556" w:rsidDel="00FE7B6F" w:rsidRDefault="00A47556" w:rsidP="00E8176D">
            <w:pPr>
              <w:autoSpaceDE w:val="0"/>
              <w:autoSpaceDN w:val="0"/>
              <w:adjustRightInd w:val="0"/>
              <w:spacing w:after="120" w:line="269" w:lineRule="auto"/>
              <w:jc w:val="both"/>
              <w:rPr>
                <w:ins w:id="1509" w:author="Author"/>
                <w:del w:id="1510" w:author="Author"/>
                <w:rFonts w:ascii="Arial" w:hAnsi="Arial" w:cs="Arial"/>
                <w:sz w:val="20"/>
                <w:szCs w:val="20"/>
                <w:lang w:val="en-US"/>
              </w:rPr>
            </w:pPr>
            <w:ins w:id="1511" w:author="Author">
              <w:del w:id="1512" w:author="Author">
                <w:r w:rsidDel="00FE7B6F">
                  <w:rPr>
                    <w:rFonts w:ascii="Arial" w:hAnsi="Arial" w:cs="Arial"/>
                    <w:sz w:val="20"/>
                    <w:szCs w:val="20"/>
                    <w:lang w:val="en-US"/>
                  </w:rPr>
                  <w:delText xml:space="preserve">Indirect beneficiaries will have access to improved, locally-relevant weather forecasts and early warnings. They were estimated as the proportion on the population with access to cellphone, radio or the Internet. </w:delText>
                </w:r>
              </w:del>
            </w:ins>
          </w:p>
          <w:p w14:paraId="0DBB3F49" w14:textId="5B61E8AF" w:rsidR="00A47556" w:rsidDel="00FE7B6F" w:rsidRDefault="00A47556" w:rsidP="00E8176D">
            <w:pPr>
              <w:autoSpaceDE w:val="0"/>
              <w:autoSpaceDN w:val="0"/>
              <w:adjustRightInd w:val="0"/>
              <w:spacing w:after="120" w:line="269" w:lineRule="auto"/>
              <w:jc w:val="both"/>
              <w:rPr>
                <w:ins w:id="1513" w:author="Author"/>
                <w:del w:id="1514" w:author="Author"/>
                <w:rFonts w:ascii="Arial" w:hAnsi="Arial" w:cs="Arial"/>
                <w:sz w:val="20"/>
                <w:szCs w:val="20"/>
                <w:lang w:val="en-US"/>
              </w:rPr>
            </w:pPr>
            <w:ins w:id="1515" w:author="Author">
              <w:del w:id="1516" w:author="Author">
                <w:r w:rsidDel="00FE7B6F">
                  <w:rPr>
                    <w:rFonts w:ascii="Arial" w:hAnsi="Arial" w:cs="Arial"/>
                    <w:sz w:val="20"/>
                    <w:szCs w:val="20"/>
                    <w:lang w:val="en-US"/>
                  </w:rPr>
                  <w:delText xml:space="preserve"> </w:delText>
                </w:r>
              </w:del>
            </w:ins>
          </w:p>
          <w:p w14:paraId="637797B4" w14:textId="1C9FA0E4" w:rsidR="00A47556" w:rsidRPr="00CD2BC9" w:rsidDel="00FE7B6F" w:rsidRDefault="00A47556" w:rsidP="00E8176D">
            <w:pPr>
              <w:autoSpaceDE w:val="0"/>
              <w:autoSpaceDN w:val="0"/>
              <w:adjustRightInd w:val="0"/>
              <w:spacing w:after="120" w:line="269" w:lineRule="auto"/>
              <w:jc w:val="both"/>
              <w:rPr>
                <w:ins w:id="1517" w:author="Author"/>
                <w:del w:id="1518" w:author="Author"/>
                <w:rFonts w:ascii="Arial" w:hAnsi="Arial" w:cs="Arial"/>
                <w:sz w:val="20"/>
                <w:szCs w:val="20"/>
                <w:lang w:val="en-US"/>
              </w:rPr>
            </w:pPr>
            <w:ins w:id="1519" w:author="Author">
              <w:del w:id="1520" w:author="Author">
                <w:r w:rsidDel="00FE7B6F">
                  <w:rPr>
                    <w:rFonts w:ascii="Arial" w:hAnsi="Arial" w:cs="Arial"/>
                    <w:sz w:val="20"/>
                    <w:szCs w:val="20"/>
                    <w:lang w:val="en-US"/>
                  </w:rPr>
                  <w:delText xml:space="preserve">The benefits of the proposed project will span across the following areas: i) receiving direct agricultural advises on cropping calendar and best varieties, droughts, heavy rainfalls and other extremes; ii) receiving ‘safety at sea’ alerts and warnings on algal blooms episodes; iii) receiving early warnings for cyclones; iv) access to more accurate, locally-relevant weather bulletins; and v) receiving adequate preparedness advises and emergency support before, during and after climate-related hazards. All together, these benefits will enable climate change adaptation, risk prevention and protection of assets and livelihoods in the four target countries. </w:delText>
                </w:r>
              </w:del>
            </w:ins>
          </w:p>
          <w:p w14:paraId="0BDA8E20" w14:textId="440D2001" w:rsidR="00A47556" w:rsidDel="009D62EA" w:rsidRDefault="00942C05" w:rsidP="00E8176D">
            <w:pPr>
              <w:autoSpaceDE w:val="0"/>
              <w:autoSpaceDN w:val="0"/>
              <w:adjustRightInd w:val="0"/>
              <w:spacing w:after="120" w:line="269" w:lineRule="auto"/>
              <w:jc w:val="both"/>
              <w:rPr>
                <w:ins w:id="1521" w:author="Author"/>
                <w:del w:id="1522" w:author="Author"/>
                <w:rFonts w:ascii="Arial" w:hAnsi="Arial" w:cs="Arial"/>
                <w:sz w:val="20"/>
                <w:szCs w:val="20"/>
                <w:lang w:val="en-US"/>
              </w:rPr>
            </w:pPr>
            <w:ins w:id="1523" w:author="Author">
              <w:r>
                <w:rPr>
                  <w:rFonts w:ascii="Arial" w:hAnsi="Arial" w:cs="Arial"/>
                  <w:sz w:val="20"/>
                  <w:szCs w:val="20"/>
                  <w:lang w:val="en-US"/>
                </w:rPr>
                <w:t>F</w:t>
              </w:r>
              <w:del w:id="1524" w:author="Author">
                <w:r w:rsidR="009D62EA" w:rsidDel="00942C05">
                  <w:rPr>
                    <w:rFonts w:ascii="Arial" w:hAnsi="Arial" w:cs="Arial"/>
                    <w:sz w:val="20"/>
                    <w:szCs w:val="20"/>
                    <w:lang w:val="en-US"/>
                  </w:rPr>
                  <w:delText>f</w:delText>
                </w:r>
              </w:del>
              <w:r w:rsidR="009D62EA">
                <w:rPr>
                  <w:rFonts w:ascii="Arial" w:hAnsi="Arial" w:cs="Arial"/>
                  <w:sz w:val="20"/>
                  <w:szCs w:val="20"/>
                  <w:lang w:val="en-US"/>
                </w:rPr>
                <w:t xml:space="preserve">or example, </w:t>
              </w:r>
            </w:ins>
          </w:p>
          <w:p w14:paraId="2A7AC448" w14:textId="556C90C9" w:rsidR="002D291C" w:rsidRPr="0033077F" w:rsidDel="00586717" w:rsidRDefault="002D291C" w:rsidP="00E8176D">
            <w:pPr>
              <w:autoSpaceDE w:val="0"/>
              <w:autoSpaceDN w:val="0"/>
              <w:adjustRightInd w:val="0"/>
              <w:spacing w:after="120" w:line="269" w:lineRule="auto"/>
              <w:jc w:val="both"/>
              <w:rPr>
                <w:del w:id="1525" w:author="Author"/>
                <w:rFonts w:ascii="Arial" w:hAnsi="Arial" w:cs="Arial"/>
                <w:sz w:val="20"/>
                <w:szCs w:val="20"/>
                <w:lang w:val="en-US"/>
                <w:rPrChange w:id="1526" w:author="Author">
                  <w:rPr>
                    <w:del w:id="1527" w:author="Author"/>
                    <w:sz w:val="20"/>
                    <w:szCs w:val="20"/>
                    <w:lang w:val="en-US"/>
                  </w:rPr>
                </w:rPrChange>
              </w:rPr>
            </w:pPr>
            <w:del w:id="1528" w:author="Author">
              <w:r w:rsidRPr="0033077F" w:rsidDel="009D62EA">
                <w:rPr>
                  <w:rFonts w:ascii="Arial" w:hAnsi="Arial" w:cs="Arial"/>
                  <w:sz w:val="20"/>
                  <w:szCs w:val="20"/>
                  <w:lang w:val="en-US"/>
                  <w:rPrChange w:id="1529" w:author="Author">
                    <w:rPr>
                      <w:rFonts w:cs="ArialMT"/>
                      <w:sz w:val="20"/>
                      <w:szCs w:val="20"/>
                      <w:lang w:val="en-US"/>
                    </w:rPr>
                  </w:rPrChange>
                </w:rPr>
                <w:delText xml:space="preserve">In the meantime, the project will develop </w:delText>
              </w:r>
            </w:del>
            <w:r w:rsidRPr="0033077F">
              <w:rPr>
                <w:rFonts w:ascii="Arial" w:hAnsi="Arial" w:cs="Arial"/>
                <w:sz w:val="20"/>
                <w:szCs w:val="20"/>
                <w:lang w:val="en-US"/>
                <w:rPrChange w:id="1530" w:author="Author">
                  <w:rPr>
                    <w:rFonts w:cs="ArialMT"/>
                    <w:sz w:val="20"/>
                    <w:szCs w:val="20"/>
                    <w:lang w:val="en-US"/>
                  </w:rPr>
                </w:rPrChange>
              </w:rPr>
              <w:t xml:space="preserve">agricultural advisories </w:t>
            </w:r>
            <w:del w:id="1531" w:author="Author">
              <w:r w:rsidRPr="0033077F" w:rsidDel="009D62EA">
                <w:rPr>
                  <w:rFonts w:ascii="Arial" w:hAnsi="Arial" w:cs="Arial"/>
                  <w:sz w:val="20"/>
                  <w:szCs w:val="20"/>
                  <w:lang w:val="en-US"/>
                  <w:rPrChange w:id="1532" w:author="Author">
                    <w:rPr>
                      <w:rFonts w:cs="ArialMT"/>
                      <w:sz w:val="20"/>
                      <w:szCs w:val="20"/>
                      <w:lang w:val="en-US"/>
                    </w:rPr>
                  </w:rPrChange>
                </w:rPr>
                <w:delText xml:space="preserve">and </w:delText>
              </w:r>
            </w:del>
            <w:ins w:id="1533" w:author="Author">
              <w:r w:rsidR="009D62EA">
                <w:rPr>
                  <w:rFonts w:ascii="Arial" w:hAnsi="Arial" w:cs="Arial"/>
                  <w:sz w:val="20"/>
                  <w:szCs w:val="20"/>
                  <w:lang w:val="en-US"/>
                </w:rPr>
                <w:t>will be</w:t>
              </w:r>
              <w:r w:rsidR="009D62EA" w:rsidRPr="0033077F">
                <w:rPr>
                  <w:rFonts w:ascii="Arial" w:hAnsi="Arial" w:cs="Arial"/>
                  <w:sz w:val="20"/>
                  <w:szCs w:val="20"/>
                  <w:lang w:val="en-US"/>
                  <w:rPrChange w:id="1534" w:author="Author">
                    <w:rPr>
                      <w:rFonts w:cs="ArialMT"/>
                      <w:sz w:val="20"/>
                      <w:szCs w:val="20"/>
                      <w:lang w:val="en-US"/>
                    </w:rPr>
                  </w:rPrChange>
                </w:rPr>
                <w:t xml:space="preserve"> </w:t>
              </w:r>
            </w:ins>
            <w:r w:rsidRPr="0033077F">
              <w:rPr>
                <w:rFonts w:ascii="Arial" w:hAnsi="Arial" w:cs="Arial"/>
                <w:sz w:val="20"/>
                <w:szCs w:val="20"/>
                <w:lang w:val="en-US"/>
                <w:rPrChange w:id="1535" w:author="Author">
                  <w:rPr>
                    <w:rFonts w:cs="ArialMT"/>
                    <w:sz w:val="20"/>
                    <w:szCs w:val="20"/>
                    <w:lang w:val="en-US"/>
                  </w:rPr>
                </w:rPrChange>
              </w:rPr>
              <w:t>disseminate</w:t>
            </w:r>
            <w:ins w:id="1536" w:author="Author">
              <w:r w:rsidR="009D62EA">
                <w:rPr>
                  <w:rFonts w:ascii="Arial" w:hAnsi="Arial" w:cs="Arial"/>
                  <w:sz w:val="20"/>
                  <w:szCs w:val="20"/>
                  <w:lang w:val="en-US"/>
                </w:rPr>
                <w:t>d</w:t>
              </w:r>
            </w:ins>
            <w:r w:rsidRPr="0033077F">
              <w:rPr>
                <w:rFonts w:ascii="Arial" w:hAnsi="Arial" w:cs="Arial"/>
                <w:sz w:val="20"/>
                <w:szCs w:val="20"/>
                <w:lang w:val="en-US"/>
                <w:rPrChange w:id="1537" w:author="Author">
                  <w:rPr>
                    <w:rFonts w:cs="ArialMT"/>
                    <w:sz w:val="20"/>
                    <w:szCs w:val="20"/>
                    <w:lang w:val="en-US"/>
                  </w:rPr>
                </w:rPrChange>
              </w:rPr>
              <w:t xml:space="preserve"> </w:t>
            </w:r>
            <w:del w:id="1538" w:author="Author">
              <w:r w:rsidRPr="0033077F" w:rsidDel="009D62EA">
                <w:rPr>
                  <w:rFonts w:ascii="Arial" w:hAnsi="Arial" w:cs="Arial"/>
                  <w:sz w:val="20"/>
                  <w:szCs w:val="20"/>
                  <w:lang w:val="en-US"/>
                  <w:rPrChange w:id="1539" w:author="Author">
                    <w:rPr>
                      <w:rFonts w:cs="ArialMT"/>
                      <w:sz w:val="20"/>
                      <w:szCs w:val="20"/>
                      <w:lang w:val="en-US"/>
                    </w:rPr>
                  </w:rPrChange>
                </w:rPr>
                <w:delText xml:space="preserve">them to stakeholders </w:delText>
              </w:r>
              <w:r w:rsidRPr="0033077F" w:rsidDel="00942C05">
                <w:rPr>
                  <w:rFonts w:ascii="Arial" w:hAnsi="Arial" w:cs="Arial"/>
                  <w:sz w:val="20"/>
                  <w:szCs w:val="20"/>
                  <w:lang w:val="en-US"/>
                  <w:rPrChange w:id="1540" w:author="Author">
                    <w:rPr>
                      <w:rFonts w:cs="ArialMT"/>
                      <w:sz w:val="20"/>
                      <w:szCs w:val="20"/>
                      <w:lang w:val="en-US"/>
                    </w:rPr>
                  </w:rPrChange>
                </w:rPr>
                <w:delText>in a user-friendly format, using appropriate means of communication</w:delText>
              </w:r>
            </w:del>
            <w:r w:rsidR="00E03B62">
              <w:rPr>
                <w:rFonts w:ascii="Arial" w:hAnsi="Arial" w:cs="Arial"/>
                <w:sz w:val="20"/>
                <w:szCs w:val="20"/>
                <w:lang w:val="en-US"/>
              </w:rPr>
              <w:t>by</w:t>
            </w:r>
            <w:ins w:id="1541" w:author="Author">
              <w:r w:rsidR="00942C05">
                <w:rPr>
                  <w:rFonts w:ascii="Arial" w:hAnsi="Arial" w:cs="Arial"/>
                  <w:sz w:val="20"/>
                  <w:szCs w:val="20"/>
                  <w:lang w:val="en-US"/>
                </w:rPr>
                <w:t xml:space="preserve"> cellphone and radio</w:t>
              </w:r>
            </w:ins>
            <w:r w:rsidRPr="0033077F">
              <w:rPr>
                <w:rFonts w:ascii="Arial" w:hAnsi="Arial" w:cs="Arial"/>
                <w:sz w:val="20"/>
                <w:szCs w:val="20"/>
                <w:lang w:val="en-US"/>
                <w:rPrChange w:id="1542" w:author="Author">
                  <w:rPr>
                    <w:rFonts w:cs="ArialMT"/>
                    <w:sz w:val="20"/>
                    <w:szCs w:val="20"/>
                    <w:lang w:val="en-US"/>
                  </w:rPr>
                </w:rPrChange>
              </w:rPr>
              <w:t xml:space="preserve"> in Comoros, Madagascar, and Mauritius</w:t>
            </w:r>
            <w:ins w:id="1543" w:author="Author">
              <w:r w:rsidR="007C4AA2">
                <w:rPr>
                  <w:rFonts w:ascii="Arial" w:hAnsi="Arial" w:cs="Arial"/>
                  <w:sz w:val="20"/>
                  <w:szCs w:val="20"/>
                  <w:lang w:val="en-US"/>
                </w:rPr>
                <w:t xml:space="preserve"> (Activity 3.1.1)</w:t>
              </w:r>
            </w:ins>
            <w:del w:id="1544" w:author="Author">
              <w:r w:rsidRPr="0033077F" w:rsidDel="00586717">
                <w:rPr>
                  <w:rFonts w:ascii="Arial" w:hAnsi="Arial" w:cs="Arial"/>
                  <w:sz w:val="20"/>
                  <w:szCs w:val="20"/>
                  <w:lang w:val="en-US"/>
                  <w:rPrChange w:id="1545" w:author="Author">
                    <w:rPr>
                      <w:rFonts w:cs="ArialMT"/>
                      <w:sz w:val="20"/>
                      <w:szCs w:val="20"/>
                      <w:lang w:val="en-US"/>
                    </w:rPr>
                  </w:rPrChange>
                </w:rPr>
                <w:delText xml:space="preserve"> (Activity 3.1.1). Agriculture is central to the economies of these countries, so the activity will equip farmers with the adequate information to adjust their agricultural calendars and practices</w:delText>
              </w:r>
            </w:del>
            <w:r w:rsidRPr="0033077F">
              <w:rPr>
                <w:rFonts w:ascii="Arial" w:hAnsi="Arial" w:cs="Arial"/>
                <w:sz w:val="20"/>
                <w:szCs w:val="20"/>
                <w:lang w:val="en-US"/>
                <w:rPrChange w:id="1546" w:author="Author">
                  <w:rPr>
                    <w:rFonts w:cs="ArialMT"/>
                    <w:sz w:val="20"/>
                    <w:szCs w:val="20"/>
                    <w:lang w:val="en-US"/>
                  </w:rPr>
                </w:rPrChange>
              </w:rPr>
              <w:t xml:space="preserve">. It is expected that farmers benefiting from the services </w:t>
            </w:r>
            <w:r w:rsidR="00E03B62">
              <w:rPr>
                <w:rFonts w:ascii="Arial" w:hAnsi="Arial" w:cs="Arial"/>
                <w:sz w:val="20"/>
                <w:szCs w:val="20"/>
                <w:lang w:val="en-US"/>
              </w:rPr>
              <w:t xml:space="preserve">will </w:t>
            </w:r>
            <w:r w:rsidRPr="0033077F">
              <w:rPr>
                <w:rFonts w:ascii="Arial" w:hAnsi="Arial" w:cs="Arial"/>
                <w:sz w:val="20"/>
                <w:szCs w:val="20"/>
                <w:lang w:val="en-US"/>
                <w:rPrChange w:id="1547" w:author="Author">
                  <w:rPr>
                    <w:rFonts w:cs="ArialMT"/>
                    <w:sz w:val="20"/>
                    <w:szCs w:val="20"/>
                    <w:lang w:val="en-US"/>
                  </w:rPr>
                </w:rPrChange>
              </w:rPr>
              <w:t>achieve a net profit of +10 to +15 % and a 2</w:t>
            </w:r>
            <w:r w:rsidR="00E03B62">
              <w:rPr>
                <w:rFonts w:ascii="Arial" w:hAnsi="Arial" w:cs="Arial"/>
                <w:sz w:val="20"/>
                <w:szCs w:val="20"/>
                <w:lang w:val="en-US"/>
              </w:rPr>
              <w:t xml:space="preserve"> to </w:t>
            </w:r>
            <w:r w:rsidRPr="0033077F">
              <w:rPr>
                <w:rFonts w:ascii="Arial" w:hAnsi="Arial" w:cs="Arial"/>
                <w:sz w:val="20"/>
                <w:szCs w:val="20"/>
                <w:lang w:val="en-US"/>
                <w:rPrChange w:id="1548" w:author="Author">
                  <w:rPr>
                    <w:rFonts w:cs="ArialMT"/>
                    <w:sz w:val="20"/>
                    <w:szCs w:val="20"/>
                    <w:lang w:val="en-US"/>
                  </w:rPr>
                </w:rPrChange>
              </w:rPr>
              <w:t xml:space="preserve">5 % reduction in the cost of cultivation. </w:t>
            </w:r>
            <w:del w:id="1549" w:author="Author">
              <w:r w:rsidRPr="0033077F" w:rsidDel="00586717">
                <w:rPr>
                  <w:rFonts w:ascii="Arial" w:hAnsi="Arial" w:cs="Arial"/>
                  <w:sz w:val="20"/>
                  <w:szCs w:val="20"/>
                  <w:lang w:val="en-US"/>
                  <w:rPrChange w:id="1550" w:author="Author">
                    <w:rPr>
                      <w:rFonts w:cs="ArialMT"/>
                      <w:sz w:val="20"/>
                      <w:szCs w:val="20"/>
                      <w:lang w:val="en-US"/>
                    </w:rPr>
                  </w:rPrChange>
                </w:rPr>
                <w:delText>Locally relevant weather forecasts (activity 3.1.1) and early warnings (Activity 3.1.2) will also be disseminated to the general public, and with special attention to vulnerable socio-economic groups with limited access to relevant alerts: fishermen in Comoros and Seychelles, and farmers (including women) in Comoros, Madagascar and Mauritius. With</w:delText>
              </w:r>
            </w:del>
            <w:ins w:id="1551" w:author="Author">
              <w:r w:rsidR="00586717">
                <w:rPr>
                  <w:rFonts w:ascii="Arial" w:hAnsi="Arial" w:cs="Arial"/>
                  <w:sz w:val="20"/>
                  <w:szCs w:val="20"/>
                  <w:lang w:val="en-US"/>
                </w:rPr>
                <w:t>Likewise, with</w:t>
              </w:r>
            </w:ins>
            <w:r w:rsidRPr="0033077F">
              <w:rPr>
                <w:rFonts w:ascii="Arial" w:hAnsi="Arial" w:cs="Arial"/>
                <w:sz w:val="20"/>
                <w:szCs w:val="20"/>
                <w:lang w:val="en-US"/>
                <w:rPrChange w:id="1552" w:author="Author">
                  <w:rPr>
                    <w:rFonts w:cs="ArialMT"/>
                    <w:sz w:val="20"/>
                    <w:szCs w:val="20"/>
                    <w:lang w:val="en-US"/>
                  </w:rPr>
                </w:rPrChange>
              </w:rPr>
              <w:t xml:space="preserve"> access to reliable climate information, fishermen </w:t>
            </w:r>
            <w:del w:id="1553" w:author="Author">
              <w:r w:rsidRPr="0033077F" w:rsidDel="00942C05">
                <w:rPr>
                  <w:rFonts w:ascii="Arial" w:hAnsi="Arial" w:cs="Arial"/>
                  <w:sz w:val="20"/>
                  <w:szCs w:val="20"/>
                  <w:lang w:val="en-US"/>
                  <w:rPrChange w:id="1554" w:author="Author">
                    <w:rPr>
                      <w:rFonts w:cs="ArialMT"/>
                      <w:sz w:val="20"/>
                      <w:szCs w:val="20"/>
                      <w:lang w:val="en-US"/>
                    </w:rPr>
                  </w:rPrChange>
                </w:rPr>
                <w:delText xml:space="preserve">for instance </w:delText>
              </w:r>
            </w:del>
            <w:r w:rsidRPr="0033077F">
              <w:rPr>
                <w:rFonts w:ascii="Arial" w:hAnsi="Arial" w:cs="Arial"/>
                <w:sz w:val="20"/>
                <w:szCs w:val="20"/>
                <w:lang w:val="en-US"/>
                <w:rPrChange w:id="1555" w:author="Author">
                  <w:rPr>
                    <w:rFonts w:cs="ArialMT"/>
                    <w:sz w:val="20"/>
                    <w:szCs w:val="20"/>
                    <w:lang w:val="en-US"/>
                  </w:rPr>
                </w:rPrChange>
              </w:rPr>
              <w:t>will be able to make informed decision</w:t>
            </w:r>
            <w:r w:rsidR="00FD659D">
              <w:rPr>
                <w:rFonts w:ascii="Arial" w:hAnsi="Arial" w:cs="Arial"/>
                <w:sz w:val="20"/>
                <w:szCs w:val="20"/>
                <w:lang w:val="en-US"/>
              </w:rPr>
              <w:t>s</w:t>
            </w:r>
            <w:r w:rsidRPr="0033077F">
              <w:rPr>
                <w:rFonts w:ascii="Arial" w:hAnsi="Arial" w:cs="Arial"/>
                <w:sz w:val="20"/>
                <w:szCs w:val="20"/>
                <w:lang w:val="en-US"/>
                <w:rPrChange w:id="1556" w:author="Author">
                  <w:rPr>
                    <w:rFonts w:cs="ArialMT"/>
                    <w:sz w:val="20"/>
                    <w:szCs w:val="20"/>
                    <w:lang w:val="en-US"/>
                  </w:rPr>
                </w:rPrChange>
              </w:rPr>
              <w:t xml:space="preserve"> about when to set sail, and to protect their equipment</w:t>
            </w:r>
            <w:r w:rsidR="00FD659D">
              <w:rPr>
                <w:rFonts w:ascii="Arial" w:hAnsi="Arial" w:cs="Arial"/>
                <w:sz w:val="20"/>
                <w:szCs w:val="20"/>
                <w:lang w:val="en-US"/>
              </w:rPr>
              <w:t>, assets</w:t>
            </w:r>
            <w:r w:rsidRPr="0033077F">
              <w:rPr>
                <w:rFonts w:ascii="Arial" w:hAnsi="Arial" w:cs="Arial"/>
                <w:sz w:val="20"/>
                <w:szCs w:val="20"/>
                <w:lang w:val="en-US"/>
                <w:rPrChange w:id="1557" w:author="Author">
                  <w:rPr>
                    <w:rFonts w:cs="ArialMT"/>
                    <w:sz w:val="20"/>
                    <w:szCs w:val="20"/>
                    <w:lang w:val="en-US"/>
                  </w:rPr>
                </w:rPrChange>
              </w:rPr>
              <w:t xml:space="preserve"> and </w:t>
            </w:r>
            <w:r w:rsidR="00FD659D">
              <w:rPr>
                <w:rFonts w:ascii="Arial" w:hAnsi="Arial" w:cs="Arial"/>
                <w:sz w:val="20"/>
                <w:szCs w:val="20"/>
                <w:lang w:val="en-US"/>
              </w:rPr>
              <w:t>catch</w:t>
            </w:r>
            <w:r w:rsidRPr="0033077F">
              <w:rPr>
                <w:rFonts w:ascii="Arial" w:hAnsi="Arial" w:cs="Arial"/>
                <w:sz w:val="20"/>
                <w:szCs w:val="20"/>
                <w:lang w:val="en-US"/>
                <w:rPrChange w:id="1558" w:author="Author">
                  <w:rPr>
                    <w:rFonts w:cs="ArialMT"/>
                    <w:sz w:val="20"/>
                    <w:szCs w:val="20"/>
                    <w:lang w:val="en-US"/>
                  </w:rPr>
                </w:rPrChange>
              </w:rPr>
              <w:t xml:space="preserve"> from climate extremes</w:t>
            </w:r>
            <w:ins w:id="1559" w:author="Author">
              <w:r w:rsidR="007C4AA2">
                <w:rPr>
                  <w:rFonts w:ascii="Arial" w:hAnsi="Arial" w:cs="Arial"/>
                  <w:sz w:val="20"/>
                  <w:szCs w:val="20"/>
                  <w:lang w:val="en-US"/>
                </w:rPr>
                <w:t xml:space="preserve"> (Activity 3.1.2)</w:t>
              </w:r>
            </w:ins>
            <w:r w:rsidRPr="0033077F">
              <w:rPr>
                <w:rFonts w:ascii="Arial" w:hAnsi="Arial" w:cs="Arial"/>
                <w:sz w:val="20"/>
                <w:szCs w:val="20"/>
                <w:lang w:val="en-US"/>
                <w:rPrChange w:id="1560" w:author="Author">
                  <w:rPr>
                    <w:rFonts w:cs="ArialMT"/>
                    <w:sz w:val="20"/>
                    <w:szCs w:val="20"/>
                    <w:lang w:val="en-US"/>
                  </w:rPr>
                </w:rPrChange>
              </w:rPr>
              <w:t xml:space="preserve">. The expected result is a </w:t>
            </w:r>
            <w:r w:rsidR="00AC6C3E">
              <w:rPr>
                <w:rFonts w:ascii="Arial" w:hAnsi="Arial" w:cs="Arial"/>
                <w:sz w:val="20"/>
                <w:szCs w:val="20"/>
                <w:lang w:val="en-US"/>
              </w:rPr>
              <w:t>-</w:t>
            </w:r>
            <w:r w:rsidRPr="0033077F">
              <w:rPr>
                <w:rFonts w:ascii="Arial" w:hAnsi="Arial" w:cs="Arial"/>
                <w:sz w:val="20"/>
                <w:szCs w:val="20"/>
                <w:lang w:val="en-US"/>
                <w:rPrChange w:id="1561" w:author="Author">
                  <w:rPr>
                    <w:rFonts w:cs="ArialMT"/>
                    <w:sz w:val="20"/>
                    <w:szCs w:val="20"/>
                    <w:lang w:val="en-US"/>
                  </w:rPr>
                </w:rPrChange>
              </w:rPr>
              <w:t>30% reduction in risk exposure at the end of the project</w:t>
            </w:r>
            <w:ins w:id="1562" w:author="Author">
              <w:r w:rsidR="00586717">
                <w:rPr>
                  <w:rFonts w:ascii="Arial" w:hAnsi="Arial" w:cs="Arial"/>
                  <w:sz w:val="20"/>
                  <w:szCs w:val="20"/>
                  <w:lang w:val="en-US"/>
                </w:rPr>
                <w:t xml:space="preserve"> (see Annex 3</w:t>
              </w:r>
            </w:ins>
            <w:ins w:id="1563" w:author="Marie-Ange Bdn" w:date="2020-03-04T11:25:00Z">
              <w:r w:rsidR="00AB68C0">
                <w:rPr>
                  <w:rFonts w:ascii="Arial" w:hAnsi="Arial" w:cs="Arial"/>
                  <w:sz w:val="20"/>
                  <w:szCs w:val="20"/>
                  <w:lang w:val="en-US"/>
                </w:rPr>
                <w:t>a</w:t>
              </w:r>
            </w:ins>
            <w:ins w:id="1564" w:author="Author">
              <w:del w:id="1565" w:author="Marie-Ange Bdn" w:date="2020-03-04T11:25:00Z">
                <w:r w:rsidR="00586717" w:rsidDel="00AB68C0">
                  <w:rPr>
                    <w:rFonts w:ascii="Arial" w:hAnsi="Arial" w:cs="Arial"/>
                    <w:sz w:val="20"/>
                    <w:szCs w:val="20"/>
                    <w:lang w:val="en-US"/>
                  </w:rPr>
                  <w:delText>A</w:delText>
                </w:r>
              </w:del>
              <w:r w:rsidR="00586717">
                <w:rPr>
                  <w:rFonts w:ascii="Arial" w:hAnsi="Arial" w:cs="Arial"/>
                  <w:sz w:val="20"/>
                  <w:szCs w:val="20"/>
                  <w:lang w:val="en-US"/>
                </w:rPr>
                <w:t>)</w:t>
              </w:r>
            </w:ins>
            <w:r w:rsidRPr="0033077F">
              <w:rPr>
                <w:rFonts w:ascii="Arial" w:hAnsi="Arial" w:cs="Arial"/>
                <w:sz w:val="20"/>
                <w:szCs w:val="20"/>
                <w:lang w:val="en-US"/>
                <w:rPrChange w:id="1566" w:author="Author">
                  <w:rPr>
                    <w:rFonts w:cs="ArialMT"/>
                    <w:sz w:val="20"/>
                    <w:szCs w:val="20"/>
                    <w:lang w:val="en-US"/>
                  </w:rPr>
                </w:rPrChange>
              </w:rPr>
              <w:t>.</w:t>
            </w:r>
          </w:p>
          <w:p w14:paraId="298A7EC3" w14:textId="77777777" w:rsidR="004D0663" w:rsidRDefault="004D0663" w:rsidP="00E8176D">
            <w:pPr>
              <w:autoSpaceDE w:val="0"/>
              <w:autoSpaceDN w:val="0"/>
              <w:adjustRightInd w:val="0"/>
              <w:spacing w:after="120" w:line="269" w:lineRule="auto"/>
              <w:jc w:val="both"/>
              <w:rPr>
                <w:rFonts w:ascii="Arial" w:hAnsi="Arial" w:cs="Arial"/>
                <w:sz w:val="20"/>
                <w:szCs w:val="20"/>
                <w:lang w:val="en-US"/>
              </w:rPr>
            </w:pPr>
          </w:p>
          <w:p w14:paraId="42C8BE4C" w14:textId="7D8CC03B" w:rsidR="002D291C" w:rsidRPr="0033077F" w:rsidDel="00586717" w:rsidRDefault="002D291C" w:rsidP="00E8176D">
            <w:pPr>
              <w:autoSpaceDE w:val="0"/>
              <w:autoSpaceDN w:val="0"/>
              <w:adjustRightInd w:val="0"/>
              <w:spacing w:after="120" w:line="269" w:lineRule="auto"/>
              <w:jc w:val="both"/>
              <w:rPr>
                <w:ins w:id="1567" w:author="Author"/>
                <w:del w:id="1568" w:author="Author"/>
                <w:rFonts w:ascii="Arial" w:hAnsi="Arial" w:cs="Arial"/>
                <w:sz w:val="20"/>
                <w:szCs w:val="20"/>
                <w:lang w:val="en-US"/>
                <w:rPrChange w:id="1569" w:author="Author">
                  <w:rPr>
                    <w:ins w:id="1570" w:author="Author"/>
                    <w:del w:id="1571" w:author="Author"/>
                    <w:sz w:val="20"/>
                    <w:szCs w:val="20"/>
                    <w:lang w:val="en-US"/>
                  </w:rPr>
                </w:rPrChange>
              </w:rPr>
            </w:pPr>
            <w:commentRangeStart w:id="1572"/>
            <w:commentRangeStart w:id="1573"/>
            <w:del w:id="1574" w:author="Author">
              <w:r w:rsidRPr="0033077F" w:rsidDel="00586717">
                <w:rPr>
                  <w:rFonts w:ascii="Arial" w:hAnsi="Arial" w:cs="Arial"/>
                  <w:sz w:val="20"/>
                  <w:szCs w:val="20"/>
                  <w:lang w:val="en-US"/>
                  <w:rPrChange w:id="1575" w:author="Author">
                    <w:rPr>
                      <w:sz w:val="20"/>
                      <w:szCs w:val="20"/>
                      <w:lang w:val="en-US"/>
                    </w:rPr>
                  </w:rPrChange>
                </w:rPr>
                <w:delText xml:space="preserve">These interventions will directly benefit 14.6 million people (the data per country are available Annex 17). It is considered that the whole population of these four countries - 29.2 million people – will be indirect beneficiaries from the proposed project. They will benefit from enhanced food security, improved access to early warning and improved long-term adaptation </w:delText>
              </w:r>
              <w:commentRangeStart w:id="1576"/>
              <w:commentRangeStart w:id="1577"/>
              <w:commentRangeStart w:id="1578"/>
              <w:commentRangeStart w:id="1579"/>
              <w:r w:rsidRPr="0033077F" w:rsidDel="00586717">
                <w:rPr>
                  <w:rFonts w:ascii="Arial" w:hAnsi="Arial" w:cs="Arial"/>
                  <w:sz w:val="20"/>
                  <w:szCs w:val="20"/>
                  <w:lang w:val="en-US"/>
                  <w:rPrChange w:id="1580" w:author="Author">
                    <w:rPr>
                      <w:sz w:val="20"/>
                      <w:szCs w:val="20"/>
                      <w:lang w:val="en-US"/>
                    </w:rPr>
                  </w:rPrChange>
                </w:rPr>
                <w:delText>plans</w:delText>
              </w:r>
              <w:commentRangeEnd w:id="1572"/>
              <w:commentRangeEnd w:id="1573"/>
              <w:commentRangeEnd w:id="1576"/>
              <w:r w:rsidR="00C755A1" w:rsidDel="00586717">
                <w:rPr>
                  <w:rStyle w:val="CommentReference"/>
                  <w:lang w:eastAsia="en-US"/>
                </w:rPr>
                <w:commentReference w:id="1576"/>
              </w:r>
              <w:commentRangeEnd w:id="1577"/>
              <w:r w:rsidR="0038321E" w:rsidDel="00586717">
                <w:rPr>
                  <w:rStyle w:val="CommentReference"/>
                  <w:lang w:eastAsia="en-US"/>
                </w:rPr>
                <w:commentReference w:id="1577"/>
              </w:r>
              <w:r w:rsidR="00E211B5" w:rsidDel="00586717">
                <w:rPr>
                  <w:rStyle w:val="CommentReference"/>
                  <w:lang w:eastAsia="en-US"/>
                </w:rPr>
                <w:commentReference w:id="1572"/>
              </w:r>
              <w:r w:rsidR="0038321E" w:rsidDel="00586717">
                <w:rPr>
                  <w:rStyle w:val="CommentReference"/>
                  <w:lang w:eastAsia="en-US"/>
                </w:rPr>
                <w:commentReference w:id="1573"/>
              </w:r>
            </w:del>
            <w:ins w:id="1581" w:author="Author">
              <w:del w:id="1582" w:author="Author">
                <w:r w:rsidRPr="0033077F" w:rsidDel="00586717">
                  <w:rPr>
                    <w:rFonts w:ascii="Arial" w:hAnsi="Arial" w:cs="Arial"/>
                    <w:sz w:val="20"/>
                    <w:szCs w:val="20"/>
                    <w:lang w:val="en-US"/>
                    <w:rPrChange w:id="1583" w:author="Author">
                      <w:rPr>
                        <w:sz w:val="20"/>
                        <w:szCs w:val="20"/>
                        <w:lang w:val="en-US"/>
                      </w:rPr>
                    </w:rPrChange>
                  </w:rPr>
                  <w:delText>.</w:delText>
                </w:r>
              </w:del>
            </w:ins>
            <w:commentRangeEnd w:id="1578"/>
            <w:del w:id="1584" w:author="Author">
              <w:r w:rsidR="004D0663" w:rsidDel="00586717">
                <w:rPr>
                  <w:rStyle w:val="CommentReference"/>
                  <w:lang w:eastAsia="en-US"/>
                </w:rPr>
                <w:commentReference w:id="1578"/>
              </w:r>
              <w:commentRangeEnd w:id="1579"/>
              <w:r w:rsidR="0038321E" w:rsidDel="00586717">
                <w:rPr>
                  <w:rStyle w:val="CommentReference"/>
                  <w:lang w:eastAsia="en-US"/>
                </w:rPr>
                <w:commentReference w:id="1579"/>
              </w:r>
            </w:del>
          </w:p>
          <w:p w14:paraId="3928EAAE" w14:textId="4B9DE4F6" w:rsidR="00A47556" w:rsidRDefault="00A47556" w:rsidP="00E8176D">
            <w:pPr>
              <w:autoSpaceDE w:val="0"/>
              <w:autoSpaceDN w:val="0"/>
              <w:adjustRightInd w:val="0"/>
              <w:spacing w:after="120" w:line="269" w:lineRule="auto"/>
              <w:jc w:val="both"/>
              <w:rPr>
                <w:ins w:id="1585" w:author="Author"/>
                <w:rFonts w:ascii="Arial" w:hAnsi="Arial" w:cs="Arial"/>
                <w:b/>
                <w:sz w:val="20"/>
                <w:szCs w:val="20"/>
                <w:lang w:val="en-US"/>
              </w:rPr>
            </w:pPr>
            <w:ins w:id="1586" w:author="Author">
              <w:r w:rsidRPr="00A47556">
                <w:rPr>
                  <w:rFonts w:ascii="Arial" w:hAnsi="Arial" w:cs="Arial"/>
                  <w:b/>
                  <w:sz w:val="20"/>
                  <w:szCs w:val="20"/>
                  <w:lang w:val="en-US"/>
                  <w:rPrChange w:id="1587" w:author="Author">
                    <w:rPr>
                      <w:rFonts w:ascii="Arial" w:hAnsi="Arial" w:cs="Arial"/>
                      <w:sz w:val="20"/>
                      <w:szCs w:val="20"/>
                      <w:lang w:val="en-US"/>
                    </w:rPr>
                  </w:rPrChange>
                </w:rPr>
                <w:t>4. Strengthened awareness of climate threats and risk-reduction processes</w:t>
              </w:r>
            </w:ins>
          </w:p>
          <w:p w14:paraId="03658225" w14:textId="5E71168D" w:rsidR="00FE7B6F" w:rsidRPr="00586717" w:rsidRDefault="00890FCF" w:rsidP="00E8176D">
            <w:pPr>
              <w:autoSpaceDE w:val="0"/>
              <w:autoSpaceDN w:val="0"/>
              <w:adjustRightInd w:val="0"/>
              <w:spacing w:after="120" w:line="269" w:lineRule="auto"/>
              <w:jc w:val="both"/>
              <w:rPr>
                <w:ins w:id="1588" w:author="Author"/>
                <w:rFonts w:ascii="Arial" w:hAnsi="Arial" w:cs="Arial"/>
                <w:sz w:val="20"/>
                <w:szCs w:val="20"/>
                <w:lang w:val="en-US"/>
                <w:rPrChange w:id="1589" w:author="Author">
                  <w:rPr>
                    <w:ins w:id="1590" w:author="Author"/>
                    <w:rFonts w:ascii="Arial" w:hAnsi="Arial" w:cs="Arial"/>
                    <w:b/>
                    <w:sz w:val="20"/>
                    <w:szCs w:val="20"/>
                    <w:lang w:val="en-US"/>
                  </w:rPr>
                </w:rPrChange>
              </w:rPr>
            </w:pPr>
            <w:ins w:id="1591" w:author="Author">
              <w:r>
                <w:rPr>
                  <w:rFonts w:ascii="Arial" w:hAnsi="Arial" w:cs="Arial"/>
                  <w:sz w:val="20"/>
                  <w:szCs w:val="20"/>
                  <w:lang w:val="en-US"/>
                </w:rPr>
                <w:t>This will be ensured as CP-CS are designed with the end-users</w:t>
              </w:r>
            </w:ins>
            <w:ins w:id="1592" w:author="Marie-Ange Bdn" w:date="2020-03-04T11:33:00Z">
              <w:r w:rsidR="00A06F9E">
                <w:rPr>
                  <w:rFonts w:ascii="Arial" w:hAnsi="Arial" w:cs="Arial"/>
                  <w:sz w:val="20"/>
                  <w:szCs w:val="20"/>
                  <w:lang w:val="en-US"/>
                </w:rPr>
                <w:t xml:space="preserve">, who will be trained </w:t>
              </w:r>
            </w:ins>
            <w:r w:rsidR="00AC6C3E">
              <w:rPr>
                <w:rFonts w:ascii="Arial" w:hAnsi="Arial" w:cs="Arial"/>
                <w:sz w:val="20"/>
                <w:szCs w:val="20"/>
                <w:lang w:val="en-US"/>
              </w:rPr>
              <w:t>i</w:t>
            </w:r>
            <w:ins w:id="1593" w:author="Marie-Ange Bdn" w:date="2020-03-04T11:33:00Z">
              <w:r w:rsidR="00A06F9E">
                <w:rPr>
                  <w:rFonts w:ascii="Arial" w:hAnsi="Arial" w:cs="Arial"/>
                  <w:sz w:val="20"/>
                  <w:szCs w:val="20"/>
                  <w:lang w:val="en-US"/>
                </w:rPr>
                <w:t xml:space="preserve">n their </w:t>
              </w:r>
            </w:ins>
            <w:r w:rsidR="00AC6C3E">
              <w:rPr>
                <w:rFonts w:ascii="Arial" w:hAnsi="Arial" w:cs="Arial"/>
                <w:sz w:val="20"/>
                <w:szCs w:val="20"/>
                <w:lang w:val="en-US"/>
              </w:rPr>
              <w:t xml:space="preserve">meaning and </w:t>
            </w:r>
            <w:ins w:id="1594" w:author="Marie-Ange Bdn" w:date="2020-03-04T11:33:00Z">
              <w:r w:rsidR="00A06F9E">
                <w:rPr>
                  <w:rFonts w:ascii="Arial" w:hAnsi="Arial" w:cs="Arial"/>
                  <w:sz w:val="20"/>
                  <w:szCs w:val="20"/>
                  <w:lang w:val="en-US"/>
                </w:rPr>
                <w:t xml:space="preserve">use. Moreover, </w:t>
              </w:r>
            </w:ins>
            <w:ins w:id="1595" w:author="Author">
              <w:del w:id="1596" w:author="Marie-Ange Bdn" w:date="2020-03-04T11:33:00Z">
                <w:r w:rsidDel="00A06F9E">
                  <w:rPr>
                    <w:rFonts w:ascii="Arial" w:hAnsi="Arial" w:cs="Arial"/>
                    <w:sz w:val="20"/>
                    <w:szCs w:val="20"/>
                    <w:lang w:val="en-US"/>
                  </w:rPr>
                  <w:delText xml:space="preserve">, </w:delText>
                </w:r>
              </w:del>
              <w:commentRangeStart w:id="1597"/>
              <w:commentRangeStart w:id="1598"/>
              <w:r>
                <w:rPr>
                  <w:rFonts w:ascii="Arial" w:hAnsi="Arial" w:cs="Arial"/>
                  <w:sz w:val="20"/>
                  <w:szCs w:val="20"/>
                  <w:lang w:val="en-US"/>
                </w:rPr>
                <w:t xml:space="preserve">knowledge-brokers and key community members </w:t>
              </w:r>
              <w:del w:id="1599" w:author="Marie-Ange Bdn" w:date="2020-03-04T11:33:00Z">
                <w:r w:rsidDel="00A06F9E">
                  <w:rPr>
                    <w:rFonts w:ascii="Arial" w:hAnsi="Arial" w:cs="Arial"/>
                    <w:sz w:val="20"/>
                    <w:szCs w:val="20"/>
                    <w:lang w:val="en-US"/>
                  </w:rPr>
                  <w:delText>are</w:delText>
                </w:r>
              </w:del>
            </w:ins>
            <w:ins w:id="1600" w:author="Marie-Ange Bdn" w:date="2020-03-04T11:33:00Z">
              <w:r w:rsidR="00A06F9E">
                <w:rPr>
                  <w:rFonts w:ascii="Arial" w:hAnsi="Arial" w:cs="Arial"/>
                  <w:sz w:val="20"/>
                  <w:szCs w:val="20"/>
                  <w:lang w:val="en-US"/>
                </w:rPr>
                <w:t>will be</w:t>
              </w:r>
            </w:ins>
            <w:ins w:id="1601" w:author="Author">
              <w:r>
                <w:rPr>
                  <w:rFonts w:ascii="Arial" w:hAnsi="Arial" w:cs="Arial"/>
                  <w:sz w:val="20"/>
                  <w:szCs w:val="20"/>
                  <w:lang w:val="en-US"/>
                </w:rPr>
                <w:t xml:space="preserve"> trained </w:t>
              </w:r>
            </w:ins>
            <w:ins w:id="1602" w:author="Marie-Ange Bdn" w:date="2020-03-04T11:33:00Z">
              <w:r w:rsidR="00A06F9E">
                <w:rPr>
                  <w:rFonts w:ascii="Arial" w:hAnsi="Arial" w:cs="Arial"/>
                  <w:sz w:val="20"/>
                  <w:szCs w:val="20"/>
                  <w:lang w:val="en-US"/>
                </w:rPr>
                <w:t xml:space="preserve">on risk preparedness and mitigation </w:t>
              </w:r>
            </w:ins>
            <w:commentRangeEnd w:id="1597"/>
            <w:r w:rsidR="009B3DCF">
              <w:rPr>
                <w:rStyle w:val="CommentReference"/>
                <w:lang w:val="en-GB" w:eastAsia="en-US"/>
              </w:rPr>
              <w:commentReference w:id="1597"/>
            </w:r>
            <w:commentRangeEnd w:id="1598"/>
            <w:r w:rsidR="00051C13">
              <w:rPr>
                <w:rStyle w:val="CommentReference"/>
                <w:lang w:val="en-GB" w:eastAsia="en-US"/>
              </w:rPr>
              <w:commentReference w:id="1598"/>
            </w:r>
            <w:ins w:id="1603" w:author="Marie-Ange Bdn" w:date="2020-03-04T11:33:00Z">
              <w:r w:rsidR="00A06F9E">
                <w:rPr>
                  <w:rFonts w:ascii="Arial" w:hAnsi="Arial" w:cs="Arial"/>
                  <w:sz w:val="20"/>
                  <w:szCs w:val="20"/>
                  <w:lang w:val="en-US"/>
                </w:rPr>
                <w:t xml:space="preserve">measures </w:t>
              </w:r>
            </w:ins>
            <w:ins w:id="1604" w:author="Author">
              <w:r>
                <w:rPr>
                  <w:rFonts w:ascii="Arial" w:hAnsi="Arial" w:cs="Arial"/>
                  <w:sz w:val="20"/>
                  <w:szCs w:val="20"/>
                  <w:lang w:val="en-US"/>
                </w:rPr>
                <w:t>(Activity 3.3.2)</w:t>
              </w:r>
              <w:del w:id="1605" w:author="Catherine Wallis" w:date="2020-03-03T18:29:00Z">
                <w:r w:rsidDel="008F5B70">
                  <w:rPr>
                    <w:rFonts w:ascii="Arial" w:hAnsi="Arial" w:cs="Arial"/>
                    <w:sz w:val="20"/>
                    <w:szCs w:val="20"/>
                    <w:lang w:val="en-US"/>
                  </w:rPr>
                  <w:delText xml:space="preserve"> </w:delText>
                </w:r>
              </w:del>
              <w:r>
                <w:rPr>
                  <w:rFonts w:ascii="Arial" w:hAnsi="Arial" w:cs="Arial"/>
                  <w:sz w:val="20"/>
                  <w:szCs w:val="20"/>
                  <w:lang w:val="en-US"/>
                </w:rPr>
                <w:t xml:space="preserve">, and all services shared on knowledge platforms such as the UIP. Awareness raising campaigns will also be supported by the project under Activities 2.3.6 and 3.2.1. </w:t>
              </w:r>
            </w:ins>
          </w:p>
          <w:p w14:paraId="73AF1378" w14:textId="0A862D6D" w:rsidR="00FE7B6F" w:rsidRPr="00B97864" w:rsidDel="004E3B3A" w:rsidRDefault="003A2F2B" w:rsidP="00E8176D">
            <w:pPr>
              <w:autoSpaceDE w:val="0"/>
              <w:autoSpaceDN w:val="0"/>
              <w:adjustRightInd w:val="0"/>
              <w:spacing w:after="120" w:line="269" w:lineRule="auto"/>
              <w:jc w:val="both"/>
              <w:rPr>
                <w:ins w:id="1606" w:author="Author"/>
                <w:del w:id="1607" w:author="Marie-Ange Bdn" w:date="2020-03-04T13:28:00Z"/>
                <w:rFonts w:ascii="Arial" w:hAnsi="Arial" w:cs="Arial"/>
                <w:sz w:val="20"/>
                <w:szCs w:val="20"/>
                <w:lang w:val="en-US"/>
              </w:rPr>
            </w:pPr>
            <w:ins w:id="1608" w:author="Marie-Ange Bdn" w:date="2020-03-04T13:35:00Z">
              <w:r>
                <w:rPr>
                  <w:rFonts w:ascii="Arial" w:hAnsi="Arial" w:cs="Arial"/>
                  <w:sz w:val="20"/>
                  <w:szCs w:val="20"/>
                  <w:lang w:val="en-US"/>
                </w:rPr>
                <w:t xml:space="preserve">The benefits of the proposed project will span across the following areas: </w:t>
              </w:r>
              <w:proofErr w:type="spellStart"/>
              <w:r>
                <w:rPr>
                  <w:rFonts w:ascii="Arial" w:hAnsi="Arial" w:cs="Arial"/>
                  <w:sz w:val="20"/>
                  <w:szCs w:val="20"/>
                  <w:lang w:val="en-US"/>
                </w:rPr>
                <w:t>i</w:t>
              </w:r>
              <w:proofErr w:type="spellEnd"/>
              <w:r>
                <w:rPr>
                  <w:rFonts w:ascii="Arial" w:hAnsi="Arial" w:cs="Arial"/>
                  <w:sz w:val="20"/>
                  <w:szCs w:val="20"/>
                  <w:lang w:val="en-US"/>
                </w:rPr>
                <w:t>) receiving direct agricultural advis</w:t>
              </w:r>
            </w:ins>
            <w:r w:rsidR="00B90FDB">
              <w:rPr>
                <w:rFonts w:ascii="Arial" w:hAnsi="Arial" w:cs="Arial"/>
                <w:sz w:val="20"/>
                <w:szCs w:val="20"/>
                <w:lang w:val="en-US"/>
              </w:rPr>
              <w:t>ori</w:t>
            </w:r>
            <w:ins w:id="1609" w:author="Marie-Ange Bdn" w:date="2020-03-04T13:35:00Z">
              <w:r>
                <w:rPr>
                  <w:rFonts w:ascii="Arial" w:hAnsi="Arial" w:cs="Arial"/>
                  <w:sz w:val="20"/>
                  <w:szCs w:val="20"/>
                  <w:lang w:val="en-US"/>
                </w:rPr>
                <w:t xml:space="preserve">es on cropping calendar and best varieties, droughts, heavy rainfalls and other extremes; ii) receiving ‘safety at sea’ alerts and warnings on algal blooms episodes; iii) receiving early warnings for cyclones; iv) </w:t>
              </w:r>
            </w:ins>
            <w:del w:id="1610" w:author="Marie-Ange Bdn" w:date="2020-03-20T08:12:00Z">
              <w:r w:rsidR="0093359D" w:rsidDel="00EC2226">
                <w:rPr>
                  <w:rFonts w:ascii="Arial" w:hAnsi="Arial" w:cs="Arial"/>
                  <w:sz w:val="20"/>
                  <w:szCs w:val="20"/>
                  <w:lang w:val="en-US"/>
                </w:rPr>
                <w:delText>ing</w:delText>
              </w:r>
            </w:del>
            <w:ins w:id="1611" w:author="Marie-Ange Bdn" w:date="2020-03-20T08:12:00Z">
              <w:r w:rsidR="00EC2226">
                <w:rPr>
                  <w:rFonts w:ascii="Arial" w:hAnsi="Arial" w:cs="Arial"/>
                  <w:sz w:val="20"/>
                  <w:szCs w:val="20"/>
                  <w:lang w:val="en-US"/>
                </w:rPr>
                <w:t>accessing</w:t>
              </w:r>
            </w:ins>
            <w:ins w:id="1612" w:author="Marie-Ange Bdn" w:date="2020-03-04T13:35:00Z">
              <w:r>
                <w:rPr>
                  <w:rFonts w:ascii="Arial" w:hAnsi="Arial" w:cs="Arial"/>
                  <w:sz w:val="20"/>
                  <w:szCs w:val="20"/>
                  <w:lang w:val="en-US"/>
                </w:rPr>
                <w:t xml:space="preserve"> more accurate, locally-relevant weather bulletins; and v) receiving adequate preparedness advi</w:t>
              </w:r>
            </w:ins>
            <w:r w:rsidR="0093359D">
              <w:rPr>
                <w:rFonts w:ascii="Arial" w:hAnsi="Arial" w:cs="Arial"/>
                <w:sz w:val="20"/>
                <w:szCs w:val="20"/>
                <w:lang w:val="en-US"/>
              </w:rPr>
              <w:t>ce</w:t>
            </w:r>
            <w:ins w:id="1613" w:author="Marie-Ange Bdn" w:date="2020-03-04T13:35:00Z">
              <w:r>
                <w:rPr>
                  <w:rFonts w:ascii="Arial" w:hAnsi="Arial" w:cs="Arial"/>
                  <w:sz w:val="20"/>
                  <w:szCs w:val="20"/>
                  <w:lang w:val="en-US"/>
                </w:rPr>
                <w:t xml:space="preserve"> and emergency support before, during and after climate-related hazards. All together, these benefits will enable climate change adaptation, risk prevention and protection of assets and livelihoods in the four target countries. </w:t>
              </w:r>
            </w:ins>
            <w:ins w:id="1614" w:author="Author">
              <w:r w:rsidR="00FE7B6F" w:rsidRPr="00FE7B6F">
                <w:rPr>
                  <w:rFonts w:ascii="Arial" w:hAnsi="Arial" w:cs="Arial"/>
                  <w:b/>
                  <w:sz w:val="20"/>
                  <w:szCs w:val="20"/>
                  <w:lang w:val="en-US"/>
                  <w:rPrChange w:id="1615" w:author="Author">
                    <w:rPr>
                      <w:rFonts w:ascii="Arial" w:hAnsi="Arial" w:cs="Arial"/>
                      <w:sz w:val="20"/>
                      <w:szCs w:val="20"/>
                      <w:lang w:val="en-US"/>
                    </w:rPr>
                  </w:rPrChange>
                </w:rPr>
                <w:t>The expected total number of beneficiaries</w:t>
              </w:r>
              <w:r w:rsidR="00FE7B6F">
                <w:rPr>
                  <w:rFonts w:ascii="Arial" w:hAnsi="Arial" w:cs="Arial"/>
                  <w:sz w:val="20"/>
                  <w:szCs w:val="20"/>
                  <w:lang w:val="en-US"/>
                </w:rPr>
                <w:t xml:space="preserve"> </w:t>
              </w:r>
              <w:r w:rsidR="00FE7B6F">
                <w:rPr>
                  <w:rFonts w:ascii="Arial" w:hAnsi="Arial" w:cs="Arial"/>
                  <w:sz w:val="20"/>
                  <w:szCs w:val="20"/>
                  <w:lang w:val="en-US"/>
                </w:rPr>
                <w:lastRenderedPageBreak/>
                <w:t xml:space="preserve">benefitting from reduced vulnerability to climate change is estimated to be </w:t>
              </w:r>
              <w:del w:id="1616" w:author="Marie-Ange Bdn" w:date="2020-03-04T18:14:00Z">
                <w:r w:rsidR="00FE7B6F" w:rsidRPr="00B97864" w:rsidDel="00BE0093">
                  <w:rPr>
                    <w:rFonts w:ascii="Arial" w:hAnsi="Arial" w:cs="Arial"/>
                    <w:sz w:val="20"/>
                    <w:szCs w:val="20"/>
                    <w:lang w:val="en-US"/>
                    <w:rPrChange w:id="1617" w:author="Marie-Ange Bdn" w:date="2020-03-19T13:10:00Z">
                      <w:rPr>
                        <w:rFonts w:ascii="Arial" w:hAnsi="Arial" w:cs="Arial"/>
                        <w:sz w:val="20"/>
                        <w:szCs w:val="20"/>
                        <w:highlight w:val="yellow"/>
                        <w:lang w:val="en-US"/>
                      </w:rPr>
                    </w:rPrChange>
                  </w:rPr>
                  <w:delText>xxx</w:delText>
                </w:r>
              </w:del>
            </w:ins>
            <w:ins w:id="1618" w:author="Marie-Ange Bdn" w:date="2020-03-04T18:34:00Z">
              <w:r w:rsidR="00103358" w:rsidRPr="00B97864">
                <w:rPr>
                  <w:rFonts w:ascii="Arial" w:hAnsi="Arial" w:cs="Arial"/>
                  <w:sz w:val="20"/>
                  <w:szCs w:val="20"/>
                  <w:lang w:val="en-US"/>
                  <w:rPrChange w:id="1619" w:author="Marie-Ange Bdn" w:date="2020-03-19T13:10:00Z">
                    <w:rPr>
                      <w:rFonts w:ascii="Arial" w:hAnsi="Arial" w:cs="Arial"/>
                      <w:sz w:val="20"/>
                      <w:szCs w:val="20"/>
                      <w:highlight w:val="yellow"/>
                      <w:lang w:val="en-US"/>
                    </w:rPr>
                  </w:rPrChange>
                </w:rPr>
                <w:t>19,453,286</w:t>
              </w:r>
            </w:ins>
            <w:ins w:id="1620" w:author="Author">
              <w:r w:rsidR="00FE7B6F" w:rsidRPr="00B97864">
                <w:rPr>
                  <w:rFonts w:ascii="Arial" w:hAnsi="Arial" w:cs="Arial"/>
                  <w:sz w:val="20"/>
                  <w:szCs w:val="20"/>
                  <w:lang w:val="en-US"/>
                </w:rPr>
                <w:t xml:space="preserve"> </w:t>
              </w:r>
            </w:ins>
            <w:ins w:id="1621" w:author="Marie-Ange Bdn" w:date="2020-03-12T12:47:00Z">
              <w:r w:rsidR="0001332A" w:rsidRPr="00B97864">
                <w:rPr>
                  <w:rFonts w:ascii="Arial" w:hAnsi="Arial" w:cs="Arial"/>
                  <w:sz w:val="20"/>
                  <w:szCs w:val="20"/>
                  <w:lang w:val="en-US"/>
                </w:rPr>
                <w:t>(66</w:t>
              </w:r>
            </w:ins>
            <w:r w:rsidR="00DE1FA2" w:rsidRPr="00B97864">
              <w:rPr>
                <w:rFonts w:ascii="Arial" w:hAnsi="Arial" w:cs="Arial"/>
                <w:sz w:val="20"/>
                <w:szCs w:val="20"/>
                <w:lang w:val="en-US"/>
              </w:rPr>
              <w:t>.</w:t>
            </w:r>
            <w:ins w:id="1622" w:author="Marie-Ange Bdn" w:date="2020-03-12T12:47:00Z">
              <w:r w:rsidR="0001332A" w:rsidRPr="00B97864">
                <w:rPr>
                  <w:rFonts w:ascii="Arial" w:hAnsi="Arial" w:cs="Arial"/>
                  <w:sz w:val="20"/>
                  <w:szCs w:val="20"/>
                  <w:lang w:val="en-US"/>
                </w:rPr>
                <w:t xml:space="preserve">5%) </w:t>
              </w:r>
            </w:ins>
            <w:ins w:id="1623" w:author="Author">
              <w:r w:rsidR="00FE7B6F" w:rsidRPr="00B97864">
                <w:rPr>
                  <w:rFonts w:ascii="Arial" w:hAnsi="Arial" w:cs="Arial"/>
                  <w:sz w:val="20"/>
                  <w:szCs w:val="20"/>
                  <w:lang w:val="en-US"/>
                </w:rPr>
                <w:t xml:space="preserve">from a total population of </w:t>
              </w:r>
              <w:del w:id="1624" w:author="Marie-Ange Bdn" w:date="2020-03-04T13:27:00Z">
                <w:r w:rsidR="00FE7B6F" w:rsidRPr="00B97864" w:rsidDel="004E3B3A">
                  <w:rPr>
                    <w:rFonts w:ascii="Arial" w:hAnsi="Arial" w:cs="Arial"/>
                    <w:sz w:val="20"/>
                    <w:szCs w:val="20"/>
                    <w:lang w:val="en-US"/>
                    <w:rPrChange w:id="1625" w:author="Marie-Ange Bdn" w:date="2020-03-19T13:10:00Z">
                      <w:rPr>
                        <w:rFonts w:ascii="Arial" w:hAnsi="Arial" w:cs="Arial"/>
                        <w:sz w:val="20"/>
                        <w:szCs w:val="20"/>
                        <w:highlight w:val="yellow"/>
                        <w:lang w:val="en-US"/>
                      </w:rPr>
                    </w:rPrChange>
                  </w:rPr>
                  <w:delText>xxxx</w:delText>
                </w:r>
              </w:del>
            </w:ins>
            <w:ins w:id="1626" w:author="Marie-Ange Bdn" w:date="2020-03-04T13:27:00Z">
              <w:r w:rsidR="004E3B3A" w:rsidRPr="00B97864">
                <w:rPr>
                  <w:rFonts w:ascii="Arial" w:hAnsi="Arial" w:cs="Arial"/>
                  <w:sz w:val="20"/>
                  <w:szCs w:val="20"/>
                  <w:lang w:val="en-US"/>
                  <w:rPrChange w:id="1627" w:author="Marie-Ange Bdn" w:date="2020-03-19T13:10:00Z">
                    <w:rPr>
                      <w:rFonts w:ascii="Arial" w:hAnsi="Arial" w:cs="Arial"/>
                      <w:sz w:val="20"/>
                      <w:szCs w:val="20"/>
                      <w:highlight w:val="yellow"/>
                      <w:lang w:val="en-US"/>
                    </w:rPr>
                  </w:rPrChange>
                </w:rPr>
                <w:t>29,241,477</w:t>
              </w:r>
            </w:ins>
            <w:ins w:id="1628" w:author="Author">
              <w:r w:rsidR="00FE7B6F" w:rsidRPr="00B97864">
                <w:rPr>
                  <w:rFonts w:ascii="Arial" w:hAnsi="Arial" w:cs="Arial"/>
                  <w:sz w:val="20"/>
                  <w:szCs w:val="20"/>
                  <w:lang w:val="en-US"/>
                </w:rPr>
                <w:t xml:space="preserve"> across the four islands; of which at least </w:t>
              </w:r>
              <w:del w:id="1629" w:author="Marie-Ange Bdn" w:date="2020-03-04T13:27:00Z">
                <w:r w:rsidR="00FE7B6F" w:rsidRPr="00B97864" w:rsidDel="004E3B3A">
                  <w:rPr>
                    <w:rFonts w:ascii="Arial" w:hAnsi="Arial" w:cs="Arial"/>
                    <w:sz w:val="20"/>
                    <w:szCs w:val="20"/>
                    <w:lang w:val="en-US"/>
                    <w:rPrChange w:id="1630" w:author="Marie-Ange Bdn" w:date="2020-03-19T13:10:00Z">
                      <w:rPr>
                        <w:rFonts w:ascii="Arial" w:hAnsi="Arial" w:cs="Arial"/>
                        <w:sz w:val="20"/>
                        <w:szCs w:val="20"/>
                        <w:highlight w:val="yellow"/>
                        <w:lang w:val="en-US"/>
                      </w:rPr>
                    </w:rPrChange>
                  </w:rPr>
                  <w:delText>xxx</w:delText>
                </w:r>
              </w:del>
            </w:ins>
            <w:ins w:id="1631" w:author="Marie-Ange Bdn" w:date="2020-03-04T13:27:00Z">
              <w:r w:rsidR="004E3B3A" w:rsidRPr="00B97864">
                <w:rPr>
                  <w:rFonts w:ascii="Arial" w:hAnsi="Arial" w:cs="Arial"/>
                  <w:sz w:val="20"/>
                  <w:szCs w:val="20"/>
                  <w:lang w:val="en-US"/>
                  <w:rPrChange w:id="1632" w:author="Marie-Ange Bdn" w:date="2020-03-19T13:10:00Z">
                    <w:rPr>
                      <w:rFonts w:ascii="Arial" w:hAnsi="Arial" w:cs="Arial"/>
                      <w:sz w:val="20"/>
                      <w:szCs w:val="20"/>
                      <w:highlight w:val="yellow"/>
                      <w:lang w:val="en-US"/>
                    </w:rPr>
                  </w:rPrChange>
                </w:rPr>
                <w:t>50</w:t>
              </w:r>
            </w:ins>
            <w:ins w:id="1633" w:author="Author">
              <w:r w:rsidR="00FE7B6F" w:rsidRPr="00B97864">
                <w:rPr>
                  <w:rFonts w:ascii="Arial" w:hAnsi="Arial" w:cs="Arial"/>
                  <w:sz w:val="20"/>
                  <w:szCs w:val="20"/>
                  <w:lang w:val="en-US"/>
                </w:rPr>
                <w:t>% will be women beneficiaries</w:t>
              </w:r>
              <w:del w:id="1634" w:author="Marie-Ange Bdn" w:date="2020-03-04T13:28:00Z">
                <w:r w:rsidR="00FE7B6F" w:rsidRPr="00B97864" w:rsidDel="004E3B3A">
                  <w:rPr>
                    <w:rFonts w:ascii="Arial" w:hAnsi="Arial" w:cs="Arial"/>
                    <w:sz w:val="20"/>
                    <w:szCs w:val="20"/>
                    <w:lang w:val="en-US"/>
                  </w:rPr>
                  <w:delText>, based on their involvement in target sectors like agriculture and fisheries</w:delText>
                </w:r>
              </w:del>
              <w:r w:rsidR="00FE7B6F" w:rsidRPr="00B97864">
                <w:rPr>
                  <w:rFonts w:ascii="Arial" w:hAnsi="Arial" w:cs="Arial"/>
                  <w:sz w:val="20"/>
                  <w:szCs w:val="20"/>
                  <w:lang w:val="en-US"/>
                </w:rPr>
                <w:t xml:space="preserve">. Direct project beneficiaries were estimated at </w:t>
              </w:r>
              <w:del w:id="1635" w:author="Marie-Ange Bdn" w:date="2020-03-04T18:13:00Z">
                <w:r w:rsidR="00FE7B6F" w:rsidRPr="00B97864" w:rsidDel="00EE3E20">
                  <w:rPr>
                    <w:rFonts w:ascii="Arial" w:hAnsi="Arial" w:cs="Arial"/>
                    <w:sz w:val="20"/>
                    <w:szCs w:val="20"/>
                    <w:lang w:val="en-US"/>
                    <w:rPrChange w:id="1636" w:author="Marie-Ange Bdn" w:date="2020-03-19T13:10:00Z">
                      <w:rPr>
                        <w:rFonts w:ascii="Arial" w:hAnsi="Arial" w:cs="Arial"/>
                        <w:sz w:val="20"/>
                        <w:szCs w:val="20"/>
                        <w:highlight w:val="yellow"/>
                        <w:lang w:val="en-US"/>
                      </w:rPr>
                    </w:rPrChange>
                  </w:rPr>
                  <w:delText>xx</w:delText>
                </w:r>
              </w:del>
            </w:ins>
            <w:ins w:id="1637" w:author="Marie-Ange Bdn" w:date="2020-03-04T18:32:00Z">
              <w:r w:rsidR="00F25F7E" w:rsidRPr="00B97864">
                <w:rPr>
                  <w:rFonts w:ascii="Arial" w:hAnsi="Arial" w:cs="Arial"/>
                  <w:sz w:val="20"/>
                  <w:szCs w:val="20"/>
                  <w:lang w:val="en-US"/>
                  <w:rPrChange w:id="1638" w:author="Marie-Ange Bdn" w:date="2020-03-19T13:10:00Z">
                    <w:rPr>
                      <w:rFonts w:ascii="Arial" w:hAnsi="Arial" w:cs="Arial"/>
                      <w:sz w:val="20"/>
                      <w:szCs w:val="20"/>
                      <w:highlight w:val="yellow"/>
                      <w:lang w:val="en-US"/>
                    </w:rPr>
                  </w:rPrChange>
                </w:rPr>
                <w:t>2</w:t>
              </w:r>
            </w:ins>
            <w:r w:rsidR="00953821" w:rsidRPr="00B97864">
              <w:rPr>
                <w:rFonts w:ascii="Arial" w:hAnsi="Arial" w:cs="Arial"/>
                <w:sz w:val="20"/>
                <w:szCs w:val="20"/>
                <w:lang w:val="en-US"/>
                <w:rPrChange w:id="1639" w:author="Marie-Ange Bdn" w:date="2020-03-19T13:10:00Z">
                  <w:rPr>
                    <w:rFonts w:ascii="Arial" w:hAnsi="Arial" w:cs="Arial"/>
                    <w:sz w:val="20"/>
                    <w:szCs w:val="20"/>
                    <w:highlight w:val="yellow"/>
                    <w:lang w:val="en-US"/>
                  </w:rPr>
                </w:rPrChange>
              </w:rPr>
              <w:t>1</w:t>
            </w:r>
            <w:ins w:id="1640" w:author="Author">
              <w:r w:rsidR="00FE7B6F" w:rsidRPr="00B97864">
                <w:rPr>
                  <w:rFonts w:ascii="Arial" w:hAnsi="Arial" w:cs="Arial"/>
                  <w:sz w:val="20"/>
                  <w:szCs w:val="20"/>
                  <w:lang w:val="en-US"/>
                </w:rPr>
                <w:t>% of the total population</w:t>
              </w:r>
            </w:ins>
            <w:r w:rsidR="00E72840" w:rsidRPr="00B97864">
              <w:rPr>
                <w:rFonts w:ascii="Arial" w:hAnsi="Arial" w:cs="Arial"/>
                <w:sz w:val="20"/>
                <w:szCs w:val="20"/>
                <w:lang w:val="en-US"/>
              </w:rPr>
              <w:t xml:space="preserve"> (6,054,909)</w:t>
            </w:r>
            <w:ins w:id="1641" w:author="Marie-Ange Bdn" w:date="2020-03-04T13:28:00Z">
              <w:r w:rsidR="004E3B3A" w:rsidRPr="00B97864">
                <w:rPr>
                  <w:rFonts w:ascii="Arial" w:hAnsi="Arial" w:cs="Arial"/>
                  <w:sz w:val="20"/>
                  <w:szCs w:val="20"/>
                  <w:lang w:val="en-US"/>
                </w:rPr>
                <w:t>; and</w:t>
              </w:r>
            </w:ins>
            <w:ins w:id="1642" w:author="Author">
              <w:del w:id="1643" w:author="Marie-Ange Bdn" w:date="2020-03-04T13:28:00Z">
                <w:r w:rsidR="00FE7B6F" w:rsidRPr="00B97864" w:rsidDel="004E3B3A">
                  <w:rPr>
                    <w:rFonts w:ascii="Arial" w:hAnsi="Arial" w:cs="Arial"/>
                    <w:sz w:val="20"/>
                    <w:szCs w:val="20"/>
                    <w:lang w:val="en-US"/>
                  </w:rPr>
                  <w:delText>.</w:delText>
                </w:r>
              </w:del>
              <w:r w:rsidR="00FE7B6F" w:rsidRPr="00B97864">
                <w:rPr>
                  <w:rFonts w:ascii="Arial" w:hAnsi="Arial" w:cs="Arial"/>
                  <w:sz w:val="20"/>
                  <w:szCs w:val="20"/>
                  <w:lang w:val="en-US"/>
                </w:rPr>
                <w:t xml:space="preserve"> </w:t>
              </w:r>
            </w:ins>
            <w:ins w:id="1644" w:author="Marie-Ange Bdn" w:date="2020-03-04T18:09:00Z">
              <w:r w:rsidR="00EE3E20" w:rsidRPr="00B97864">
                <w:rPr>
                  <w:rFonts w:ascii="Arial" w:hAnsi="Arial" w:cs="Arial"/>
                  <w:sz w:val="20"/>
                  <w:szCs w:val="20"/>
                  <w:lang w:val="en-US"/>
                </w:rPr>
                <w:t xml:space="preserve">additional </w:t>
              </w:r>
            </w:ins>
            <w:ins w:id="1645" w:author="Marie-Ange Bdn" w:date="2020-03-04T13:28:00Z">
              <w:r w:rsidR="004E3B3A" w:rsidRPr="00B97864">
                <w:rPr>
                  <w:rFonts w:ascii="Arial" w:hAnsi="Arial" w:cs="Arial"/>
                  <w:sz w:val="20"/>
                  <w:szCs w:val="20"/>
                  <w:lang w:val="en-US"/>
                </w:rPr>
                <w:t>i</w:t>
              </w:r>
            </w:ins>
            <w:ins w:id="1646" w:author="Author">
              <w:del w:id="1647" w:author="Marie-Ange Bdn" w:date="2020-03-04T13:28:00Z">
                <w:r w:rsidR="00FE7B6F" w:rsidRPr="00B97864" w:rsidDel="004E3B3A">
                  <w:rPr>
                    <w:rFonts w:ascii="Arial" w:hAnsi="Arial" w:cs="Arial"/>
                    <w:sz w:val="20"/>
                    <w:szCs w:val="20"/>
                    <w:lang w:val="en-US"/>
                  </w:rPr>
                  <w:delText>Direct beneficiaries were calculated as the proportion of the population with access to cellphone, radio or the Internet – which are communication means to disseminate CP-CS – among those relying on the following sectors: agriculture and fisheries in Comoros and Madagascar; agriculture in Mauritius; and fisheries in Seychelles. Women’s direct beneficiaries are estimated at xx% based on their involvement in these sectors.</w:delText>
                </w:r>
              </w:del>
            </w:ins>
          </w:p>
          <w:p w14:paraId="1E8AD7EF" w14:textId="77777777" w:rsidR="00FE7B6F" w:rsidRPr="00B97864" w:rsidDel="004E3B3A" w:rsidRDefault="00FE7B6F" w:rsidP="00E8176D">
            <w:pPr>
              <w:autoSpaceDE w:val="0"/>
              <w:autoSpaceDN w:val="0"/>
              <w:adjustRightInd w:val="0"/>
              <w:spacing w:after="120" w:line="269" w:lineRule="auto"/>
              <w:jc w:val="both"/>
              <w:rPr>
                <w:ins w:id="1648" w:author="Author"/>
                <w:del w:id="1649" w:author="Marie-Ange Bdn" w:date="2020-03-04T13:28:00Z"/>
                <w:rFonts w:ascii="Arial" w:hAnsi="Arial" w:cs="Arial"/>
                <w:sz w:val="20"/>
                <w:szCs w:val="20"/>
                <w:lang w:val="en-US"/>
              </w:rPr>
            </w:pPr>
          </w:p>
          <w:p w14:paraId="4F8AB0AF" w14:textId="19AED63D" w:rsidR="00FE7B6F" w:rsidRPr="00B97864" w:rsidRDefault="00FE7B6F" w:rsidP="00E8176D">
            <w:pPr>
              <w:autoSpaceDE w:val="0"/>
              <w:autoSpaceDN w:val="0"/>
              <w:adjustRightInd w:val="0"/>
              <w:spacing w:after="120" w:line="269" w:lineRule="auto"/>
              <w:jc w:val="both"/>
              <w:rPr>
                <w:ins w:id="1650" w:author="Author"/>
                <w:rFonts w:ascii="Arial" w:hAnsi="Arial" w:cs="Arial"/>
                <w:sz w:val="20"/>
                <w:szCs w:val="20"/>
                <w:lang w:val="en-US"/>
              </w:rPr>
            </w:pPr>
            <w:ins w:id="1651" w:author="Author">
              <w:del w:id="1652" w:author="Marie-Ange Bdn" w:date="2020-03-04T13:28:00Z">
                <w:r w:rsidRPr="00B97864" w:rsidDel="004E3B3A">
                  <w:rPr>
                    <w:rFonts w:ascii="Arial" w:hAnsi="Arial" w:cs="Arial"/>
                    <w:sz w:val="20"/>
                    <w:szCs w:val="20"/>
                    <w:lang w:val="en-US"/>
                  </w:rPr>
                  <w:delText>I</w:delText>
                </w:r>
              </w:del>
              <w:r w:rsidRPr="00B97864">
                <w:rPr>
                  <w:rFonts w:ascii="Arial" w:hAnsi="Arial" w:cs="Arial"/>
                  <w:sz w:val="20"/>
                  <w:szCs w:val="20"/>
                  <w:lang w:val="en-US"/>
                </w:rPr>
                <w:t xml:space="preserve">ndirect beneficiaries </w:t>
              </w:r>
              <w:del w:id="1653" w:author="Marie-Ange Bdn" w:date="2020-03-04T13:28:00Z">
                <w:r w:rsidRPr="00B97864" w:rsidDel="004E3B3A">
                  <w:rPr>
                    <w:rFonts w:ascii="Arial" w:hAnsi="Arial" w:cs="Arial"/>
                    <w:sz w:val="20"/>
                    <w:szCs w:val="20"/>
                    <w:lang w:val="en-US"/>
                  </w:rPr>
                  <w:delText>will have access to improved, locally-relevant weather forecasts and early warnings. They were estimated as the proportion on the population with access to cellphone, radio or the Internet</w:delText>
                </w:r>
              </w:del>
            </w:ins>
            <w:ins w:id="1654" w:author="Marie-Ange Bdn" w:date="2020-03-04T13:28:00Z">
              <w:r w:rsidR="004E3B3A" w:rsidRPr="00B97864">
                <w:rPr>
                  <w:rFonts w:ascii="Arial" w:hAnsi="Arial" w:cs="Arial"/>
                  <w:sz w:val="20"/>
                  <w:szCs w:val="20"/>
                  <w:lang w:val="en-US"/>
                </w:rPr>
                <w:t xml:space="preserve">at </w:t>
              </w:r>
            </w:ins>
            <w:ins w:id="1655" w:author="Marie-Ange Bdn" w:date="2020-03-04T18:32:00Z">
              <w:r w:rsidR="00F25F7E" w:rsidRPr="00B97864">
                <w:rPr>
                  <w:rFonts w:ascii="Arial" w:hAnsi="Arial" w:cs="Arial"/>
                  <w:sz w:val="20"/>
                  <w:szCs w:val="20"/>
                  <w:lang w:val="en-US"/>
                  <w:rPrChange w:id="1656" w:author="Marie-Ange Bdn" w:date="2020-03-19T13:10:00Z">
                    <w:rPr>
                      <w:rFonts w:ascii="Arial" w:hAnsi="Arial" w:cs="Arial"/>
                      <w:sz w:val="20"/>
                      <w:szCs w:val="20"/>
                      <w:highlight w:val="yellow"/>
                      <w:lang w:val="en-US"/>
                    </w:rPr>
                  </w:rPrChange>
                </w:rPr>
                <w:t>4</w:t>
              </w:r>
            </w:ins>
            <w:ins w:id="1657" w:author="Marie-Ange Bdn" w:date="2020-03-04T18:47:00Z">
              <w:r w:rsidR="0075333A" w:rsidRPr="00B97864">
                <w:rPr>
                  <w:rFonts w:ascii="Arial" w:hAnsi="Arial" w:cs="Arial"/>
                  <w:sz w:val="20"/>
                  <w:szCs w:val="20"/>
                  <w:lang w:val="en-US"/>
                  <w:rPrChange w:id="1658" w:author="Marie-Ange Bdn" w:date="2020-03-19T13:10:00Z">
                    <w:rPr>
                      <w:rFonts w:ascii="Arial" w:hAnsi="Arial" w:cs="Arial"/>
                      <w:sz w:val="20"/>
                      <w:szCs w:val="20"/>
                      <w:highlight w:val="yellow"/>
                      <w:lang w:val="en-US"/>
                    </w:rPr>
                  </w:rPrChange>
                </w:rPr>
                <w:t>6</w:t>
              </w:r>
            </w:ins>
            <w:ins w:id="1659" w:author="Marie-Ange Bdn" w:date="2020-03-04T13:28:00Z">
              <w:r w:rsidR="004E3B3A" w:rsidRPr="00B97864">
                <w:rPr>
                  <w:rFonts w:ascii="Arial" w:hAnsi="Arial" w:cs="Arial"/>
                  <w:sz w:val="20"/>
                  <w:szCs w:val="20"/>
                  <w:lang w:val="en-US"/>
                </w:rPr>
                <w:t>%</w:t>
              </w:r>
            </w:ins>
            <w:r w:rsidR="00E72840" w:rsidRPr="00B97864">
              <w:rPr>
                <w:rFonts w:ascii="Arial" w:hAnsi="Arial" w:cs="Arial"/>
                <w:sz w:val="20"/>
                <w:szCs w:val="20"/>
                <w:lang w:val="en-US"/>
              </w:rPr>
              <w:t xml:space="preserve"> (13,398,377)</w:t>
            </w:r>
            <w:ins w:id="1660" w:author="Marie-Ange Bdn" w:date="2020-03-04T13:28:00Z">
              <w:r w:rsidR="004E3B3A" w:rsidRPr="00B97864">
                <w:rPr>
                  <w:rFonts w:ascii="Arial" w:hAnsi="Arial" w:cs="Arial"/>
                  <w:sz w:val="20"/>
                  <w:szCs w:val="20"/>
                  <w:lang w:val="en-US"/>
                </w:rPr>
                <w:t>.</w:t>
              </w:r>
            </w:ins>
            <w:ins w:id="1661" w:author="Author">
              <w:del w:id="1662" w:author="Marie-Ange Bdn" w:date="2020-03-04T18:09:00Z">
                <w:r w:rsidRPr="00B97864" w:rsidDel="00EE3E20">
                  <w:rPr>
                    <w:rFonts w:ascii="Arial" w:hAnsi="Arial" w:cs="Arial"/>
                    <w:sz w:val="20"/>
                    <w:szCs w:val="20"/>
                    <w:lang w:val="en-US"/>
                  </w:rPr>
                  <w:delText>.</w:delText>
                </w:r>
              </w:del>
              <w:r w:rsidRPr="00B97864">
                <w:rPr>
                  <w:rFonts w:ascii="Arial" w:hAnsi="Arial" w:cs="Arial"/>
                  <w:sz w:val="20"/>
                  <w:szCs w:val="20"/>
                  <w:lang w:val="en-US"/>
                </w:rPr>
                <w:t xml:space="preserve"> </w:t>
              </w:r>
            </w:ins>
          </w:p>
          <w:p w14:paraId="102DFFBE" w14:textId="40E3BD54" w:rsidR="00953C4E" w:rsidRDefault="00763403" w:rsidP="00E8176D">
            <w:pPr>
              <w:autoSpaceDE w:val="0"/>
              <w:autoSpaceDN w:val="0"/>
              <w:adjustRightInd w:val="0"/>
              <w:spacing w:after="120" w:line="269" w:lineRule="auto"/>
              <w:jc w:val="both"/>
              <w:rPr>
                <w:rFonts w:ascii="Arial" w:hAnsi="Arial" w:cs="Arial"/>
                <w:sz w:val="20"/>
                <w:szCs w:val="20"/>
                <w:lang w:val="en-US"/>
              </w:rPr>
            </w:pPr>
            <w:ins w:id="1663" w:author="Marie-Ange Bdn" w:date="2020-03-04T12:48:00Z">
              <w:r w:rsidRPr="00B97864">
                <w:rPr>
                  <w:rFonts w:ascii="Arial" w:hAnsi="Arial" w:cs="Arial"/>
                  <w:sz w:val="20"/>
                  <w:szCs w:val="20"/>
                  <w:lang w:val="en-US"/>
                </w:rPr>
                <w:t>The approach used to estimate number of beneficiaries</w:t>
              </w:r>
            </w:ins>
            <w:ins w:id="1664" w:author="Marie-Ange Bdn" w:date="2020-03-04T18:10:00Z">
              <w:r w:rsidR="00EE3E20" w:rsidRPr="00B97864">
                <w:rPr>
                  <w:rFonts w:ascii="Arial" w:hAnsi="Arial" w:cs="Arial"/>
                  <w:sz w:val="20"/>
                  <w:szCs w:val="20"/>
                  <w:lang w:val="en-US"/>
                </w:rPr>
                <w:t xml:space="preserve"> – in particular the additional indirect beneficiaries –</w:t>
              </w:r>
            </w:ins>
            <w:r w:rsidR="00E40814" w:rsidRPr="00B97864">
              <w:rPr>
                <w:rFonts w:ascii="Arial" w:hAnsi="Arial" w:cs="Arial"/>
                <w:sz w:val="20"/>
                <w:szCs w:val="20"/>
                <w:lang w:val="en-US"/>
              </w:rPr>
              <w:t xml:space="preserve"> </w:t>
            </w:r>
            <w:ins w:id="1665" w:author="Marie-Ange Bdn" w:date="2020-03-04T18:10:00Z">
              <w:r w:rsidR="00EE3E20" w:rsidRPr="00B97864">
                <w:rPr>
                  <w:rFonts w:ascii="Arial" w:hAnsi="Arial" w:cs="Arial"/>
                  <w:sz w:val="20"/>
                  <w:szCs w:val="20"/>
                  <w:lang w:val="en-US"/>
                </w:rPr>
                <w:t>is</w:t>
              </w:r>
            </w:ins>
            <w:ins w:id="1666" w:author="Marie-Ange Bdn" w:date="2020-03-04T12:49:00Z">
              <w:r w:rsidR="008606A7" w:rsidRPr="00B97864">
                <w:rPr>
                  <w:rFonts w:ascii="Arial" w:hAnsi="Arial" w:cs="Arial"/>
                  <w:sz w:val="20"/>
                  <w:szCs w:val="20"/>
                  <w:lang w:val="en-US"/>
                </w:rPr>
                <w:t xml:space="preserve"> based on the delivery of CP-CS in targeted sectors; and </w:t>
              </w:r>
            </w:ins>
            <w:ins w:id="1667" w:author="Marie-Ange Bdn" w:date="2020-03-04T13:28:00Z">
              <w:r w:rsidR="004E3B3A" w:rsidRPr="00B97864">
                <w:rPr>
                  <w:rFonts w:ascii="Arial" w:hAnsi="Arial" w:cs="Arial"/>
                  <w:sz w:val="20"/>
                  <w:szCs w:val="20"/>
                  <w:lang w:val="en-US"/>
                </w:rPr>
                <w:t xml:space="preserve">based on </w:t>
              </w:r>
            </w:ins>
            <w:ins w:id="1668" w:author="Marie-Ange Bdn" w:date="2020-03-04T12:49:00Z">
              <w:r w:rsidR="008606A7" w:rsidRPr="00B97864">
                <w:rPr>
                  <w:rFonts w:ascii="Arial" w:hAnsi="Arial" w:cs="Arial"/>
                  <w:sz w:val="20"/>
                  <w:szCs w:val="20"/>
                  <w:lang w:val="en-US"/>
                </w:rPr>
                <w:t>a</w:t>
              </w:r>
            </w:ins>
            <w:ins w:id="1669" w:author="Marie-Ange Bdn" w:date="2020-03-04T12:50:00Z">
              <w:r w:rsidR="008606A7" w:rsidRPr="00B97864">
                <w:rPr>
                  <w:rFonts w:ascii="Arial" w:hAnsi="Arial" w:cs="Arial"/>
                  <w:sz w:val="20"/>
                  <w:szCs w:val="20"/>
                  <w:lang w:val="en-US"/>
                </w:rPr>
                <w:t>ccess to improved forecasts and more timely early warnings via cellphone, radio and the Internet.</w:t>
              </w:r>
            </w:ins>
            <w:r w:rsidR="00953C4E" w:rsidRPr="00B97864">
              <w:rPr>
                <w:rFonts w:ascii="Arial" w:hAnsi="Arial" w:cs="Arial"/>
                <w:sz w:val="20"/>
                <w:szCs w:val="20"/>
                <w:lang w:val="en-US"/>
              </w:rPr>
              <w:t xml:space="preserve"> </w:t>
            </w:r>
            <w:r w:rsidR="00953C4E" w:rsidRPr="00B97864">
              <w:rPr>
                <w:rFonts w:ascii="Arial" w:hAnsi="Arial" w:cs="Arial"/>
                <w:sz w:val="20"/>
                <w:szCs w:val="20"/>
                <w:lang w:val="en-US"/>
                <w:rPrChange w:id="1670" w:author="Marie-Ange Bdn" w:date="2020-03-19T13:10:00Z">
                  <w:rPr>
                    <w:rFonts w:ascii="Arial" w:hAnsi="Arial" w:cs="Arial"/>
                    <w:sz w:val="20"/>
                    <w:szCs w:val="20"/>
                    <w:highlight w:val="yellow"/>
                    <w:lang w:val="en-US"/>
                  </w:rPr>
                </w:rPrChange>
              </w:rPr>
              <w:t xml:space="preserve">See </w:t>
            </w:r>
            <w:ins w:id="1671" w:author="Marie-Ange Bdn" w:date="2020-03-20T08:12:00Z">
              <w:r w:rsidR="00EC2226">
                <w:rPr>
                  <w:rFonts w:ascii="Arial" w:hAnsi="Arial" w:cs="Arial"/>
                  <w:sz w:val="20"/>
                  <w:szCs w:val="20"/>
                  <w:lang w:val="en-US"/>
                </w:rPr>
                <w:t xml:space="preserve">Section 5.4, </w:t>
              </w:r>
            </w:ins>
            <w:del w:id="1672" w:author="Marie-Ange Bdn" w:date="2020-03-20T08:13:00Z">
              <w:r w:rsidR="00953C4E" w:rsidRPr="00B97864" w:rsidDel="001D1511">
                <w:rPr>
                  <w:rFonts w:ascii="Arial" w:hAnsi="Arial" w:cs="Arial"/>
                  <w:sz w:val="20"/>
                  <w:szCs w:val="20"/>
                  <w:lang w:val="en-US"/>
                  <w:rPrChange w:id="1673" w:author="Marie-Ange Bdn" w:date="2020-03-19T13:10:00Z">
                    <w:rPr>
                      <w:rFonts w:ascii="Arial" w:hAnsi="Arial" w:cs="Arial"/>
                      <w:sz w:val="20"/>
                      <w:szCs w:val="20"/>
                      <w:highlight w:val="yellow"/>
                      <w:lang w:val="en-US"/>
                    </w:rPr>
                  </w:rPrChange>
                </w:rPr>
                <w:delText>Annexe</w:delText>
              </w:r>
            </w:del>
            <w:ins w:id="1674" w:author="Marie-Ange Bdn" w:date="2020-03-20T08:13:00Z">
              <w:r w:rsidR="001D1511" w:rsidRPr="001D1511">
                <w:rPr>
                  <w:rFonts w:ascii="Arial" w:hAnsi="Arial" w:cs="Arial"/>
                  <w:sz w:val="20"/>
                  <w:szCs w:val="20"/>
                  <w:lang w:val="en-US"/>
                </w:rPr>
                <w:t>Annex</w:t>
              </w:r>
            </w:ins>
            <w:r w:rsidR="00953C4E" w:rsidRPr="00B97864">
              <w:rPr>
                <w:rFonts w:ascii="Arial" w:hAnsi="Arial" w:cs="Arial"/>
                <w:sz w:val="20"/>
                <w:szCs w:val="20"/>
                <w:lang w:val="en-US"/>
                <w:rPrChange w:id="1675" w:author="Marie-Ange Bdn" w:date="2020-03-19T13:10:00Z">
                  <w:rPr>
                    <w:rFonts w:ascii="Arial" w:hAnsi="Arial" w:cs="Arial"/>
                    <w:sz w:val="20"/>
                    <w:szCs w:val="20"/>
                    <w:highlight w:val="yellow"/>
                    <w:lang w:val="en-US"/>
                  </w:rPr>
                </w:rPrChange>
              </w:rPr>
              <w:t xml:space="preserve"> </w:t>
            </w:r>
            <w:del w:id="1676" w:author="Marie-Ange Bdn" w:date="2020-03-20T08:12:00Z">
              <w:r w:rsidR="00953C4E" w:rsidRPr="00B97864" w:rsidDel="00EC2226">
                <w:rPr>
                  <w:rFonts w:ascii="Arial" w:hAnsi="Arial" w:cs="Arial"/>
                  <w:sz w:val="20"/>
                  <w:szCs w:val="20"/>
                  <w:lang w:val="en-US"/>
                  <w:rPrChange w:id="1677" w:author="Marie-Ange Bdn" w:date="2020-03-19T13:10:00Z">
                    <w:rPr>
                      <w:rFonts w:ascii="Arial" w:hAnsi="Arial" w:cs="Arial"/>
                      <w:sz w:val="20"/>
                      <w:szCs w:val="20"/>
                      <w:highlight w:val="yellow"/>
                      <w:lang w:val="en-US"/>
                    </w:rPr>
                  </w:rPrChange>
                </w:rPr>
                <w:delText xml:space="preserve">FS </w:delText>
              </w:r>
            </w:del>
            <w:ins w:id="1678" w:author="Marie-Ange Bdn" w:date="2020-03-20T08:12:00Z">
              <w:r w:rsidR="00EC2226">
                <w:rPr>
                  <w:rFonts w:ascii="Arial" w:hAnsi="Arial" w:cs="Arial"/>
                  <w:sz w:val="20"/>
                  <w:szCs w:val="20"/>
                  <w:lang w:val="en-US"/>
                </w:rPr>
                <w:t>2</w:t>
              </w:r>
              <w:r w:rsidR="00EC2226" w:rsidRPr="00B97864">
                <w:rPr>
                  <w:rFonts w:ascii="Arial" w:hAnsi="Arial" w:cs="Arial"/>
                  <w:sz w:val="20"/>
                  <w:szCs w:val="20"/>
                  <w:lang w:val="en-US"/>
                  <w:rPrChange w:id="1679" w:author="Marie-Ange Bdn" w:date="2020-03-19T13:10:00Z">
                    <w:rPr>
                      <w:rFonts w:ascii="Arial" w:hAnsi="Arial" w:cs="Arial"/>
                      <w:sz w:val="20"/>
                      <w:szCs w:val="20"/>
                      <w:highlight w:val="yellow"/>
                      <w:lang w:val="en-US"/>
                    </w:rPr>
                  </w:rPrChange>
                </w:rPr>
                <w:t xml:space="preserve"> </w:t>
              </w:r>
              <w:r w:rsidR="00EC2226">
                <w:rPr>
                  <w:rFonts w:ascii="Arial" w:hAnsi="Arial" w:cs="Arial"/>
                  <w:sz w:val="20"/>
                  <w:szCs w:val="20"/>
                  <w:lang w:val="en-US"/>
                </w:rPr>
                <w:t>for add</w:t>
              </w:r>
            </w:ins>
            <w:ins w:id="1680" w:author="Marie-Ange Bdn" w:date="2020-03-20T08:13:00Z">
              <w:r w:rsidR="00EC2226">
                <w:rPr>
                  <w:rFonts w:ascii="Arial" w:hAnsi="Arial" w:cs="Arial"/>
                  <w:sz w:val="20"/>
                  <w:szCs w:val="20"/>
                  <w:lang w:val="en-US"/>
                </w:rPr>
                <w:t xml:space="preserve">itional details </w:t>
              </w:r>
            </w:ins>
            <w:del w:id="1681" w:author="Marie-Ange Bdn" w:date="2020-03-20T08:12:00Z">
              <w:r w:rsidR="00953C4E" w:rsidRPr="00B97864" w:rsidDel="00EC2226">
                <w:rPr>
                  <w:rFonts w:ascii="Arial" w:hAnsi="Arial" w:cs="Arial"/>
                  <w:sz w:val="20"/>
                  <w:szCs w:val="20"/>
                  <w:lang w:val="en-US"/>
                  <w:rPrChange w:id="1682" w:author="Marie-Ange Bdn" w:date="2020-03-19T13:10:00Z">
                    <w:rPr>
                      <w:rFonts w:ascii="Arial" w:hAnsi="Arial" w:cs="Arial"/>
                      <w:sz w:val="20"/>
                      <w:szCs w:val="20"/>
                      <w:highlight w:val="yellow"/>
                      <w:lang w:val="en-US"/>
                    </w:rPr>
                  </w:rPrChange>
                </w:rPr>
                <w:delText xml:space="preserve">appendix </w:delText>
              </w:r>
            </w:del>
            <w:r w:rsidR="00953C4E" w:rsidRPr="00B97864">
              <w:rPr>
                <w:rFonts w:ascii="Arial" w:hAnsi="Arial" w:cs="Arial"/>
                <w:sz w:val="20"/>
                <w:szCs w:val="20"/>
                <w:lang w:val="en-US"/>
                <w:rPrChange w:id="1683" w:author="Marie-Ange Bdn" w:date="2020-03-19T13:10:00Z">
                  <w:rPr>
                    <w:rFonts w:ascii="Arial" w:hAnsi="Arial" w:cs="Arial"/>
                    <w:sz w:val="20"/>
                    <w:szCs w:val="20"/>
                    <w:highlight w:val="yellow"/>
                    <w:lang w:val="en-US"/>
                  </w:rPr>
                </w:rPrChange>
              </w:rPr>
              <w:t xml:space="preserve">on </w:t>
            </w:r>
            <w:ins w:id="1684" w:author="Marie-Ange Bdn" w:date="2020-03-20T08:13:00Z">
              <w:r w:rsidR="001D1511">
                <w:rPr>
                  <w:rFonts w:ascii="Arial" w:hAnsi="Arial" w:cs="Arial"/>
                  <w:sz w:val="20"/>
                  <w:szCs w:val="20"/>
                  <w:lang w:val="en-US"/>
                </w:rPr>
                <w:t>b</w:t>
              </w:r>
            </w:ins>
            <w:del w:id="1685" w:author="Marie-Ange Bdn" w:date="2020-03-20T08:13:00Z">
              <w:r w:rsidR="00953C4E" w:rsidRPr="00B97864" w:rsidDel="001D1511">
                <w:rPr>
                  <w:rFonts w:ascii="Arial" w:hAnsi="Arial" w:cs="Arial"/>
                  <w:sz w:val="20"/>
                  <w:szCs w:val="20"/>
                  <w:lang w:val="en-US"/>
                  <w:rPrChange w:id="1686" w:author="Marie-Ange Bdn" w:date="2020-03-19T13:10:00Z">
                    <w:rPr>
                      <w:rFonts w:ascii="Arial" w:hAnsi="Arial" w:cs="Arial"/>
                      <w:sz w:val="20"/>
                      <w:szCs w:val="20"/>
                      <w:highlight w:val="yellow"/>
                      <w:lang w:val="en-US"/>
                    </w:rPr>
                  </w:rPrChange>
                </w:rPr>
                <w:delText>B</w:delText>
              </w:r>
            </w:del>
            <w:r w:rsidR="00953C4E" w:rsidRPr="00B97864">
              <w:rPr>
                <w:rFonts w:ascii="Arial" w:hAnsi="Arial" w:cs="Arial"/>
                <w:sz w:val="20"/>
                <w:szCs w:val="20"/>
                <w:lang w:val="en-US"/>
                <w:rPrChange w:id="1687" w:author="Marie-Ange Bdn" w:date="2020-03-19T13:10:00Z">
                  <w:rPr>
                    <w:rFonts w:ascii="Arial" w:hAnsi="Arial" w:cs="Arial"/>
                    <w:sz w:val="20"/>
                    <w:szCs w:val="20"/>
                    <w:highlight w:val="yellow"/>
                    <w:lang w:val="en-US"/>
                  </w:rPr>
                </w:rPrChange>
              </w:rPr>
              <w:t>eneficiary calculations.</w:t>
            </w:r>
          </w:p>
          <w:p w14:paraId="1EAA0E22" w14:textId="5F2E598B" w:rsidR="008606A7" w:rsidRDefault="008606A7" w:rsidP="00E8176D">
            <w:pPr>
              <w:autoSpaceDE w:val="0"/>
              <w:autoSpaceDN w:val="0"/>
              <w:adjustRightInd w:val="0"/>
              <w:spacing w:after="120" w:line="269" w:lineRule="auto"/>
              <w:jc w:val="both"/>
              <w:rPr>
                <w:ins w:id="1688" w:author="Marie-Ange Bdn" w:date="2020-03-04T12:54:00Z"/>
                <w:rFonts w:ascii="Arial" w:hAnsi="Arial" w:cs="Arial"/>
                <w:sz w:val="20"/>
                <w:szCs w:val="20"/>
                <w:lang w:val="en-US"/>
              </w:rPr>
            </w:pPr>
            <w:ins w:id="1689" w:author="Marie-Ange Bdn" w:date="2020-03-04T12:54:00Z">
              <w:r w:rsidRPr="004E3B3A">
                <w:rPr>
                  <w:rFonts w:ascii="Arial" w:hAnsi="Arial" w:cs="Arial"/>
                  <w:b/>
                  <w:sz w:val="20"/>
                  <w:szCs w:val="20"/>
                  <w:lang w:val="en-US"/>
                  <w:rPrChange w:id="1690" w:author="Marie-Ange Bdn" w:date="2020-03-04T13:29:00Z">
                    <w:rPr>
                      <w:rFonts w:ascii="Arial" w:hAnsi="Arial" w:cs="Arial"/>
                      <w:sz w:val="20"/>
                      <w:szCs w:val="20"/>
                      <w:lang w:val="en-US"/>
                    </w:rPr>
                  </w:rPrChange>
                </w:rPr>
                <w:t>Total population</w:t>
              </w:r>
              <w:r>
                <w:rPr>
                  <w:rFonts w:ascii="Arial" w:hAnsi="Arial" w:cs="Arial"/>
                  <w:sz w:val="20"/>
                  <w:szCs w:val="20"/>
                  <w:lang w:val="en-US"/>
                </w:rPr>
                <w:t xml:space="preserve">: </w:t>
              </w:r>
            </w:ins>
            <w:ins w:id="1691" w:author="Marie-Ange Bdn" w:date="2020-03-04T13:12:00Z">
              <w:r w:rsidR="00EB777E">
                <w:rPr>
                  <w:rFonts w:ascii="Arial" w:hAnsi="Arial" w:cs="Arial"/>
                  <w:sz w:val="20"/>
                  <w:szCs w:val="20"/>
                  <w:lang w:val="en-US"/>
                </w:rPr>
                <w:t xml:space="preserve">845,477 in </w:t>
              </w:r>
            </w:ins>
            <w:ins w:id="1692" w:author="Marie-Ange Bdn" w:date="2020-03-04T13:11:00Z">
              <w:r w:rsidR="00D71088">
                <w:rPr>
                  <w:rFonts w:ascii="Arial" w:hAnsi="Arial" w:cs="Arial"/>
                  <w:sz w:val="20"/>
                  <w:szCs w:val="20"/>
                  <w:lang w:val="en-US"/>
                </w:rPr>
                <w:t>Comoros</w:t>
              </w:r>
            </w:ins>
            <w:ins w:id="1693" w:author="Marie-Ange Bdn" w:date="2020-03-04T13:12:00Z">
              <w:r w:rsidR="00EB777E">
                <w:rPr>
                  <w:rFonts w:ascii="Arial" w:hAnsi="Arial" w:cs="Arial"/>
                  <w:sz w:val="20"/>
                  <w:szCs w:val="20"/>
                  <w:lang w:val="en-US"/>
                </w:rPr>
                <w:t xml:space="preserve">; 27,000,000 in Madagascar; 1,300,000 in Mauritius; and </w:t>
              </w:r>
            </w:ins>
            <w:ins w:id="1694" w:author="Marie-Ange Bdn" w:date="2020-03-04T13:13:00Z">
              <w:r w:rsidR="00EB777E">
                <w:rPr>
                  <w:rFonts w:ascii="Arial" w:hAnsi="Arial" w:cs="Arial"/>
                  <w:sz w:val="20"/>
                  <w:szCs w:val="20"/>
                  <w:lang w:val="en-US"/>
                </w:rPr>
                <w:t>96,000 in Seychelles</w:t>
              </w:r>
            </w:ins>
          </w:p>
          <w:p w14:paraId="77166939" w14:textId="77777777" w:rsidR="008606A7" w:rsidRPr="004E3B3A" w:rsidRDefault="008606A7">
            <w:pPr>
              <w:pStyle w:val="ListParagraph"/>
              <w:numPr>
                <w:ilvl w:val="0"/>
                <w:numId w:val="85"/>
              </w:numPr>
              <w:autoSpaceDE w:val="0"/>
              <w:autoSpaceDN w:val="0"/>
              <w:adjustRightInd w:val="0"/>
              <w:spacing w:after="120" w:line="269" w:lineRule="auto"/>
              <w:ind w:left="976" w:hanging="256"/>
              <w:contextualSpacing w:val="0"/>
              <w:jc w:val="both"/>
              <w:rPr>
                <w:ins w:id="1695" w:author="Marie-Ange Bdn" w:date="2020-03-04T12:56:00Z"/>
                <w:rFonts w:ascii="Arial" w:hAnsi="Arial" w:cs="Arial"/>
                <w:b/>
                <w:sz w:val="20"/>
                <w:szCs w:val="20"/>
                <w:lang w:val="en-US"/>
                <w:rPrChange w:id="1696" w:author="Marie-Ange Bdn" w:date="2020-03-04T13:29:00Z">
                  <w:rPr>
                    <w:ins w:id="1697" w:author="Marie-Ange Bdn" w:date="2020-03-04T12:56:00Z"/>
                  </w:rPr>
                </w:rPrChange>
              </w:rPr>
              <w:pPrChange w:id="1698" w:author="Marie-Ange Bdn" w:date="2020-03-04T13:29:00Z">
                <w:pPr>
                  <w:autoSpaceDE w:val="0"/>
                  <w:autoSpaceDN w:val="0"/>
                  <w:adjustRightInd w:val="0"/>
                  <w:jc w:val="both"/>
                </w:pPr>
              </w:pPrChange>
            </w:pPr>
            <w:ins w:id="1699" w:author="Marie-Ange Bdn" w:date="2020-03-04T12:54:00Z">
              <w:r w:rsidRPr="004E3B3A">
                <w:rPr>
                  <w:rFonts w:ascii="Arial" w:hAnsi="Arial" w:cs="Arial"/>
                  <w:b/>
                  <w:sz w:val="20"/>
                  <w:szCs w:val="20"/>
                  <w:lang w:val="en-US"/>
                  <w:rPrChange w:id="1700" w:author="Marie-Ange Bdn" w:date="2020-03-04T13:29:00Z">
                    <w:rPr/>
                  </w:rPrChange>
                </w:rPr>
                <w:t xml:space="preserve">Indirect beneficiaries: </w:t>
              </w:r>
            </w:ins>
          </w:p>
          <w:p w14:paraId="05B6810A" w14:textId="2E050C01" w:rsidR="008606A7" w:rsidRDefault="00EB777E" w:rsidP="001663FC">
            <w:pPr>
              <w:autoSpaceDE w:val="0"/>
              <w:autoSpaceDN w:val="0"/>
              <w:adjustRightInd w:val="0"/>
              <w:spacing w:after="120" w:line="269" w:lineRule="auto"/>
              <w:ind w:left="720"/>
              <w:jc w:val="both"/>
              <w:rPr>
                <w:ins w:id="1701" w:author="Marie-Ange Bdn" w:date="2020-03-04T13:23:00Z"/>
                <w:rFonts w:ascii="Arial" w:hAnsi="Arial" w:cs="Arial"/>
                <w:sz w:val="20"/>
                <w:szCs w:val="20"/>
                <w:lang w:val="en-US"/>
              </w:rPr>
            </w:pPr>
            <w:ins w:id="1702" w:author="Marie-Ange Bdn" w:date="2020-03-04T13:13:00Z">
              <w:r>
                <w:rPr>
                  <w:rFonts w:ascii="Arial" w:hAnsi="Arial" w:cs="Arial"/>
                  <w:sz w:val="20"/>
                  <w:szCs w:val="20"/>
                  <w:lang w:val="en-US"/>
                </w:rPr>
                <w:t>Proportion of the population</w:t>
              </w:r>
            </w:ins>
            <w:ins w:id="1703" w:author="Marie-Ange Bdn" w:date="2020-03-04T12:55:00Z">
              <w:r w:rsidR="008606A7">
                <w:rPr>
                  <w:rFonts w:ascii="Arial" w:hAnsi="Arial" w:cs="Arial"/>
                  <w:sz w:val="20"/>
                  <w:szCs w:val="20"/>
                  <w:lang w:val="en-US"/>
                </w:rPr>
                <w:t xml:space="preserve"> with access to radio, </w:t>
              </w:r>
            </w:ins>
            <w:ins w:id="1704" w:author="Marie-Ange Bdn" w:date="2020-03-04T12:56:00Z">
              <w:r w:rsidR="008606A7">
                <w:rPr>
                  <w:rFonts w:ascii="Arial" w:hAnsi="Arial" w:cs="Arial"/>
                  <w:sz w:val="20"/>
                  <w:szCs w:val="20"/>
                  <w:lang w:val="en-US"/>
                </w:rPr>
                <w:t>cellphone and/or Internet</w:t>
              </w:r>
            </w:ins>
            <w:ins w:id="1705" w:author="Marie-Ange Bdn" w:date="2020-03-04T12:57:00Z">
              <w:r w:rsidR="008606A7">
                <w:rPr>
                  <w:rFonts w:ascii="Arial" w:hAnsi="Arial" w:cs="Arial"/>
                  <w:sz w:val="20"/>
                  <w:szCs w:val="20"/>
                  <w:lang w:val="en-US"/>
                </w:rPr>
                <w:t xml:space="preserve"> </w:t>
              </w:r>
            </w:ins>
            <w:ins w:id="1706" w:author="Marie-Ange Bdn" w:date="2020-03-04T13:22:00Z">
              <w:r w:rsidR="004E3B3A">
                <w:rPr>
                  <w:rFonts w:ascii="Arial" w:hAnsi="Arial" w:cs="Arial"/>
                  <w:sz w:val="20"/>
                  <w:szCs w:val="20"/>
                  <w:lang w:val="en-US"/>
                </w:rPr>
                <w:t>access</w:t>
              </w:r>
            </w:ins>
            <w:ins w:id="1707" w:author="Marie-Ange Bdn" w:date="2020-03-04T17:51:00Z">
              <w:r w:rsidR="008D165F">
                <w:rPr>
                  <w:rFonts w:ascii="Arial" w:hAnsi="Arial" w:cs="Arial"/>
                  <w:sz w:val="20"/>
                  <w:szCs w:val="20"/>
                  <w:lang w:val="en-US"/>
                </w:rPr>
                <w:t xml:space="preserve"> (whichever is the highest)</w:t>
              </w:r>
            </w:ins>
            <w:ins w:id="1708" w:author="Marie-Ange Bdn" w:date="2020-03-04T13:30:00Z">
              <w:r w:rsidR="004E3B3A">
                <w:rPr>
                  <w:rStyle w:val="FootnoteReference"/>
                  <w:rFonts w:ascii="Arial" w:hAnsi="Arial" w:cs="Arial"/>
                  <w:sz w:val="20"/>
                  <w:szCs w:val="20"/>
                  <w:lang w:val="en-US"/>
                </w:rPr>
                <w:footnoteReference w:id="45"/>
              </w:r>
            </w:ins>
            <w:ins w:id="1714" w:author="Marie-Ange Bdn" w:date="2020-03-04T12:59:00Z">
              <w:r w:rsidR="00F053EF">
                <w:rPr>
                  <w:rFonts w:ascii="Arial" w:hAnsi="Arial" w:cs="Arial"/>
                  <w:sz w:val="20"/>
                  <w:szCs w:val="20"/>
                  <w:lang w:val="en-US"/>
                </w:rPr>
                <w:t>:</w:t>
              </w:r>
            </w:ins>
            <w:ins w:id="1715" w:author="Marie-Ange Bdn" w:date="2020-03-04T13:14:00Z">
              <w:r>
                <w:rPr>
                  <w:rFonts w:ascii="Arial" w:hAnsi="Arial" w:cs="Arial"/>
                  <w:sz w:val="20"/>
                  <w:szCs w:val="20"/>
                  <w:lang w:val="en-US"/>
                </w:rPr>
                <w:t xml:space="preserve"> </w:t>
              </w:r>
            </w:ins>
            <w:ins w:id="1716" w:author="Marie-Ange Bdn" w:date="2020-03-04T13:18:00Z">
              <w:r>
                <w:rPr>
                  <w:rFonts w:ascii="Arial" w:hAnsi="Arial" w:cs="Arial"/>
                  <w:sz w:val="20"/>
                  <w:szCs w:val="20"/>
                  <w:lang w:val="en-US"/>
                </w:rPr>
                <w:t>60% i</w:t>
              </w:r>
            </w:ins>
            <w:ins w:id="1717" w:author="Marie-Ange Bdn" w:date="2020-03-04T13:19:00Z">
              <w:r>
                <w:rPr>
                  <w:rFonts w:ascii="Arial" w:hAnsi="Arial" w:cs="Arial"/>
                  <w:sz w:val="20"/>
                  <w:szCs w:val="20"/>
                  <w:lang w:val="en-US"/>
                </w:rPr>
                <w:t>n Comoros</w:t>
              </w:r>
            </w:ins>
            <w:ins w:id="1718" w:author="Marie-Ange Bdn" w:date="2020-03-04T16:49:00Z">
              <w:r w:rsidR="00411DEA">
                <w:rPr>
                  <w:rFonts w:ascii="Arial" w:hAnsi="Arial" w:cs="Arial"/>
                  <w:sz w:val="20"/>
                  <w:szCs w:val="20"/>
                  <w:lang w:val="en-US"/>
                </w:rPr>
                <w:t xml:space="preserve"> </w:t>
              </w:r>
            </w:ins>
            <w:ins w:id="1719" w:author="Marie-Ange Bdn" w:date="2020-03-04T17:53:00Z">
              <w:r w:rsidR="00C478F1">
                <w:rPr>
                  <w:rFonts w:ascii="Arial" w:hAnsi="Arial" w:cs="Arial"/>
                  <w:sz w:val="20"/>
                  <w:szCs w:val="20"/>
                  <w:lang w:val="en-US"/>
                </w:rPr>
                <w:t xml:space="preserve">(cellphone subscription) </w:t>
              </w:r>
            </w:ins>
            <w:ins w:id="1720" w:author="Marie-Ange Bdn" w:date="2020-03-04T16:49:00Z">
              <w:r w:rsidR="00411DEA">
                <w:rPr>
                  <w:rFonts w:ascii="Arial" w:hAnsi="Arial" w:cs="Arial"/>
                  <w:sz w:val="20"/>
                  <w:szCs w:val="20"/>
                  <w:lang w:val="en-US"/>
                </w:rPr>
                <w:t xml:space="preserve">or </w:t>
              </w:r>
            </w:ins>
            <w:ins w:id="1721" w:author="Marie-Ange Bdn" w:date="2020-03-04T16:50:00Z">
              <w:r w:rsidR="00411DEA">
                <w:rPr>
                  <w:rFonts w:ascii="Arial" w:hAnsi="Arial" w:cs="Arial"/>
                  <w:sz w:val="20"/>
                  <w:szCs w:val="20"/>
                  <w:lang w:val="en-US"/>
                </w:rPr>
                <w:t>507,286 people</w:t>
              </w:r>
            </w:ins>
            <w:ins w:id="1722" w:author="Marie-Ange Bdn" w:date="2020-03-04T13:20:00Z">
              <w:r>
                <w:rPr>
                  <w:rFonts w:ascii="Arial" w:hAnsi="Arial" w:cs="Arial"/>
                  <w:sz w:val="20"/>
                  <w:szCs w:val="20"/>
                  <w:lang w:val="en-US"/>
                </w:rPr>
                <w:t xml:space="preserve">; </w:t>
              </w:r>
            </w:ins>
            <w:ins w:id="1723" w:author="Marie-Ange Bdn" w:date="2020-03-04T17:54:00Z">
              <w:r w:rsidR="00C478F1">
                <w:rPr>
                  <w:rFonts w:ascii="Arial" w:hAnsi="Arial" w:cs="Arial"/>
                  <w:sz w:val="20"/>
                  <w:szCs w:val="20"/>
                  <w:lang w:val="en-US"/>
                </w:rPr>
                <w:t>65</w:t>
              </w:r>
            </w:ins>
            <w:ins w:id="1724" w:author="Marie-Ange Bdn" w:date="2020-03-04T13:20:00Z">
              <w:r>
                <w:rPr>
                  <w:rFonts w:ascii="Arial" w:hAnsi="Arial" w:cs="Arial"/>
                  <w:sz w:val="20"/>
                  <w:szCs w:val="20"/>
                  <w:lang w:val="en-US"/>
                </w:rPr>
                <w:t>% in Madagascar</w:t>
              </w:r>
            </w:ins>
            <w:ins w:id="1725" w:author="Marie-Ange Bdn" w:date="2020-03-04T16:50:00Z">
              <w:r w:rsidR="00411DEA">
                <w:rPr>
                  <w:rFonts w:ascii="Arial" w:hAnsi="Arial" w:cs="Arial"/>
                  <w:sz w:val="20"/>
                  <w:szCs w:val="20"/>
                  <w:lang w:val="en-US"/>
                </w:rPr>
                <w:t xml:space="preserve"> </w:t>
              </w:r>
            </w:ins>
            <w:ins w:id="1726" w:author="Marie-Ange Bdn" w:date="2020-03-04T17:54:00Z">
              <w:r w:rsidR="00C478F1">
                <w:rPr>
                  <w:rFonts w:ascii="Arial" w:hAnsi="Arial" w:cs="Arial"/>
                  <w:sz w:val="20"/>
                  <w:szCs w:val="20"/>
                  <w:lang w:val="en-US"/>
                </w:rPr>
                <w:t xml:space="preserve">(radio) </w:t>
              </w:r>
            </w:ins>
            <w:ins w:id="1727" w:author="Marie-Ange Bdn" w:date="2020-03-04T16:50:00Z">
              <w:r w:rsidR="00411DEA">
                <w:rPr>
                  <w:rFonts w:ascii="Arial" w:hAnsi="Arial" w:cs="Arial"/>
                  <w:sz w:val="20"/>
                  <w:szCs w:val="20"/>
                  <w:lang w:val="en-US"/>
                </w:rPr>
                <w:t>or 1</w:t>
              </w:r>
            </w:ins>
            <w:ins w:id="1728" w:author="Marie-Ange Bdn" w:date="2020-03-04T17:55:00Z">
              <w:r w:rsidR="00C478F1">
                <w:rPr>
                  <w:rFonts w:ascii="Arial" w:hAnsi="Arial" w:cs="Arial"/>
                  <w:sz w:val="20"/>
                  <w:szCs w:val="20"/>
                  <w:lang w:val="en-US"/>
                </w:rPr>
                <w:t>7,550</w:t>
              </w:r>
            </w:ins>
            <w:ins w:id="1729" w:author="Marie-Ange Bdn" w:date="2020-03-04T16:50:00Z">
              <w:r w:rsidR="00411DEA">
                <w:rPr>
                  <w:rFonts w:ascii="Arial" w:hAnsi="Arial" w:cs="Arial"/>
                  <w:sz w:val="20"/>
                  <w:szCs w:val="20"/>
                  <w:lang w:val="en-US"/>
                </w:rPr>
                <w:t xml:space="preserve">,000 </w:t>
              </w:r>
            </w:ins>
            <w:ins w:id="1730" w:author="Marie-Ange Bdn" w:date="2020-03-04T13:20:00Z">
              <w:r>
                <w:rPr>
                  <w:rFonts w:ascii="Arial" w:hAnsi="Arial" w:cs="Arial"/>
                  <w:sz w:val="20"/>
                  <w:szCs w:val="20"/>
                  <w:lang w:val="en-US"/>
                </w:rPr>
                <w:t>;</w:t>
              </w:r>
            </w:ins>
            <w:ins w:id="1731" w:author="Marie-Ange Bdn" w:date="2020-03-04T16:48:00Z">
              <w:r w:rsidR="00C41A9E">
                <w:rPr>
                  <w:rFonts w:ascii="Arial" w:hAnsi="Arial" w:cs="Arial"/>
                  <w:sz w:val="20"/>
                  <w:szCs w:val="20"/>
                  <w:lang w:val="en-US"/>
                </w:rPr>
                <w:t>100% in Mauritius and Seychelles</w:t>
              </w:r>
            </w:ins>
            <w:ins w:id="1732" w:author="Marie-Ange Bdn" w:date="2020-03-04T17:54:00Z">
              <w:r w:rsidR="00C478F1">
                <w:rPr>
                  <w:rFonts w:ascii="Arial" w:hAnsi="Arial" w:cs="Arial"/>
                  <w:sz w:val="20"/>
                  <w:szCs w:val="20"/>
                  <w:lang w:val="en-US"/>
                </w:rPr>
                <w:t xml:space="preserve"> (cellphone)</w:t>
              </w:r>
            </w:ins>
            <w:ins w:id="1733" w:author="Marie-Ange Bdn" w:date="2020-03-04T16:48:00Z">
              <w:r w:rsidR="00C41A9E">
                <w:rPr>
                  <w:rFonts w:ascii="Arial" w:hAnsi="Arial" w:cs="Arial"/>
                  <w:sz w:val="20"/>
                  <w:szCs w:val="20"/>
                  <w:lang w:val="en-US"/>
                </w:rPr>
                <w:t>.</w:t>
              </w:r>
            </w:ins>
          </w:p>
          <w:p w14:paraId="3EC62159" w14:textId="34E0F4D4" w:rsidR="004E3B3A" w:rsidRPr="00B27DF3" w:rsidRDefault="00505D54" w:rsidP="001663FC">
            <w:pPr>
              <w:autoSpaceDE w:val="0"/>
              <w:autoSpaceDN w:val="0"/>
              <w:adjustRightInd w:val="0"/>
              <w:spacing w:after="120" w:line="269" w:lineRule="auto"/>
              <w:ind w:left="720"/>
              <w:jc w:val="both"/>
              <w:rPr>
                <w:ins w:id="1734" w:author="Marie-Ange Bdn" w:date="2020-03-04T12:49:00Z"/>
                <w:rFonts w:ascii="Arial" w:hAnsi="Arial" w:cs="Arial"/>
                <w:sz w:val="20"/>
                <w:szCs w:val="20"/>
                <w:lang w:val="en-GB"/>
              </w:rPr>
            </w:pPr>
            <w:ins w:id="1735" w:author="Marie-Ange Bdn" w:date="2020-03-04T13:31:00Z">
              <w:r>
                <w:rPr>
                  <w:rFonts w:ascii="Arial" w:hAnsi="Arial" w:cs="Arial"/>
                  <w:i/>
                  <w:sz w:val="20"/>
                  <w:szCs w:val="20"/>
                  <w:lang w:val="en-US"/>
                </w:rPr>
                <w:t>Of which</w:t>
              </w:r>
            </w:ins>
            <w:r w:rsidR="00B27DF3">
              <w:rPr>
                <w:rFonts w:ascii="Arial" w:hAnsi="Arial" w:cs="Arial"/>
                <w:i/>
                <w:sz w:val="20"/>
                <w:szCs w:val="20"/>
                <w:lang w:val="en-US"/>
              </w:rPr>
              <w:t xml:space="preserve"> </w:t>
            </w:r>
            <w:ins w:id="1736" w:author="Marie-Ange Bdn" w:date="2020-03-04T13:23:00Z">
              <w:r w:rsidR="004E3B3A" w:rsidRPr="00505D54">
                <w:rPr>
                  <w:rFonts w:ascii="Arial" w:hAnsi="Arial" w:cs="Arial"/>
                  <w:i/>
                  <w:sz w:val="20"/>
                  <w:szCs w:val="20"/>
                  <w:lang w:val="en-US"/>
                  <w:rPrChange w:id="1737" w:author="Marie-Ange Bdn" w:date="2020-03-04T13:31:00Z">
                    <w:rPr>
                      <w:rFonts w:ascii="Arial" w:hAnsi="Arial" w:cs="Arial"/>
                      <w:sz w:val="20"/>
                      <w:szCs w:val="20"/>
                      <w:lang w:val="en-US"/>
                    </w:rPr>
                  </w:rPrChange>
                </w:rPr>
                <w:t xml:space="preserve">50% </w:t>
              </w:r>
            </w:ins>
            <w:r w:rsidR="00B27DF3">
              <w:rPr>
                <w:rFonts w:ascii="Arial" w:hAnsi="Arial" w:cs="Arial"/>
                <w:i/>
                <w:sz w:val="20"/>
                <w:szCs w:val="20"/>
                <w:lang w:val="en-US"/>
              </w:rPr>
              <w:t>are w</w:t>
            </w:r>
            <w:ins w:id="1738" w:author="Marie-Ange Bdn" w:date="2020-03-04T13:23:00Z">
              <w:r w:rsidR="004E3B3A" w:rsidRPr="00505D54">
                <w:rPr>
                  <w:rFonts w:ascii="Arial" w:hAnsi="Arial" w:cs="Arial"/>
                  <w:i/>
                  <w:sz w:val="20"/>
                  <w:szCs w:val="20"/>
                  <w:lang w:val="en-US"/>
                  <w:rPrChange w:id="1739" w:author="Marie-Ange Bdn" w:date="2020-03-04T13:31:00Z">
                    <w:rPr>
                      <w:rFonts w:ascii="Arial" w:hAnsi="Arial" w:cs="Arial"/>
                      <w:sz w:val="20"/>
                      <w:szCs w:val="20"/>
                      <w:lang w:val="en-US"/>
                    </w:rPr>
                  </w:rPrChange>
                </w:rPr>
                <w:t>omen</w:t>
              </w:r>
            </w:ins>
            <w:r w:rsidR="00B27DF3">
              <w:rPr>
                <w:rFonts w:ascii="Arial" w:hAnsi="Arial" w:cs="Arial"/>
                <w:i/>
                <w:sz w:val="20"/>
                <w:szCs w:val="20"/>
                <w:lang w:val="en-US"/>
              </w:rPr>
              <w:t>.</w:t>
            </w:r>
          </w:p>
          <w:p w14:paraId="47B587EE" w14:textId="3C3E8611" w:rsidR="008606A7" w:rsidRDefault="00505D54" w:rsidP="001663FC">
            <w:pPr>
              <w:autoSpaceDE w:val="0"/>
              <w:autoSpaceDN w:val="0"/>
              <w:adjustRightInd w:val="0"/>
              <w:spacing w:after="120" w:line="269" w:lineRule="auto"/>
              <w:ind w:left="720"/>
              <w:jc w:val="both"/>
              <w:rPr>
                <w:ins w:id="1740" w:author="Marie-Ange Bdn" w:date="2020-03-04T17:27:00Z"/>
                <w:rFonts w:ascii="Arial" w:hAnsi="Arial" w:cs="Arial"/>
                <w:sz w:val="20"/>
                <w:szCs w:val="20"/>
                <w:lang w:val="en-US"/>
              </w:rPr>
            </w:pPr>
            <w:ins w:id="1741" w:author="Marie-Ange Bdn" w:date="2020-03-04T13:31:00Z">
              <w:r>
                <w:rPr>
                  <w:rFonts w:ascii="Arial" w:hAnsi="Arial" w:cs="Arial"/>
                  <w:sz w:val="20"/>
                  <w:szCs w:val="20"/>
                  <w:lang w:val="en-US"/>
                </w:rPr>
                <w:t xml:space="preserve">Proportion of the population working </w:t>
              </w:r>
            </w:ins>
            <w:ins w:id="1742" w:author="Marie-Ange Bdn" w:date="2020-03-04T12:56:00Z">
              <w:r w:rsidR="008606A7">
                <w:rPr>
                  <w:rFonts w:ascii="Arial" w:hAnsi="Arial" w:cs="Arial"/>
                  <w:sz w:val="20"/>
                  <w:szCs w:val="20"/>
                  <w:lang w:val="en-US"/>
                </w:rPr>
                <w:t xml:space="preserve">in the tourism sector </w:t>
              </w:r>
            </w:ins>
            <w:ins w:id="1743" w:author="Marie-Ange Bdn" w:date="2020-03-04T13:32:00Z">
              <w:r w:rsidR="003A2F2B">
                <w:rPr>
                  <w:rFonts w:ascii="Arial" w:hAnsi="Arial" w:cs="Arial"/>
                  <w:sz w:val="20"/>
                  <w:szCs w:val="20"/>
                  <w:lang w:val="en-US"/>
                </w:rPr>
                <w:t xml:space="preserve">in Mauritius and Seychelles, </w:t>
              </w:r>
              <w:r>
                <w:rPr>
                  <w:rFonts w:ascii="Arial" w:hAnsi="Arial" w:cs="Arial"/>
                  <w:sz w:val="20"/>
                  <w:szCs w:val="20"/>
                  <w:lang w:val="en-US"/>
                </w:rPr>
                <w:t>being</w:t>
              </w:r>
            </w:ins>
            <w:ins w:id="1744" w:author="Marie-Ange Bdn" w:date="2020-03-04T12:57:00Z">
              <w:r w:rsidR="008606A7">
                <w:rPr>
                  <w:rFonts w:ascii="Arial" w:hAnsi="Arial" w:cs="Arial"/>
                  <w:sz w:val="20"/>
                  <w:szCs w:val="20"/>
                  <w:lang w:val="en-US"/>
                </w:rPr>
                <w:t xml:space="preserve"> less affected by economic losses if climate-related risks are better anticipated</w:t>
              </w:r>
            </w:ins>
            <w:ins w:id="1745" w:author="Marie-Ange Bdn" w:date="2020-03-04T17:28:00Z">
              <w:r w:rsidR="009B2EE2">
                <w:rPr>
                  <w:rFonts w:ascii="Arial" w:hAnsi="Arial" w:cs="Arial"/>
                  <w:sz w:val="20"/>
                  <w:szCs w:val="20"/>
                  <w:lang w:val="en-US"/>
                </w:rPr>
                <w:t xml:space="preserve">, </w:t>
              </w:r>
            </w:ins>
            <w:ins w:id="1746" w:author="Marie-Ange Bdn" w:date="2020-03-04T17:20:00Z">
              <w:r w:rsidR="009B2EE2">
                <w:rPr>
                  <w:rFonts w:ascii="Arial" w:hAnsi="Arial" w:cs="Arial"/>
                  <w:sz w:val="20"/>
                  <w:szCs w:val="20"/>
                  <w:lang w:val="en-US"/>
                </w:rPr>
                <w:t xml:space="preserve">have </w:t>
              </w:r>
            </w:ins>
            <w:ins w:id="1747" w:author="Marie-Ange Bdn" w:date="2020-03-04T17:28:00Z">
              <w:r w:rsidR="009B2EE2">
                <w:rPr>
                  <w:rFonts w:ascii="Arial" w:hAnsi="Arial" w:cs="Arial"/>
                  <w:sz w:val="20"/>
                  <w:szCs w:val="20"/>
                  <w:lang w:val="en-US"/>
                </w:rPr>
                <w:t xml:space="preserve">likely </w:t>
              </w:r>
            </w:ins>
            <w:ins w:id="1748" w:author="Marie-Ange Bdn" w:date="2020-03-04T17:20:00Z">
              <w:r w:rsidR="009B2EE2">
                <w:rPr>
                  <w:rFonts w:ascii="Arial" w:hAnsi="Arial" w:cs="Arial"/>
                  <w:sz w:val="20"/>
                  <w:szCs w:val="20"/>
                  <w:lang w:val="en-US"/>
                </w:rPr>
                <w:t xml:space="preserve">access to cellphone or the Internet; </w:t>
              </w:r>
            </w:ins>
            <w:ins w:id="1749" w:author="Marie-Ange Bdn" w:date="2020-03-04T17:28:00Z">
              <w:r w:rsidR="009B2EE2">
                <w:rPr>
                  <w:rFonts w:ascii="Arial" w:hAnsi="Arial" w:cs="Arial"/>
                  <w:sz w:val="20"/>
                  <w:szCs w:val="20"/>
                  <w:lang w:val="en-US"/>
                </w:rPr>
                <w:t>therefore,</w:t>
              </w:r>
            </w:ins>
            <w:ins w:id="1750" w:author="Marie-Ange Bdn" w:date="2020-03-04T17:20:00Z">
              <w:r w:rsidR="009B2EE2">
                <w:rPr>
                  <w:rFonts w:ascii="Arial" w:hAnsi="Arial" w:cs="Arial"/>
                  <w:sz w:val="20"/>
                  <w:szCs w:val="20"/>
                  <w:lang w:val="en-US"/>
                </w:rPr>
                <w:t xml:space="preserve"> they </w:t>
              </w:r>
            </w:ins>
            <w:ins w:id="1751" w:author="Marie-Ange Bdn" w:date="2020-03-04T17:28:00Z">
              <w:r w:rsidR="009B2EE2">
                <w:rPr>
                  <w:rFonts w:ascii="Arial" w:hAnsi="Arial" w:cs="Arial"/>
                  <w:sz w:val="20"/>
                  <w:szCs w:val="20"/>
                  <w:lang w:val="en-US"/>
                </w:rPr>
                <w:t>are</w:t>
              </w:r>
            </w:ins>
            <w:ins w:id="1752" w:author="Marie-Ange Bdn" w:date="2020-03-04T17:20:00Z">
              <w:r w:rsidR="009B2EE2">
                <w:rPr>
                  <w:rFonts w:ascii="Arial" w:hAnsi="Arial" w:cs="Arial"/>
                  <w:sz w:val="20"/>
                  <w:szCs w:val="20"/>
                  <w:lang w:val="en-US"/>
                </w:rPr>
                <w:t xml:space="preserve"> included in the </w:t>
              </w:r>
            </w:ins>
            <w:ins w:id="1753" w:author="Marie-Ange Bdn" w:date="2020-03-04T17:22:00Z">
              <w:r w:rsidR="009B2EE2">
                <w:rPr>
                  <w:rFonts w:ascii="Arial" w:hAnsi="Arial" w:cs="Arial"/>
                  <w:sz w:val="20"/>
                  <w:szCs w:val="20"/>
                  <w:lang w:val="en-US"/>
                </w:rPr>
                <w:t>previous calculation.</w:t>
              </w:r>
            </w:ins>
          </w:p>
          <w:p w14:paraId="34E45BF1" w14:textId="0CDE6340" w:rsidR="009B2EE2" w:rsidRDefault="009B2EE2" w:rsidP="001663FC">
            <w:pPr>
              <w:autoSpaceDE w:val="0"/>
              <w:autoSpaceDN w:val="0"/>
              <w:adjustRightInd w:val="0"/>
              <w:spacing w:after="120" w:line="269" w:lineRule="auto"/>
              <w:ind w:left="720"/>
              <w:jc w:val="both"/>
              <w:rPr>
                <w:ins w:id="1754" w:author="Marie-Ange Bdn" w:date="2020-03-04T16:49:00Z"/>
                <w:rFonts w:ascii="Arial" w:hAnsi="Arial" w:cs="Arial"/>
                <w:sz w:val="20"/>
                <w:szCs w:val="20"/>
                <w:lang w:val="en-US"/>
              </w:rPr>
            </w:pPr>
            <w:ins w:id="1755" w:author="Marie-Ange Bdn" w:date="2020-03-04T17:27:00Z">
              <w:r>
                <w:rPr>
                  <w:rFonts w:ascii="Arial" w:hAnsi="Arial" w:cs="Arial"/>
                  <w:sz w:val="20"/>
                  <w:szCs w:val="20"/>
                  <w:lang w:val="en-US"/>
                </w:rPr>
                <w:t xml:space="preserve">Direct beneficiaries </w:t>
              </w:r>
            </w:ins>
            <w:ins w:id="1756" w:author="Marie-Ange Bdn" w:date="2020-03-04T18:12:00Z">
              <w:r w:rsidR="00EE3E20">
                <w:rPr>
                  <w:rFonts w:ascii="Arial" w:hAnsi="Arial" w:cs="Arial"/>
                  <w:sz w:val="20"/>
                  <w:szCs w:val="20"/>
                  <w:lang w:val="en-US"/>
                </w:rPr>
                <w:t>are</w:t>
              </w:r>
            </w:ins>
            <w:ins w:id="1757" w:author="Marie-Ange Bdn" w:date="2020-03-04T17:27:00Z">
              <w:r>
                <w:rPr>
                  <w:rFonts w:ascii="Arial" w:hAnsi="Arial" w:cs="Arial"/>
                  <w:sz w:val="20"/>
                  <w:szCs w:val="20"/>
                  <w:lang w:val="en-US"/>
                </w:rPr>
                <w:t xml:space="preserve"> </w:t>
              </w:r>
            </w:ins>
            <w:r w:rsidR="0021214E">
              <w:rPr>
                <w:rFonts w:ascii="Arial" w:hAnsi="Arial" w:cs="Arial"/>
                <w:sz w:val="20"/>
                <w:szCs w:val="20"/>
                <w:lang w:val="en-US"/>
              </w:rPr>
              <w:t xml:space="preserve">also </w:t>
            </w:r>
            <w:ins w:id="1758" w:author="Marie-Ange Bdn" w:date="2020-03-04T17:27:00Z">
              <w:r>
                <w:rPr>
                  <w:rFonts w:ascii="Arial" w:hAnsi="Arial" w:cs="Arial"/>
                  <w:sz w:val="20"/>
                  <w:szCs w:val="20"/>
                  <w:lang w:val="en-US"/>
                </w:rPr>
                <w:t xml:space="preserve">excluded from </w:t>
              </w:r>
            </w:ins>
            <w:ins w:id="1759" w:author="Marie-Ange Bdn" w:date="2020-03-04T18:12:00Z">
              <w:r w:rsidR="00EE3E20">
                <w:rPr>
                  <w:rFonts w:ascii="Arial" w:hAnsi="Arial" w:cs="Arial"/>
                  <w:sz w:val="20"/>
                  <w:szCs w:val="20"/>
                  <w:lang w:val="en-US"/>
                </w:rPr>
                <w:t xml:space="preserve">indirect </w:t>
              </w:r>
            </w:ins>
            <w:ins w:id="1760" w:author="Marie-Ange Bdn" w:date="2020-03-04T18:23:00Z">
              <w:r w:rsidR="00731671">
                <w:rPr>
                  <w:rFonts w:ascii="Arial" w:hAnsi="Arial" w:cs="Arial"/>
                  <w:sz w:val="20"/>
                  <w:szCs w:val="20"/>
                  <w:lang w:val="en-US"/>
                </w:rPr>
                <w:t>beneficia</w:t>
              </w:r>
            </w:ins>
            <w:r w:rsidR="0021214E">
              <w:rPr>
                <w:rFonts w:ascii="Arial" w:hAnsi="Arial" w:cs="Arial"/>
                <w:sz w:val="20"/>
                <w:szCs w:val="20"/>
                <w:lang w:val="en-US"/>
              </w:rPr>
              <w:t>ry</w:t>
            </w:r>
            <w:ins w:id="1761" w:author="Marie-Ange Bdn" w:date="2020-03-04T17:27:00Z">
              <w:r>
                <w:rPr>
                  <w:rFonts w:ascii="Arial" w:hAnsi="Arial" w:cs="Arial"/>
                  <w:sz w:val="20"/>
                  <w:szCs w:val="20"/>
                  <w:lang w:val="en-US"/>
                </w:rPr>
                <w:t xml:space="preserve"> calcul</w:t>
              </w:r>
            </w:ins>
            <w:ins w:id="1762" w:author="Marie-Ange Bdn" w:date="2020-03-04T17:28:00Z">
              <w:r>
                <w:rPr>
                  <w:rFonts w:ascii="Arial" w:hAnsi="Arial" w:cs="Arial"/>
                  <w:sz w:val="20"/>
                  <w:szCs w:val="20"/>
                  <w:lang w:val="en-US"/>
                </w:rPr>
                <w:t xml:space="preserve">ation. </w:t>
              </w:r>
            </w:ins>
          </w:p>
          <w:p w14:paraId="767F35B8" w14:textId="101ADFA7" w:rsidR="00411DEA" w:rsidRPr="009B2EE2" w:rsidRDefault="00411DEA" w:rsidP="00877F8A">
            <w:pPr>
              <w:autoSpaceDE w:val="0"/>
              <w:autoSpaceDN w:val="0"/>
              <w:adjustRightInd w:val="0"/>
              <w:spacing w:after="120" w:line="269" w:lineRule="auto"/>
              <w:ind w:left="720"/>
              <w:jc w:val="both"/>
              <w:rPr>
                <w:ins w:id="1763" w:author="Marie-Ange Bdn" w:date="2020-03-04T12:57:00Z"/>
                <w:rFonts w:ascii="Arial" w:hAnsi="Arial" w:cs="Arial"/>
                <w:b/>
                <w:sz w:val="20"/>
                <w:szCs w:val="20"/>
                <w:lang w:val="en-US"/>
                <w:rPrChange w:id="1764" w:author="Marie-Ange Bdn" w:date="2020-03-04T17:19:00Z">
                  <w:rPr>
                    <w:ins w:id="1765" w:author="Marie-Ange Bdn" w:date="2020-03-04T12:57:00Z"/>
                    <w:rFonts w:ascii="Arial" w:hAnsi="Arial" w:cs="Arial"/>
                    <w:sz w:val="20"/>
                    <w:szCs w:val="20"/>
                    <w:lang w:val="en-US"/>
                  </w:rPr>
                </w:rPrChange>
              </w:rPr>
            </w:pPr>
            <w:ins w:id="1766" w:author="Marie-Ange Bdn" w:date="2020-03-04T16:49:00Z">
              <w:r w:rsidRPr="009B2EE2">
                <w:rPr>
                  <w:rFonts w:ascii="Arial" w:hAnsi="Arial" w:cs="Arial"/>
                  <w:b/>
                  <w:sz w:val="20"/>
                  <w:szCs w:val="20"/>
                  <w:lang w:val="en-US"/>
                  <w:rPrChange w:id="1767" w:author="Marie-Ange Bdn" w:date="2020-03-04T17:19:00Z">
                    <w:rPr>
                      <w:rFonts w:ascii="Arial" w:hAnsi="Arial" w:cs="Arial"/>
                      <w:sz w:val="20"/>
                      <w:szCs w:val="20"/>
                      <w:lang w:val="en-US"/>
                    </w:rPr>
                  </w:rPrChange>
                </w:rPr>
                <w:t>Estimated indirect beneficiaries</w:t>
              </w:r>
            </w:ins>
            <w:ins w:id="1768" w:author="Marie-Ange Bdn" w:date="2020-03-04T17:19:00Z">
              <w:r w:rsidR="009B2EE2">
                <w:rPr>
                  <w:rFonts w:ascii="Arial" w:hAnsi="Arial" w:cs="Arial"/>
                  <w:b/>
                  <w:sz w:val="20"/>
                  <w:szCs w:val="20"/>
                  <w:lang w:val="en-US"/>
                </w:rPr>
                <w:t xml:space="preserve"> = </w:t>
              </w:r>
            </w:ins>
            <w:ins w:id="1769" w:author="Marie-Ange Bdn" w:date="2020-03-04T18:31:00Z">
              <w:r w:rsidR="0081410C">
                <w:rPr>
                  <w:rFonts w:ascii="Arial" w:hAnsi="Arial" w:cs="Arial"/>
                  <w:b/>
                  <w:sz w:val="20"/>
                  <w:szCs w:val="20"/>
                  <w:lang w:val="en-US"/>
                </w:rPr>
                <w:t>13,398,377</w:t>
              </w:r>
            </w:ins>
            <w:ins w:id="1770" w:author="Marie-Ange Bdn" w:date="2020-03-04T17:23:00Z">
              <w:r w:rsidR="009B2EE2">
                <w:rPr>
                  <w:rFonts w:ascii="Arial" w:hAnsi="Arial" w:cs="Arial"/>
                  <w:b/>
                  <w:sz w:val="20"/>
                  <w:szCs w:val="20"/>
                  <w:lang w:val="en-US"/>
                </w:rPr>
                <w:t xml:space="preserve">, which is </w:t>
              </w:r>
            </w:ins>
            <w:ins w:id="1771" w:author="Marie-Ange Bdn" w:date="2020-03-04T18:31:00Z">
              <w:r w:rsidR="0081410C">
                <w:rPr>
                  <w:rFonts w:ascii="Arial" w:hAnsi="Arial" w:cs="Arial"/>
                  <w:b/>
                  <w:sz w:val="20"/>
                  <w:szCs w:val="20"/>
                  <w:lang w:val="en-US"/>
                </w:rPr>
                <w:t>4</w:t>
              </w:r>
            </w:ins>
            <w:ins w:id="1772" w:author="Marie-Ange Bdn" w:date="2020-03-04T18:47:00Z">
              <w:r w:rsidR="0075333A">
                <w:rPr>
                  <w:rFonts w:ascii="Arial" w:hAnsi="Arial" w:cs="Arial"/>
                  <w:b/>
                  <w:sz w:val="20"/>
                  <w:szCs w:val="20"/>
                  <w:lang w:val="en-US"/>
                </w:rPr>
                <w:t>6</w:t>
              </w:r>
            </w:ins>
            <w:ins w:id="1773" w:author="Marie-Ange Bdn" w:date="2020-03-04T17:23:00Z">
              <w:r w:rsidR="009B2EE2">
                <w:rPr>
                  <w:rFonts w:ascii="Arial" w:hAnsi="Arial" w:cs="Arial"/>
                  <w:b/>
                  <w:sz w:val="20"/>
                  <w:szCs w:val="20"/>
                  <w:lang w:val="en-US"/>
                </w:rPr>
                <w:t xml:space="preserve">% of the </w:t>
              </w:r>
            </w:ins>
            <w:ins w:id="1774" w:author="Marie-Ange Bdn" w:date="2020-03-04T17:24:00Z">
              <w:r w:rsidR="009B2EE2">
                <w:rPr>
                  <w:rFonts w:ascii="Arial" w:hAnsi="Arial" w:cs="Arial"/>
                  <w:b/>
                  <w:sz w:val="20"/>
                  <w:szCs w:val="20"/>
                  <w:lang w:val="en-US"/>
                </w:rPr>
                <w:t xml:space="preserve">total population over the 4 islands; of which 50% </w:t>
              </w:r>
            </w:ins>
            <w:r w:rsidR="00877F8A">
              <w:rPr>
                <w:rFonts w:ascii="Arial" w:hAnsi="Arial" w:cs="Arial"/>
                <w:b/>
                <w:sz w:val="20"/>
                <w:szCs w:val="20"/>
                <w:lang w:val="en-US"/>
              </w:rPr>
              <w:t xml:space="preserve">are </w:t>
            </w:r>
            <w:ins w:id="1775" w:author="Marie-Ange Bdn" w:date="2020-03-04T17:24:00Z">
              <w:r w:rsidR="009B2EE2">
                <w:rPr>
                  <w:rFonts w:ascii="Arial" w:hAnsi="Arial" w:cs="Arial"/>
                  <w:b/>
                  <w:sz w:val="20"/>
                  <w:szCs w:val="20"/>
                  <w:lang w:val="en-US"/>
                </w:rPr>
                <w:t>women.</w:t>
              </w:r>
            </w:ins>
          </w:p>
          <w:p w14:paraId="750759A6" w14:textId="7C7188AA" w:rsidR="008606A7" w:rsidRPr="003A2F2B" w:rsidRDefault="008606A7">
            <w:pPr>
              <w:pStyle w:val="ListParagraph"/>
              <w:numPr>
                <w:ilvl w:val="0"/>
                <w:numId w:val="85"/>
              </w:numPr>
              <w:autoSpaceDE w:val="0"/>
              <w:autoSpaceDN w:val="0"/>
              <w:adjustRightInd w:val="0"/>
              <w:spacing w:after="120" w:line="269" w:lineRule="auto"/>
              <w:ind w:left="976" w:hanging="284"/>
              <w:contextualSpacing w:val="0"/>
              <w:jc w:val="both"/>
              <w:rPr>
                <w:ins w:id="1776" w:author="Marie-Ange Bdn" w:date="2020-03-04T12:59:00Z"/>
                <w:rFonts w:ascii="Arial" w:hAnsi="Arial" w:cs="Arial"/>
                <w:b/>
                <w:sz w:val="20"/>
                <w:szCs w:val="20"/>
                <w:lang w:val="en-US"/>
                <w:rPrChange w:id="1777" w:author="Marie-Ange Bdn" w:date="2020-03-04T13:32:00Z">
                  <w:rPr>
                    <w:ins w:id="1778" w:author="Marie-Ange Bdn" w:date="2020-03-04T12:59:00Z"/>
                  </w:rPr>
                </w:rPrChange>
              </w:rPr>
              <w:pPrChange w:id="1779" w:author="Marie-Ange Bdn" w:date="2020-03-04T13:32:00Z">
                <w:pPr>
                  <w:autoSpaceDE w:val="0"/>
                  <w:autoSpaceDN w:val="0"/>
                  <w:adjustRightInd w:val="0"/>
                  <w:jc w:val="both"/>
                </w:pPr>
              </w:pPrChange>
            </w:pPr>
            <w:ins w:id="1780" w:author="Marie-Ange Bdn" w:date="2020-03-04T12:57:00Z">
              <w:r w:rsidRPr="003A2F2B">
                <w:rPr>
                  <w:rFonts w:ascii="Arial" w:hAnsi="Arial" w:cs="Arial"/>
                  <w:b/>
                  <w:sz w:val="20"/>
                  <w:szCs w:val="20"/>
                  <w:lang w:val="en-US"/>
                  <w:rPrChange w:id="1781" w:author="Marie-Ange Bdn" w:date="2020-03-04T13:32:00Z">
                    <w:rPr/>
                  </w:rPrChange>
                </w:rPr>
                <w:t>Direct beneficiaries</w:t>
              </w:r>
            </w:ins>
            <w:ins w:id="1782" w:author="Marie-Ange Bdn" w:date="2020-03-04T12:59:00Z">
              <w:r w:rsidR="00F053EF" w:rsidRPr="003A2F2B">
                <w:rPr>
                  <w:rFonts w:ascii="Arial" w:hAnsi="Arial" w:cs="Arial"/>
                  <w:b/>
                  <w:sz w:val="20"/>
                  <w:szCs w:val="20"/>
                  <w:lang w:val="en-US"/>
                  <w:rPrChange w:id="1783" w:author="Marie-Ange Bdn" w:date="2020-03-04T13:32:00Z">
                    <w:rPr/>
                  </w:rPrChange>
                </w:rPr>
                <w:t>:</w:t>
              </w:r>
            </w:ins>
          </w:p>
          <w:p w14:paraId="2A94DF0A" w14:textId="1DCA35A9" w:rsidR="00F053EF" w:rsidRDefault="003A2F2B" w:rsidP="00877F8A">
            <w:pPr>
              <w:autoSpaceDE w:val="0"/>
              <w:autoSpaceDN w:val="0"/>
              <w:adjustRightInd w:val="0"/>
              <w:spacing w:after="120" w:line="269" w:lineRule="auto"/>
              <w:ind w:left="720"/>
              <w:jc w:val="both"/>
              <w:rPr>
                <w:ins w:id="1784" w:author="Marie-Ange Bdn" w:date="2020-03-04T15:47:00Z"/>
                <w:rFonts w:ascii="Arial" w:hAnsi="Arial" w:cs="Arial"/>
                <w:sz w:val="20"/>
                <w:szCs w:val="20"/>
                <w:lang w:val="en-US"/>
              </w:rPr>
            </w:pPr>
            <w:ins w:id="1785" w:author="Marie-Ange Bdn" w:date="2020-03-04T13:33:00Z">
              <w:r>
                <w:rPr>
                  <w:rFonts w:ascii="Arial" w:hAnsi="Arial" w:cs="Arial"/>
                  <w:sz w:val="20"/>
                  <w:szCs w:val="20"/>
                  <w:lang w:val="en-US"/>
                </w:rPr>
                <w:t xml:space="preserve">Proportion of the population </w:t>
              </w:r>
            </w:ins>
            <w:ins w:id="1786" w:author="Marie-Ange Bdn" w:date="2020-03-04T12:59:00Z">
              <w:r w:rsidR="00F053EF">
                <w:rPr>
                  <w:rFonts w:ascii="Arial" w:hAnsi="Arial" w:cs="Arial"/>
                  <w:sz w:val="20"/>
                  <w:szCs w:val="20"/>
                  <w:lang w:val="en-US"/>
                </w:rPr>
                <w:t>working in agriculture and fisheries with access to communication channels:</w:t>
              </w:r>
            </w:ins>
          </w:p>
          <w:p w14:paraId="7179441F" w14:textId="29E8E498" w:rsidR="00FA1E62" w:rsidRDefault="00FA1E62" w:rsidP="00877F8A">
            <w:pPr>
              <w:autoSpaceDE w:val="0"/>
              <w:autoSpaceDN w:val="0"/>
              <w:adjustRightInd w:val="0"/>
              <w:spacing w:after="120" w:line="269" w:lineRule="auto"/>
              <w:ind w:left="720"/>
              <w:jc w:val="both"/>
              <w:rPr>
                <w:ins w:id="1787" w:author="Marie-Ange Bdn" w:date="2020-03-04T15:48:00Z"/>
                <w:rFonts w:ascii="Arial" w:hAnsi="Arial" w:cs="Arial"/>
                <w:sz w:val="20"/>
                <w:szCs w:val="20"/>
                <w:lang w:val="en-US"/>
              </w:rPr>
            </w:pPr>
            <w:ins w:id="1788" w:author="Marie-Ange Bdn" w:date="2020-03-04T15:47:00Z">
              <w:r>
                <w:rPr>
                  <w:rFonts w:ascii="Arial" w:hAnsi="Arial" w:cs="Arial"/>
                  <w:sz w:val="20"/>
                  <w:szCs w:val="20"/>
                  <w:lang w:val="en-US"/>
                </w:rPr>
                <w:t xml:space="preserve">Comoros: </w:t>
              </w:r>
            </w:ins>
            <w:ins w:id="1789" w:author="Marie-Ange Bdn" w:date="2020-03-04T16:37:00Z">
              <w:r w:rsidR="000D0D0C">
                <w:rPr>
                  <w:rFonts w:ascii="Arial" w:hAnsi="Arial" w:cs="Arial"/>
                  <w:sz w:val="20"/>
                  <w:szCs w:val="20"/>
                  <w:lang w:val="en-US"/>
                </w:rPr>
                <w:t xml:space="preserve">481,922 </w:t>
              </w:r>
            </w:ins>
            <w:ins w:id="1790" w:author="Marie-Ange Bdn" w:date="2020-03-04T16:36:00Z">
              <w:r w:rsidR="000D0D0C">
                <w:rPr>
                  <w:rFonts w:ascii="Arial" w:hAnsi="Arial" w:cs="Arial"/>
                  <w:sz w:val="20"/>
                  <w:szCs w:val="20"/>
                  <w:lang w:val="en-US"/>
                </w:rPr>
                <w:t>(5</w:t>
              </w:r>
            </w:ins>
            <w:ins w:id="1791" w:author="Marie-Ange Bdn" w:date="2020-03-04T16:37:00Z">
              <w:r w:rsidR="000D0D0C">
                <w:rPr>
                  <w:rFonts w:ascii="Arial" w:hAnsi="Arial" w:cs="Arial"/>
                  <w:sz w:val="20"/>
                  <w:szCs w:val="20"/>
                  <w:lang w:val="en-US"/>
                </w:rPr>
                <w:t>7% of pop.)</w:t>
              </w:r>
            </w:ins>
            <w:ins w:id="1792" w:author="Marie-Ange Bdn" w:date="2020-03-04T15:47:00Z">
              <w:r>
                <w:rPr>
                  <w:rFonts w:ascii="Arial" w:hAnsi="Arial" w:cs="Arial"/>
                  <w:sz w:val="20"/>
                  <w:szCs w:val="20"/>
                  <w:lang w:val="en-US"/>
                </w:rPr>
                <w:t xml:space="preserve"> </w:t>
              </w:r>
              <w:r w:rsidR="00C648FF">
                <w:rPr>
                  <w:rFonts w:ascii="Arial" w:hAnsi="Arial" w:cs="Arial"/>
                  <w:sz w:val="20"/>
                  <w:szCs w:val="20"/>
                  <w:lang w:val="en-US"/>
                </w:rPr>
                <w:t>people working in agriculture</w:t>
              </w:r>
            </w:ins>
            <w:ins w:id="1793" w:author="Marie-Ange Bdn" w:date="2020-03-04T15:48:00Z">
              <w:r w:rsidR="00C648FF">
                <w:rPr>
                  <w:rFonts w:ascii="Arial" w:hAnsi="Arial" w:cs="Arial"/>
                  <w:sz w:val="20"/>
                  <w:szCs w:val="20"/>
                  <w:lang w:val="en-US"/>
                </w:rPr>
                <w:t xml:space="preserve"> and fisheries</w:t>
              </w:r>
            </w:ins>
            <w:ins w:id="1794" w:author="Marie-Ange Bdn" w:date="2020-03-04T15:47:00Z">
              <w:r w:rsidR="00C648FF">
                <w:rPr>
                  <w:rFonts w:ascii="Arial" w:hAnsi="Arial" w:cs="Arial"/>
                  <w:sz w:val="20"/>
                  <w:szCs w:val="20"/>
                  <w:lang w:val="en-US"/>
                </w:rPr>
                <w:t>, out of whic</w:t>
              </w:r>
            </w:ins>
            <w:ins w:id="1795" w:author="Marie-Ange Bdn" w:date="2020-03-04T15:48:00Z">
              <w:r w:rsidR="00C648FF">
                <w:rPr>
                  <w:rFonts w:ascii="Arial" w:hAnsi="Arial" w:cs="Arial"/>
                  <w:sz w:val="20"/>
                  <w:szCs w:val="20"/>
                  <w:lang w:val="en-US"/>
                </w:rPr>
                <w:t xml:space="preserve">h </w:t>
              </w:r>
            </w:ins>
            <w:ins w:id="1796" w:author="Marie-Ange Bdn" w:date="2020-03-04T16:52:00Z">
              <w:r w:rsidR="00411DEA">
                <w:rPr>
                  <w:rFonts w:ascii="Arial" w:hAnsi="Arial" w:cs="Arial"/>
                  <w:sz w:val="20"/>
                  <w:szCs w:val="20"/>
                  <w:lang w:val="en-US"/>
                </w:rPr>
                <w:t>60% have access to communication means =</w:t>
              </w:r>
            </w:ins>
            <w:ins w:id="1797" w:author="Marie-Ange Bdn" w:date="2020-03-04T15:48:00Z">
              <w:r w:rsidR="00C648FF">
                <w:rPr>
                  <w:rFonts w:ascii="Arial" w:hAnsi="Arial" w:cs="Arial"/>
                  <w:sz w:val="20"/>
                  <w:szCs w:val="20"/>
                  <w:lang w:val="en-US"/>
                </w:rPr>
                <w:t xml:space="preserve"> </w:t>
              </w:r>
            </w:ins>
            <w:ins w:id="1798" w:author="Marie-Ange Bdn" w:date="2020-03-04T16:52:00Z">
              <w:r w:rsidR="00411DEA">
                <w:rPr>
                  <w:rFonts w:ascii="Arial" w:hAnsi="Arial" w:cs="Arial"/>
                  <w:sz w:val="20"/>
                  <w:szCs w:val="20"/>
                  <w:lang w:val="en-US"/>
                </w:rPr>
                <w:t>289,153</w:t>
              </w:r>
            </w:ins>
          </w:p>
          <w:p w14:paraId="2C3EFC98" w14:textId="47B7102B" w:rsidR="00C648FF" w:rsidRDefault="00C648FF" w:rsidP="00877F8A">
            <w:pPr>
              <w:autoSpaceDE w:val="0"/>
              <w:autoSpaceDN w:val="0"/>
              <w:adjustRightInd w:val="0"/>
              <w:spacing w:after="120" w:line="269" w:lineRule="auto"/>
              <w:ind w:left="720"/>
              <w:jc w:val="both"/>
              <w:rPr>
                <w:ins w:id="1799" w:author="Marie-Ange Bdn" w:date="2020-03-04T16:40:00Z"/>
                <w:rFonts w:ascii="Arial" w:hAnsi="Arial" w:cs="Arial"/>
                <w:sz w:val="20"/>
                <w:szCs w:val="20"/>
                <w:lang w:val="en-US"/>
              </w:rPr>
            </w:pPr>
            <w:ins w:id="1800" w:author="Marie-Ange Bdn" w:date="2020-03-04T15:48:00Z">
              <w:r>
                <w:rPr>
                  <w:rFonts w:ascii="Arial" w:hAnsi="Arial" w:cs="Arial"/>
                  <w:sz w:val="20"/>
                  <w:szCs w:val="20"/>
                  <w:lang w:val="en-US"/>
                </w:rPr>
                <w:t xml:space="preserve">Madagascar: </w:t>
              </w:r>
            </w:ins>
            <w:ins w:id="1801" w:author="Marie-Ange Bdn" w:date="2020-03-04T16:36:00Z">
              <w:r w:rsidR="000D0D0C">
                <w:rPr>
                  <w:rFonts w:ascii="Arial" w:hAnsi="Arial" w:cs="Arial"/>
                  <w:sz w:val="20"/>
                  <w:szCs w:val="20"/>
                  <w:lang w:val="en-US"/>
                </w:rPr>
                <w:t xml:space="preserve">18,900,000 </w:t>
              </w:r>
            </w:ins>
            <w:ins w:id="1802" w:author="Marie-Ange Bdn" w:date="2020-03-04T16:35:00Z">
              <w:r w:rsidR="000D0D0C">
                <w:rPr>
                  <w:rFonts w:ascii="Arial" w:hAnsi="Arial" w:cs="Arial"/>
                  <w:sz w:val="20"/>
                  <w:szCs w:val="20"/>
                  <w:lang w:val="en-US"/>
                </w:rPr>
                <w:t>(</w:t>
              </w:r>
            </w:ins>
            <w:commentRangeStart w:id="1803"/>
            <w:ins w:id="1804" w:author="Marie-Ange Bdn" w:date="2020-03-04T18:27:00Z">
              <w:r w:rsidR="0081410C">
                <w:rPr>
                  <w:rFonts w:ascii="Arial" w:hAnsi="Arial" w:cs="Arial"/>
                  <w:sz w:val="20"/>
                  <w:szCs w:val="20"/>
                  <w:lang w:val="en-US"/>
                </w:rPr>
                <w:t>30%</w:t>
              </w:r>
            </w:ins>
            <w:commentRangeEnd w:id="1803"/>
            <w:ins w:id="1805" w:author="Marie-Ange Bdn" w:date="2020-03-04T18:32:00Z">
              <w:r w:rsidR="0081410C">
                <w:rPr>
                  <w:rStyle w:val="CommentReference"/>
                  <w:lang w:val="en-GB" w:eastAsia="en-US"/>
                </w:rPr>
                <w:commentReference w:id="1803"/>
              </w:r>
            </w:ins>
            <w:ins w:id="1806" w:author="Marie-Ange Bdn" w:date="2020-03-04T18:27:00Z">
              <w:r w:rsidR="0081410C">
                <w:rPr>
                  <w:rFonts w:ascii="Arial" w:hAnsi="Arial" w:cs="Arial"/>
                  <w:sz w:val="20"/>
                  <w:szCs w:val="20"/>
                  <w:lang w:val="en-US"/>
                </w:rPr>
                <w:t xml:space="preserve"> of the </w:t>
              </w:r>
            </w:ins>
            <w:ins w:id="1807" w:author="Marie-Ange Bdn" w:date="2020-03-04T16:35:00Z">
              <w:r w:rsidR="000D0D0C">
                <w:rPr>
                  <w:rFonts w:ascii="Arial" w:hAnsi="Arial" w:cs="Arial"/>
                  <w:sz w:val="20"/>
                  <w:szCs w:val="20"/>
                  <w:lang w:val="en-US"/>
                </w:rPr>
                <w:t>70% o</w:t>
              </w:r>
            </w:ins>
            <w:ins w:id="1808" w:author="Marie-Ange Bdn" w:date="2020-03-04T16:36:00Z">
              <w:r w:rsidR="000D0D0C">
                <w:rPr>
                  <w:rFonts w:ascii="Arial" w:hAnsi="Arial" w:cs="Arial"/>
                  <w:sz w:val="20"/>
                  <w:szCs w:val="20"/>
                  <w:lang w:val="en-US"/>
                </w:rPr>
                <w:t>f pop.</w:t>
              </w:r>
            </w:ins>
            <w:ins w:id="1809" w:author="Marie-Ange Bdn" w:date="2020-03-04T18:29:00Z">
              <w:r w:rsidR="0081410C">
                <w:rPr>
                  <w:rStyle w:val="FootnoteReference"/>
                  <w:rFonts w:ascii="Arial" w:hAnsi="Arial" w:cs="Arial"/>
                  <w:sz w:val="20"/>
                  <w:szCs w:val="20"/>
                  <w:lang w:val="en-US"/>
                </w:rPr>
                <w:footnoteReference w:id="46"/>
              </w:r>
            </w:ins>
            <w:ins w:id="1817" w:author="Marie-Ange Bdn" w:date="2020-03-04T16:36:00Z">
              <w:r w:rsidR="000D0D0C">
                <w:rPr>
                  <w:rFonts w:ascii="Arial" w:hAnsi="Arial" w:cs="Arial"/>
                  <w:sz w:val="20"/>
                  <w:szCs w:val="20"/>
                  <w:lang w:val="en-US"/>
                </w:rPr>
                <w:t>)</w:t>
              </w:r>
            </w:ins>
            <w:ins w:id="1818" w:author="Marie-Ange Bdn" w:date="2020-03-04T16:37:00Z">
              <w:r w:rsidR="000D0D0C">
                <w:rPr>
                  <w:rFonts w:ascii="Arial" w:hAnsi="Arial" w:cs="Arial"/>
                  <w:sz w:val="20"/>
                  <w:szCs w:val="20"/>
                  <w:lang w:val="en-US"/>
                </w:rPr>
                <w:t xml:space="preserve"> </w:t>
              </w:r>
            </w:ins>
            <w:ins w:id="1819" w:author="Marie-Ange Bdn" w:date="2020-03-04T16:38:00Z">
              <w:r w:rsidR="000D0D0C">
                <w:rPr>
                  <w:rFonts w:ascii="Arial" w:hAnsi="Arial" w:cs="Arial"/>
                  <w:sz w:val="20"/>
                  <w:szCs w:val="20"/>
                  <w:lang w:val="en-US"/>
                </w:rPr>
                <w:t>working in agriculture and fisheries, out of which</w:t>
              </w:r>
            </w:ins>
            <w:ins w:id="1820" w:author="Marie-Ange Bdn" w:date="2020-03-04T16:51:00Z">
              <w:r w:rsidR="00411DEA">
                <w:rPr>
                  <w:rFonts w:ascii="Arial" w:hAnsi="Arial" w:cs="Arial"/>
                  <w:sz w:val="20"/>
                  <w:szCs w:val="20"/>
                  <w:lang w:val="en-US"/>
                </w:rPr>
                <w:t xml:space="preserve"> </w:t>
              </w:r>
            </w:ins>
            <w:ins w:id="1821" w:author="Marie-Ange Bdn" w:date="2020-03-04T17:55:00Z">
              <w:r w:rsidR="00C478F1">
                <w:rPr>
                  <w:rFonts w:ascii="Arial" w:hAnsi="Arial" w:cs="Arial"/>
                  <w:sz w:val="20"/>
                  <w:szCs w:val="20"/>
                  <w:lang w:val="en-US"/>
                </w:rPr>
                <w:t>65</w:t>
              </w:r>
            </w:ins>
            <w:ins w:id="1822" w:author="Marie-Ange Bdn" w:date="2020-03-04T16:51:00Z">
              <w:r w:rsidR="00411DEA">
                <w:rPr>
                  <w:rFonts w:ascii="Arial" w:hAnsi="Arial" w:cs="Arial"/>
                  <w:sz w:val="20"/>
                  <w:szCs w:val="20"/>
                  <w:lang w:val="en-US"/>
                </w:rPr>
                <w:t xml:space="preserve">% have access to communication means = </w:t>
              </w:r>
            </w:ins>
            <w:ins w:id="1823" w:author="Marie-Ange Bdn" w:date="2020-03-04T18:28:00Z">
              <w:r w:rsidR="0081410C">
                <w:rPr>
                  <w:rFonts w:ascii="Arial" w:hAnsi="Arial" w:cs="Arial"/>
                  <w:sz w:val="20"/>
                  <w:szCs w:val="20"/>
                  <w:lang w:val="en-US"/>
                </w:rPr>
                <w:t>5,670</w:t>
              </w:r>
            </w:ins>
            <w:ins w:id="1824" w:author="Marie-Ange Bdn" w:date="2020-03-04T16:51:00Z">
              <w:r w:rsidR="00411DEA">
                <w:rPr>
                  <w:rFonts w:ascii="Arial" w:hAnsi="Arial" w:cs="Arial"/>
                  <w:sz w:val="20"/>
                  <w:szCs w:val="20"/>
                  <w:lang w:val="en-US"/>
                </w:rPr>
                <w:t xml:space="preserve">,000 </w:t>
              </w:r>
            </w:ins>
          </w:p>
          <w:p w14:paraId="15523753" w14:textId="4FC3B7D2" w:rsidR="00AC52C3" w:rsidRDefault="00AC52C3" w:rsidP="00877F8A">
            <w:pPr>
              <w:autoSpaceDE w:val="0"/>
              <w:autoSpaceDN w:val="0"/>
              <w:adjustRightInd w:val="0"/>
              <w:spacing w:after="120" w:line="269" w:lineRule="auto"/>
              <w:ind w:left="720"/>
              <w:jc w:val="both"/>
              <w:rPr>
                <w:ins w:id="1825" w:author="Marie-Ange Bdn" w:date="2020-03-04T16:42:00Z"/>
                <w:rFonts w:ascii="Arial" w:hAnsi="Arial" w:cs="Arial"/>
                <w:sz w:val="20"/>
                <w:szCs w:val="20"/>
                <w:lang w:val="en-US"/>
              </w:rPr>
            </w:pPr>
            <w:ins w:id="1826" w:author="Marie-Ange Bdn" w:date="2020-03-04T16:42:00Z">
              <w:r>
                <w:rPr>
                  <w:rFonts w:ascii="Arial" w:hAnsi="Arial" w:cs="Arial"/>
                  <w:sz w:val="20"/>
                  <w:szCs w:val="20"/>
                  <w:lang w:val="en-US"/>
                </w:rPr>
                <w:t>Mauritius: 92,300 (7</w:t>
              </w:r>
            </w:ins>
            <w:r w:rsidR="00B27DF3">
              <w:rPr>
                <w:rFonts w:ascii="Arial" w:hAnsi="Arial" w:cs="Arial"/>
                <w:sz w:val="20"/>
                <w:szCs w:val="20"/>
                <w:lang w:val="en-US"/>
              </w:rPr>
              <w:t>.</w:t>
            </w:r>
            <w:ins w:id="1827" w:author="Marie-Ange Bdn" w:date="2020-03-04T16:42:00Z">
              <w:r>
                <w:rPr>
                  <w:rFonts w:ascii="Arial" w:hAnsi="Arial" w:cs="Arial"/>
                  <w:sz w:val="20"/>
                  <w:szCs w:val="20"/>
                  <w:lang w:val="en-US"/>
                </w:rPr>
                <w:t>1%)</w:t>
              </w:r>
            </w:ins>
            <w:ins w:id="1828" w:author="Marie-Ange Bdn" w:date="2020-03-04T16:52:00Z">
              <w:r w:rsidR="00411DEA">
                <w:rPr>
                  <w:rFonts w:ascii="Arial" w:hAnsi="Arial" w:cs="Arial"/>
                  <w:sz w:val="20"/>
                  <w:szCs w:val="20"/>
                  <w:lang w:val="en-US"/>
                </w:rPr>
                <w:t xml:space="preserve"> working in agriculture and fisheries, and with access to communication means.</w:t>
              </w:r>
            </w:ins>
          </w:p>
          <w:p w14:paraId="49AF25F3" w14:textId="37F78752" w:rsidR="00AC52C3" w:rsidRDefault="00AC52C3" w:rsidP="00877F8A">
            <w:pPr>
              <w:autoSpaceDE w:val="0"/>
              <w:autoSpaceDN w:val="0"/>
              <w:adjustRightInd w:val="0"/>
              <w:spacing w:after="120" w:line="269" w:lineRule="auto"/>
              <w:ind w:left="720"/>
              <w:jc w:val="both"/>
              <w:rPr>
                <w:ins w:id="1829" w:author="Marie-Ange Bdn" w:date="2020-03-04T12:59:00Z"/>
                <w:rFonts w:ascii="Arial" w:hAnsi="Arial" w:cs="Arial"/>
                <w:sz w:val="20"/>
                <w:szCs w:val="20"/>
                <w:lang w:val="en-US"/>
              </w:rPr>
            </w:pPr>
            <w:ins w:id="1830" w:author="Marie-Ange Bdn" w:date="2020-03-04T16:40:00Z">
              <w:r>
                <w:rPr>
                  <w:rFonts w:ascii="Arial" w:hAnsi="Arial" w:cs="Arial"/>
                  <w:sz w:val="20"/>
                  <w:szCs w:val="20"/>
                  <w:lang w:val="en-US"/>
                </w:rPr>
                <w:t xml:space="preserve">Seychelles: </w:t>
              </w:r>
            </w:ins>
            <w:ins w:id="1831" w:author="Marie-Ange Bdn" w:date="2020-03-04T16:41:00Z">
              <w:r>
                <w:rPr>
                  <w:rFonts w:ascii="Arial" w:hAnsi="Arial" w:cs="Arial"/>
                  <w:sz w:val="20"/>
                  <w:szCs w:val="20"/>
                  <w:lang w:val="en-US"/>
                </w:rPr>
                <w:t>3,456 (3</w:t>
              </w:r>
            </w:ins>
            <w:r w:rsidR="00B27DF3">
              <w:rPr>
                <w:rFonts w:ascii="Arial" w:hAnsi="Arial" w:cs="Arial"/>
                <w:sz w:val="20"/>
                <w:szCs w:val="20"/>
                <w:lang w:val="en-US"/>
              </w:rPr>
              <w:t>.</w:t>
            </w:r>
            <w:ins w:id="1832" w:author="Marie-Ange Bdn" w:date="2020-03-04T16:41:00Z">
              <w:r>
                <w:rPr>
                  <w:rFonts w:ascii="Arial" w:hAnsi="Arial" w:cs="Arial"/>
                  <w:sz w:val="20"/>
                  <w:szCs w:val="20"/>
                  <w:lang w:val="en-US"/>
                </w:rPr>
                <w:t xml:space="preserve">6%) </w:t>
              </w:r>
            </w:ins>
            <w:ins w:id="1833" w:author="Marie-Ange Bdn" w:date="2020-03-04T16:53:00Z">
              <w:r w:rsidR="00411DEA">
                <w:rPr>
                  <w:rFonts w:ascii="Arial" w:hAnsi="Arial" w:cs="Arial"/>
                  <w:sz w:val="20"/>
                  <w:szCs w:val="20"/>
                  <w:lang w:val="en-US"/>
                </w:rPr>
                <w:t>working in agriculture and fisheries, and with access to communication means.</w:t>
              </w:r>
            </w:ins>
          </w:p>
          <w:p w14:paraId="26D84BDF" w14:textId="11256882" w:rsidR="00411DEA" w:rsidRPr="00411DEA" w:rsidRDefault="00091B09" w:rsidP="00B27DF3">
            <w:pPr>
              <w:autoSpaceDE w:val="0"/>
              <w:autoSpaceDN w:val="0"/>
              <w:adjustRightInd w:val="0"/>
              <w:spacing w:after="120" w:line="269" w:lineRule="auto"/>
              <w:ind w:left="720"/>
              <w:jc w:val="both"/>
              <w:rPr>
                <w:ins w:id="1834" w:author="Marie-Ange Bdn" w:date="2020-03-04T13:35:00Z"/>
                <w:rFonts w:ascii="Arial" w:hAnsi="Arial" w:cs="Arial"/>
                <w:b/>
                <w:sz w:val="20"/>
                <w:szCs w:val="20"/>
                <w:lang w:val="en-US"/>
                <w:rPrChange w:id="1835" w:author="Marie-Ange Bdn" w:date="2020-03-04T16:53:00Z">
                  <w:rPr>
                    <w:ins w:id="1836" w:author="Marie-Ange Bdn" w:date="2020-03-04T13:35:00Z"/>
                    <w:rFonts w:ascii="Arial" w:hAnsi="Arial" w:cs="Arial"/>
                    <w:sz w:val="20"/>
                    <w:szCs w:val="20"/>
                    <w:lang w:val="en-US"/>
                  </w:rPr>
                </w:rPrChange>
              </w:rPr>
            </w:pPr>
            <w:bookmarkStart w:id="1837" w:name="_Hlk35461799"/>
            <w:commentRangeStart w:id="1838"/>
            <w:commentRangeStart w:id="1839"/>
            <w:commentRangeStart w:id="1840"/>
            <w:del w:id="1841" w:author="Marie-Ange Bdn" w:date="2020-03-19T12:35:00Z">
              <w:r w:rsidRPr="00F42D2A" w:rsidDel="00D840E2">
                <w:rPr>
                  <w:rStyle w:val="CommentReference"/>
                  <w:highlight w:val="yellow"/>
                  <w:lang w:val="en-GB" w:eastAsia="en-US"/>
                </w:rPr>
                <w:commentReference w:id="1842"/>
              </w:r>
              <w:commentRangeEnd w:id="1839"/>
              <w:r w:rsidR="00051C13" w:rsidRPr="00F42D2A" w:rsidDel="00D840E2">
                <w:rPr>
                  <w:rStyle w:val="CommentReference"/>
                  <w:highlight w:val="yellow"/>
                  <w:lang w:val="en-GB" w:eastAsia="en-US"/>
                </w:rPr>
                <w:commentReference w:id="1839"/>
              </w:r>
              <w:commentRangeEnd w:id="1840"/>
              <w:r w:rsidR="00B5528C" w:rsidDel="00D840E2">
                <w:rPr>
                  <w:rStyle w:val="CommentReference"/>
                  <w:lang w:val="en-GB" w:eastAsia="en-US"/>
                </w:rPr>
                <w:commentReference w:id="1840"/>
              </w:r>
              <w:commentRangeEnd w:id="1838"/>
              <w:r w:rsidR="0005224B" w:rsidRPr="00F42D2A" w:rsidDel="00D840E2">
                <w:rPr>
                  <w:rStyle w:val="CommentReference"/>
                  <w:highlight w:val="yellow"/>
                  <w:lang w:val="en-GB" w:eastAsia="en-US"/>
                </w:rPr>
                <w:commentReference w:id="1838"/>
              </w:r>
            </w:del>
            <w:bookmarkEnd w:id="1837"/>
            <w:ins w:id="1843" w:author="Marie-Ange Bdn" w:date="2020-03-04T16:53:00Z">
              <w:r w:rsidR="00411DEA">
                <w:rPr>
                  <w:rFonts w:ascii="Arial" w:hAnsi="Arial" w:cs="Arial"/>
                  <w:b/>
                  <w:sz w:val="20"/>
                  <w:szCs w:val="20"/>
                  <w:lang w:val="en-US"/>
                </w:rPr>
                <w:t xml:space="preserve">Total expected direct beneficiaries = </w:t>
              </w:r>
            </w:ins>
            <w:ins w:id="1844" w:author="Marie-Ange Bdn" w:date="2020-03-04T18:28:00Z">
              <w:r w:rsidR="0081410C">
                <w:rPr>
                  <w:rFonts w:ascii="Arial" w:hAnsi="Arial" w:cs="Arial"/>
                  <w:b/>
                  <w:sz w:val="20"/>
                  <w:szCs w:val="20"/>
                  <w:lang w:val="en-US"/>
                </w:rPr>
                <w:t>6,054,909</w:t>
              </w:r>
            </w:ins>
            <w:ins w:id="1845" w:author="Marie-Ange Bdn" w:date="2020-03-04T16:54:00Z">
              <w:r w:rsidR="00411DEA">
                <w:rPr>
                  <w:rFonts w:ascii="Arial" w:hAnsi="Arial" w:cs="Arial"/>
                  <w:b/>
                  <w:sz w:val="20"/>
                  <w:szCs w:val="20"/>
                  <w:lang w:val="en-US"/>
                </w:rPr>
                <w:t xml:space="preserve"> which </w:t>
              </w:r>
              <w:r w:rsidR="00411DEA" w:rsidRPr="00B97864">
                <w:rPr>
                  <w:rFonts w:ascii="Arial" w:hAnsi="Arial" w:cs="Arial"/>
                  <w:b/>
                  <w:sz w:val="20"/>
                  <w:szCs w:val="20"/>
                  <w:lang w:val="en-US"/>
                </w:rPr>
                <w:t xml:space="preserve">is </w:t>
              </w:r>
            </w:ins>
            <w:ins w:id="1846" w:author="Marie-Ange Bdn" w:date="2020-03-04T18:29:00Z">
              <w:r w:rsidR="0081410C" w:rsidRPr="00B97864">
                <w:rPr>
                  <w:rFonts w:ascii="Arial" w:hAnsi="Arial" w:cs="Arial"/>
                  <w:b/>
                  <w:sz w:val="20"/>
                  <w:szCs w:val="20"/>
                  <w:lang w:val="en-US"/>
                  <w:rPrChange w:id="1847" w:author="Marie-Ange Bdn" w:date="2020-03-19T13:10:00Z">
                    <w:rPr>
                      <w:rFonts w:ascii="Arial" w:hAnsi="Arial" w:cs="Arial"/>
                      <w:b/>
                      <w:sz w:val="20"/>
                      <w:szCs w:val="20"/>
                      <w:highlight w:val="yellow"/>
                      <w:lang w:val="en-US"/>
                    </w:rPr>
                  </w:rPrChange>
                </w:rPr>
                <w:t>2</w:t>
              </w:r>
            </w:ins>
            <w:r w:rsidR="00F42D2A" w:rsidRPr="00B97864">
              <w:rPr>
                <w:rFonts w:ascii="Arial" w:hAnsi="Arial" w:cs="Arial"/>
                <w:b/>
                <w:sz w:val="20"/>
                <w:szCs w:val="20"/>
                <w:lang w:val="en-US"/>
                <w:rPrChange w:id="1848" w:author="Marie-Ange Bdn" w:date="2020-03-19T13:10:00Z">
                  <w:rPr>
                    <w:rFonts w:ascii="Arial" w:hAnsi="Arial" w:cs="Arial"/>
                    <w:b/>
                    <w:sz w:val="20"/>
                    <w:szCs w:val="20"/>
                    <w:highlight w:val="yellow"/>
                    <w:lang w:val="en-US"/>
                  </w:rPr>
                </w:rPrChange>
              </w:rPr>
              <w:t>1</w:t>
            </w:r>
            <w:ins w:id="1849" w:author="Marie-Ange Bdn" w:date="2020-03-04T16:55:00Z">
              <w:r w:rsidR="00411DEA">
                <w:rPr>
                  <w:rFonts w:ascii="Arial" w:hAnsi="Arial" w:cs="Arial"/>
                  <w:b/>
                  <w:sz w:val="20"/>
                  <w:szCs w:val="20"/>
                  <w:lang w:val="en-US"/>
                </w:rPr>
                <w:t>% of the total population over the 4 islands</w:t>
              </w:r>
            </w:ins>
            <w:ins w:id="1850" w:author="Marie-Ange Bdn" w:date="2020-03-04T17:19:00Z">
              <w:r w:rsidR="00FE16B0">
                <w:rPr>
                  <w:rFonts w:ascii="Arial" w:hAnsi="Arial" w:cs="Arial"/>
                  <w:b/>
                  <w:sz w:val="20"/>
                  <w:szCs w:val="20"/>
                  <w:lang w:val="en-US"/>
                </w:rPr>
                <w:t>; of which 50% women</w:t>
              </w:r>
            </w:ins>
            <w:ins w:id="1851" w:author="Marie-Ange Bdn" w:date="2020-03-04T16:55:00Z">
              <w:r w:rsidR="00411DEA">
                <w:rPr>
                  <w:rFonts w:ascii="Arial" w:hAnsi="Arial" w:cs="Arial"/>
                  <w:b/>
                  <w:sz w:val="20"/>
                  <w:szCs w:val="20"/>
                  <w:lang w:val="en-US"/>
                </w:rPr>
                <w:t>.</w:t>
              </w:r>
            </w:ins>
          </w:p>
          <w:p w14:paraId="7BAFFBE1" w14:textId="7720B201" w:rsidR="00E40814" w:rsidDel="00873C09" w:rsidRDefault="0001332A" w:rsidP="00E40814">
            <w:pPr>
              <w:autoSpaceDE w:val="0"/>
              <w:autoSpaceDN w:val="0"/>
              <w:adjustRightInd w:val="0"/>
              <w:spacing w:after="120" w:line="269" w:lineRule="auto"/>
              <w:jc w:val="both"/>
              <w:rPr>
                <w:del w:id="1852" w:author="Marie-Ange Bdn" w:date="2020-03-19T18:51:00Z"/>
                <w:rFonts w:ascii="Arial" w:hAnsi="Arial" w:cs="Arial"/>
                <w:sz w:val="20"/>
                <w:szCs w:val="20"/>
                <w:lang w:val="en-US"/>
              </w:rPr>
            </w:pPr>
            <w:ins w:id="1853" w:author="Marie-Ange Bdn" w:date="2020-03-12T12:47:00Z">
              <w:r>
                <w:rPr>
                  <w:rFonts w:ascii="Arial" w:hAnsi="Arial" w:cs="Arial"/>
                  <w:sz w:val="20"/>
                  <w:szCs w:val="20"/>
                  <w:lang w:val="en-US"/>
                </w:rPr>
                <w:t xml:space="preserve">The proposed approach for beneficiary calculation remains conservative for the following reasons: </w:t>
              </w:r>
              <w:proofErr w:type="spellStart"/>
              <w:r>
                <w:rPr>
                  <w:rFonts w:ascii="Arial" w:hAnsi="Arial" w:cs="Arial"/>
                  <w:sz w:val="20"/>
                  <w:szCs w:val="20"/>
                  <w:lang w:val="en-US"/>
                </w:rPr>
                <w:t>i</w:t>
              </w:r>
              <w:proofErr w:type="spellEnd"/>
              <w:r>
                <w:rPr>
                  <w:rFonts w:ascii="Arial" w:hAnsi="Arial" w:cs="Arial"/>
                  <w:sz w:val="20"/>
                  <w:szCs w:val="20"/>
                  <w:lang w:val="en-US"/>
                </w:rPr>
                <w:t>) climate hazard alerts and preparedness and prevention advices can be spread by word of mouth, signs displayed in communities, sirens e.g. from the mosque, and trained knowledge brokers regardless of radio/cellphone ownership</w:t>
              </w:r>
            </w:ins>
            <w:r w:rsidR="00952EE7">
              <w:rPr>
                <w:rFonts w:ascii="Arial" w:hAnsi="Arial" w:cs="Arial"/>
                <w:sz w:val="20"/>
                <w:szCs w:val="20"/>
                <w:lang w:val="en-US"/>
              </w:rPr>
              <w:t xml:space="preserve">, therefore </w:t>
            </w:r>
            <w:ins w:id="1854" w:author="Marie-Ange Bdn" w:date="2020-03-04T12:50:00Z">
              <w:r w:rsidR="00952EE7">
                <w:rPr>
                  <w:rFonts w:ascii="Arial" w:hAnsi="Arial" w:cs="Arial"/>
                  <w:sz w:val="20"/>
                  <w:szCs w:val="20"/>
                  <w:lang w:val="en-US"/>
                </w:rPr>
                <w:t>indirect beneficiaries of the proposed project could be close to 100% of the population</w:t>
              </w:r>
            </w:ins>
            <w:ins w:id="1855" w:author="Marie-Ange Bdn" w:date="2020-03-12T12:47:00Z">
              <w:r>
                <w:rPr>
                  <w:rFonts w:ascii="Arial" w:hAnsi="Arial" w:cs="Arial"/>
                  <w:sz w:val="20"/>
                  <w:szCs w:val="20"/>
                  <w:lang w:val="en-US"/>
                </w:rPr>
                <w:t>; ii) not only will direct employees in the tourism sector benefit from CP-CS but also restaurants (therefore farmers and fishermen), shop and hotel owners, informal workers, investors, etc.; iii) most sectors will benefit indirectly from improved CP-CS; and iv) the population of the four countries will benefit from improved production in agriculture and fisheries sector.</w:t>
              </w:r>
            </w:ins>
            <w:ins w:id="1856" w:author="Author">
              <w:del w:id="1857" w:author="Marie-Ange Bdn" w:date="2020-03-04T13:35:00Z">
                <w:r w:rsidR="00FE7B6F" w:rsidDel="003A2F2B">
                  <w:rPr>
                    <w:rFonts w:ascii="Arial" w:hAnsi="Arial" w:cs="Arial"/>
                    <w:sz w:val="20"/>
                    <w:szCs w:val="20"/>
                    <w:lang w:val="en-US"/>
                  </w:rPr>
                  <w:delText xml:space="preserve">The benefits of the proposed project will span across the following areas: i) receiving direct agricultural advises on cropping calendar and best varieties, droughts, heavy rainfalls and other extremes; ii) receiving ‘safety at sea’ alerts and warnings on algal blooms episodes; iii) receiving early warnings for cyclones; iv) access to more accurate, locally-relevant weather bulletins; and v) receiving adequate preparedness advises and emergency support before, during and after climate-related hazards. All together, these benefits will enable climate change adaptation, risk prevention and protection of assets and livelihoods in the four target countries. </w:delText>
                </w:r>
              </w:del>
            </w:ins>
          </w:p>
          <w:p w14:paraId="64DC8A3C" w14:textId="77777777" w:rsidR="00E40814" w:rsidRPr="00CD2BC9" w:rsidDel="003A2F2B" w:rsidRDefault="00E40814" w:rsidP="00E40814">
            <w:pPr>
              <w:autoSpaceDE w:val="0"/>
              <w:autoSpaceDN w:val="0"/>
              <w:adjustRightInd w:val="0"/>
              <w:spacing w:after="120" w:line="269" w:lineRule="auto"/>
              <w:jc w:val="both"/>
              <w:rPr>
                <w:ins w:id="1858" w:author="Author"/>
                <w:del w:id="1859" w:author="Marie-Ange Bdn" w:date="2020-03-04T13:35:00Z"/>
                <w:rFonts w:ascii="Arial" w:hAnsi="Arial" w:cs="Arial"/>
                <w:sz w:val="20"/>
                <w:szCs w:val="20"/>
                <w:lang w:val="en-US"/>
              </w:rPr>
            </w:pPr>
          </w:p>
          <w:p w14:paraId="1A7E206F" w14:textId="77777777" w:rsidR="00FE7B6F" w:rsidRPr="00A47556" w:rsidDel="007C4AA2" w:rsidRDefault="00FE7B6F" w:rsidP="00E8176D">
            <w:pPr>
              <w:autoSpaceDE w:val="0"/>
              <w:autoSpaceDN w:val="0"/>
              <w:adjustRightInd w:val="0"/>
              <w:spacing w:after="120" w:line="269" w:lineRule="auto"/>
              <w:jc w:val="both"/>
              <w:rPr>
                <w:ins w:id="1860" w:author="Author"/>
                <w:del w:id="1861" w:author="Author"/>
                <w:rFonts w:ascii="Arial" w:hAnsi="Arial" w:cs="Arial"/>
                <w:b/>
                <w:sz w:val="20"/>
                <w:szCs w:val="20"/>
                <w:lang w:val="en-US"/>
                <w:rPrChange w:id="1862" w:author="Author">
                  <w:rPr>
                    <w:ins w:id="1863" w:author="Author"/>
                    <w:del w:id="1864" w:author="Author"/>
                    <w:sz w:val="20"/>
                    <w:szCs w:val="20"/>
                    <w:lang w:val="en-US"/>
                  </w:rPr>
                </w:rPrChange>
              </w:rPr>
            </w:pPr>
          </w:p>
          <w:p w14:paraId="703500FD" w14:textId="7C22ACC1" w:rsidR="00B303F4" w:rsidRPr="0033077F" w:rsidDel="002D291C" w:rsidRDefault="00A12174" w:rsidP="00E8176D">
            <w:pPr>
              <w:pStyle w:val="Nnormal"/>
              <w:spacing w:line="269" w:lineRule="auto"/>
              <w:rPr>
                <w:del w:id="1865" w:author="Author"/>
                <w:rStyle w:val="IntenseReference"/>
                <w:b w:val="0"/>
                <w:bCs w:val="0"/>
                <w:smallCaps w:val="0"/>
                <w:color w:val="auto"/>
                <w:spacing w:val="0"/>
                <w:sz w:val="24"/>
                <w:szCs w:val="24"/>
                <w:lang w:eastAsia="ja-JP"/>
                <w:rPrChange w:id="1866" w:author="Author">
                  <w:rPr>
                    <w:del w:id="1867" w:author="Author"/>
                    <w:rStyle w:val="IntenseReference"/>
                    <w:rFonts w:ascii="Times New Roman" w:hAnsi="Times New Roman" w:cs="Times New Roman"/>
                    <w:b w:val="0"/>
                    <w:bCs w:val="0"/>
                    <w:smallCaps w:val="0"/>
                    <w:color w:val="auto"/>
                    <w:spacing w:val="0"/>
                    <w:sz w:val="24"/>
                    <w:szCs w:val="24"/>
                    <w:lang w:val="en-ZA" w:eastAsia="ja-JP"/>
                  </w:rPr>
                </w:rPrChange>
              </w:rPr>
            </w:pPr>
            <w:del w:id="1868" w:author="Author">
              <w:r w:rsidRPr="002D291C" w:rsidDel="002D291C">
                <w:rPr>
                  <w:rStyle w:val="IntenseReference"/>
                  <w:b w:val="0"/>
                  <w:bCs w:val="0"/>
                  <w:smallCaps w:val="0"/>
                  <w:color w:val="auto"/>
                  <w:spacing w:val="0"/>
                  <w:lang w:eastAsia="ja-JP"/>
                </w:rPr>
                <w:delText xml:space="preserve">Through </w:delText>
              </w:r>
              <w:r w:rsidR="000D4FE5" w:rsidRPr="002D291C" w:rsidDel="002D291C">
                <w:rPr>
                  <w:rStyle w:val="IntenseReference"/>
                  <w:b w:val="0"/>
                  <w:bCs w:val="0"/>
                  <w:smallCaps w:val="0"/>
                  <w:color w:val="auto"/>
                  <w:spacing w:val="0"/>
                  <w:lang w:eastAsia="ja-JP"/>
                </w:rPr>
                <w:delText>its three complementary</w:delText>
              </w:r>
              <w:r w:rsidRPr="002D291C" w:rsidDel="002D291C">
                <w:rPr>
                  <w:rStyle w:val="IntenseReference"/>
                  <w:b w:val="0"/>
                  <w:bCs w:val="0"/>
                  <w:smallCaps w:val="0"/>
                  <w:color w:val="auto"/>
                  <w:spacing w:val="0"/>
                  <w:lang w:eastAsia="ja-JP"/>
                </w:rPr>
                <w:delText xml:space="preserve"> components, the </w:delText>
              </w:r>
              <w:r w:rsidR="00C900D8" w:rsidRPr="002D291C" w:rsidDel="002D291C">
                <w:rPr>
                  <w:rStyle w:val="IntenseReference"/>
                  <w:b w:val="0"/>
                  <w:bCs w:val="0"/>
                  <w:smallCaps w:val="0"/>
                  <w:color w:val="auto"/>
                  <w:spacing w:val="0"/>
                  <w:lang w:eastAsia="ja-JP"/>
                </w:rPr>
                <w:delText xml:space="preserve">proposed </w:delText>
              </w:r>
              <w:r w:rsidRPr="002D291C" w:rsidDel="002D291C">
                <w:rPr>
                  <w:rStyle w:val="IntenseReference"/>
                  <w:b w:val="0"/>
                  <w:bCs w:val="0"/>
                  <w:smallCaps w:val="0"/>
                  <w:color w:val="auto"/>
                  <w:spacing w:val="0"/>
                  <w:lang w:eastAsia="ja-JP"/>
                </w:rPr>
                <w:delText xml:space="preserve">project </w:delText>
              </w:r>
              <w:r w:rsidR="00896E74" w:rsidRPr="00E211B5" w:rsidDel="002D291C">
                <w:rPr>
                  <w:rStyle w:val="IntenseReference"/>
                  <w:b w:val="0"/>
                  <w:bCs w:val="0"/>
                  <w:smallCaps w:val="0"/>
                  <w:color w:val="auto"/>
                  <w:spacing w:val="0"/>
                  <w:lang w:eastAsia="ja-JP"/>
                </w:rPr>
                <w:delText>aims to reduce the vulnerability of</w:delText>
              </w:r>
              <w:r w:rsidRPr="00E211B5" w:rsidDel="002D291C">
                <w:rPr>
                  <w:rStyle w:val="IntenseReference"/>
                  <w:b w:val="0"/>
                  <w:bCs w:val="0"/>
                  <w:smallCaps w:val="0"/>
                  <w:color w:val="auto"/>
                  <w:spacing w:val="0"/>
                  <w:lang w:eastAsia="ja-JP"/>
                </w:rPr>
                <w:delText xml:space="preserve"> </w:delText>
              </w:r>
              <w:r w:rsidR="00E677C7" w:rsidRPr="00E211B5" w:rsidDel="002D291C">
                <w:delText>Comoros, Madagascar, Mauritius and Seychelles</w:delText>
              </w:r>
              <w:r w:rsidR="00094C1C" w:rsidRPr="002D291C" w:rsidDel="002D291C">
                <w:delText xml:space="preserve"> to climate-related hazards and change</w:delText>
              </w:r>
              <w:r w:rsidRPr="002D291C" w:rsidDel="002D291C">
                <w:rPr>
                  <w:rStyle w:val="IntenseReference"/>
                  <w:b w:val="0"/>
                  <w:bCs w:val="0"/>
                  <w:smallCaps w:val="0"/>
                  <w:color w:val="auto"/>
                  <w:spacing w:val="0"/>
                  <w:lang w:eastAsia="ja-JP"/>
                </w:rPr>
                <w:delText xml:space="preserve">. </w:delText>
              </w:r>
              <w:r w:rsidR="001D1FC8" w:rsidRPr="002D291C" w:rsidDel="002D291C">
                <w:rPr>
                  <w:rStyle w:val="IntenseReference"/>
                  <w:b w:val="0"/>
                  <w:bCs w:val="0"/>
                  <w:smallCaps w:val="0"/>
                  <w:color w:val="auto"/>
                  <w:spacing w:val="0"/>
                  <w:lang w:eastAsia="ja-JP"/>
                </w:rPr>
                <w:delText>This objective is fully aligned with the Sendai Framework and S</w:delText>
              </w:r>
              <w:r w:rsidR="00B303F4" w:rsidRPr="002D291C" w:rsidDel="002D291C">
                <w:rPr>
                  <w:rStyle w:val="IntenseReference"/>
                  <w:b w:val="0"/>
                  <w:bCs w:val="0"/>
                  <w:smallCaps w:val="0"/>
                  <w:color w:val="auto"/>
                  <w:spacing w:val="0"/>
                  <w:lang w:eastAsia="ja-JP"/>
                </w:rPr>
                <w:delText>D</w:delText>
              </w:r>
              <w:r w:rsidR="001D1FC8" w:rsidRPr="002D291C" w:rsidDel="002D291C">
                <w:rPr>
                  <w:rStyle w:val="IntenseReference"/>
                  <w:b w:val="0"/>
                  <w:bCs w:val="0"/>
                  <w:smallCaps w:val="0"/>
                  <w:color w:val="auto"/>
                  <w:spacing w:val="0"/>
                  <w:lang w:eastAsia="ja-JP"/>
                </w:rPr>
                <w:delText xml:space="preserve">G Target 13 (see Section D.5). The project objective </w:delText>
              </w:r>
              <w:r w:rsidRPr="002D291C" w:rsidDel="002D291C">
                <w:rPr>
                  <w:rStyle w:val="IntenseReference"/>
                  <w:b w:val="0"/>
                  <w:bCs w:val="0"/>
                  <w:smallCaps w:val="0"/>
                  <w:color w:val="auto"/>
                  <w:spacing w:val="0"/>
                  <w:lang w:eastAsia="ja-JP"/>
                </w:rPr>
                <w:delText xml:space="preserve">will be achieved </w:delText>
              </w:r>
              <w:r w:rsidR="00C542A1" w:rsidRPr="002D291C" w:rsidDel="002D291C">
                <w:rPr>
                  <w:rStyle w:val="IntenseReference"/>
                  <w:b w:val="0"/>
                  <w:bCs w:val="0"/>
                  <w:smallCaps w:val="0"/>
                  <w:color w:val="auto"/>
                  <w:spacing w:val="0"/>
                  <w:lang w:eastAsia="ja-JP"/>
                </w:rPr>
                <w:delText xml:space="preserve">as </w:delText>
              </w:r>
              <w:r w:rsidRPr="002D291C" w:rsidDel="002D291C">
                <w:rPr>
                  <w:rStyle w:val="IntenseReference"/>
                  <w:b w:val="0"/>
                  <w:bCs w:val="0"/>
                  <w:smallCaps w:val="0"/>
                  <w:color w:val="auto"/>
                  <w:spacing w:val="0"/>
                  <w:lang w:eastAsia="ja-JP"/>
                </w:rPr>
                <w:delText>climate services</w:delText>
              </w:r>
              <w:r w:rsidR="00C542A1" w:rsidRPr="002D291C" w:rsidDel="002D291C">
                <w:rPr>
                  <w:rStyle w:val="IntenseReference"/>
                  <w:b w:val="0"/>
                  <w:bCs w:val="0"/>
                  <w:smallCaps w:val="0"/>
                  <w:color w:val="auto"/>
                  <w:spacing w:val="0"/>
                  <w:lang w:eastAsia="ja-JP"/>
                </w:rPr>
                <w:delText xml:space="preserve"> improve</w:delText>
              </w:r>
              <w:r w:rsidRPr="002D291C" w:rsidDel="002D291C">
                <w:rPr>
                  <w:rStyle w:val="IntenseReference"/>
                  <w:b w:val="0"/>
                  <w:bCs w:val="0"/>
                  <w:smallCaps w:val="0"/>
                  <w:color w:val="auto"/>
                  <w:spacing w:val="0"/>
                  <w:lang w:eastAsia="ja-JP"/>
                </w:rPr>
                <w:delText>, are</w:delText>
              </w:r>
              <w:r w:rsidR="00C542A1" w:rsidRPr="002D291C" w:rsidDel="002D291C">
                <w:rPr>
                  <w:rStyle w:val="IntenseReference"/>
                  <w:b w:val="0"/>
                  <w:bCs w:val="0"/>
                  <w:smallCaps w:val="0"/>
                  <w:color w:val="auto"/>
                  <w:spacing w:val="0"/>
                  <w:lang w:eastAsia="ja-JP"/>
                </w:rPr>
                <w:delText xml:space="preserve"> more</w:delText>
              </w:r>
              <w:r w:rsidRPr="002D291C" w:rsidDel="002D291C">
                <w:rPr>
                  <w:rStyle w:val="IntenseReference"/>
                  <w:b w:val="0"/>
                  <w:bCs w:val="0"/>
                  <w:smallCaps w:val="0"/>
                  <w:color w:val="auto"/>
                  <w:spacing w:val="0"/>
                  <w:lang w:eastAsia="ja-JP"/>
                </w:rPr>
                <w:delText xml:space="preserve"> reliable, </w:delText>
              </w:r>
              <w:r w:rsidR="003668DA" w:rsidRPr="002D291C" w:rsidDel="002D291C">
                <w:rPr>
                  <w:rStyle w:val="IntenseReference"/>
                  <w:b w:val="0"/>
                  <w:bCs w:val="0"/>
                  <w:smallCaps w:val="0"/>
                  <w:color w:val="auto"/>
                  <w:spacing w:val="0"/>
                  <w:lang w:eastAsia="ja-JP"/>
                </w:rPr>
                <w:delText xml:space="preserve">and </w:delText>
              </w:r>
              <w:r w:rsidRPr="002D291C" w:rsidDel="002D291C">
                <w:rPr>
                  <w:rStyle w:val="IntenseReference"/>
                  <w:b w:val="0"/>
                  <w:bCs w:val="0"/>
                  <w:smallCaps w:val="0"/>
                  <w:color w:val="auto"/>
                  <w:spacing w:val="0"/>
                  <w:lang w:eastAsia="ja-JP"/>
                </w:rPr>
                <w:delText xml:space="preserve">timely. The climate services designed under the project will support climate change adaptation and risk reduction in key </w:delText>
              </w:r>
              <w:r w:rsidR="00C45B97" w:rsidRPr="002D291C" w:rsidDel="002D291C">
                <w:rPr>
                  <w:rStyle w:val="IntenseReference"/>
                  <w:b w:val="0"/>
                  <w:bCs w:val="0"/>
                  <w:smallCaps w:val="0"/>
                  <w:color w:val="auto"/>
                  <w:spacing w:val="0"/>
                  <w:lang w:eastAsia="ja-JP"/>
                </w:rPr>
                <w:delText xml:space="preserve">economic </w:delText>
              </w:r>
              <w:r w:rsidRPr="002D291C" w:rsidDel="002D291C">
                <w:rPr>
                  <w:rStyle w:val="IntenseReference"/>
                  <w:b w:val="0"/>
                  <w:bCs w:val="0"/>
                  <w:smallCaps w:val="0"/>
                  <w:color w:val="auto"/>
                  <w:spacing w:val="0"/>
                  <w:lang w:eastAsia="ja-JP"/>
                </w:rPr>
                <w:delText>sectors</w:delText>
              </w:r>
              <w:r w:rsidR="00C45B97" w:rsidRPr="002D291C" w:rsidDel="002D291C">
                <w:rPr>
                  <w:rStyle w:val="IntenseReference"/>
                  <w:b w:val="0"/>
                  <w:bCs w:val="0"/>
                  <w:smallCaps w:val="0"/>
                  <w:color w:val="auto"/>
                  <w:spacing w:val="0"/>
                  <w:lang w:eastAsia="ja-JP"/>
                </w:rPr>
                <w:delText>.</w:delText>
              </w:r>
              <w:r w:rsidRPr="002D291C" w:rsidDel="002D291C">
                <w:rPr>
                  <w:rStyle w:val="IntenseReference"/>
                  <w:b w:val="0"/>
                  <w:bCs w:val="0"/>
                  <w:smallCaps w:val="0"/>
                  <w:color w:val="auto"/>
                  <w:spacing w:val="0"/>
                  <w:lang w:eastAsia="ja-JP"/>
                </w:rPr>
                <w:delText xml:space="preserve"> </w:delText>
              </w:r>
              <w:r w:rsidR="00451285" w:rsidRPr="002D291C" w:rsidDel="002D291C">
                <w:rPr>
                  <w:rStyle w:val="IntenseReference"/>
                  <w:b w:val="0"/>
                  <w:bCs w:val="0"/>
                  <w:smallCaps w:val="0"/>
                  <w:color w:val="auto"/>
                  <w:spacing w:val="0"/>
                  <w:lang w:eastAsia="ja-JP"/>
                </w:rPr>
                <w:delText>Furthermore, the</w:delText>
              </w:r>
              <w:r w:rsidR="00FE7F2F" w:rsidRPr="002D291C" w:rsidDel="002D291C">
                <w:rPr>
                  <w:rStyle w:val="IntenseReference"/>
                  <w:b w:val="0"/>
                  <w:bCs w:val="0"/>
                  <w:smallCaps w:val="0"/>
                  <w:color w:val="auto"/>
                  <w:spacing w:val="0"/>
                  <w:lang w:eastAsia="ja-JP"/>
                </w:rPr>
                <w:delText xml:space="preserve"> capacity development activities and several climate products developed under this project will benefit all priority areas of the GF</w:delText>
              </w:r>
              <w:r w:rsidR="000242C7" w:rsidRPr="002D291C" w:rsidDel="002D291C">
                <w:rPr>
                  <w:rStyle w:val="IntenseReference"/>
                  <w:b w:val="0"/>
                  <w:bCs w:val="0"/>
                  <w:smallCaps w:val="0"/>
                  <w:color w:val="auto"/>
                  <w:spacing w:val="0"/>
                  <w:lang w:eastAsia="ja-JP"/>
                </w:rPr>
                <w:delText>C</w:delText>
              </w:r>
              <w:r w:rsidR="00281C57" w:rsidRPr="002D291C" w:rsidDel="002D291C">
                <w:rPr>
                  <w:rStyle w:val="IntenseReference"/>
                  <w:b w:val="0"/>
                  <w:bCs w:val="0"/>
                  <w:smallCaps w:val="0"/>
                  <w:color w:val="auto"/>
                  <w:spacing w:val="0"/>
                  <w:lang w:eastAsia="ja-JP"/>
                </w:rPr>
                <w:delText>S</w:delText>
              </w:r>
              <w:r w:rsidR="00451285" w:rsidRPr="002D291C" w:rsidDel="002D291C">
                <w:rPr>
                  <w:rStyle w:val="IntenseReference"/>
                  <w:b w:val="0"/>
                  <w:bCs w:val="0"/>
                  <w:smallCaps w:val="0"/>
                  <w:color w:val="auto"/>
                  <w:spacing w:val="0"/>
                  <w:lang w:eastAsia="ja-JP"/>
                </w:rPr>
                <w:delText xml:space="preserve"> in the long-term, beyond the project lifetime. Under the proposed project,</w:delText>
              </w:r>
              <w:r w:rsidR="00C45B97" w:rsidRPr="002D291C" w:rsidDel="002D291C">
                <w:rPr>
                  <w:rStyle w:val="IntenseReference"/>
                  <w:b w:val="0"/>
                  <w:bCs w:val="0"/>
                  <w:smallCaps w:val="0"/>
                  <w:color w:val="auto"/>
                  <w:spacing w:val="0"/>
                  <w:lang w:eastAsia="ja-JP"/>
                </w:rPr>
                <w:delText xml:space="preserve"> </w:delText>
              </w:r>
              <w:r w:rsidR="00CA33DC" w:rsidRPr="002D291C" w:rsidDel="002D291C">
                <w:rPr>
                  <w:rStyle w:val="IntenseReference"/>
                  <w:b w:val="0"/>
                  <w:bCs w:val="0"/>
                  <w:smallCaps w:val="0"/>
                  <w:color w:val="auto"/>
                  <w:spacing w:val="0"/>
                  <w:lang w:eastAsia="ja-JP"/>
                </w:rPr>
                <w:delText>two (</w:delText>
              </w:r>
              <w:r w:rsidR="00C45B97" w:rsidRPr="002D291C" w:rsidDel="002D291C">
                <w:rPr>
                  <w:rStyle w:val="IntenseReference"/>
                  <w:b w:val="0"/>
                  <w:bCs w:val="0"/>
                  <w:smallCaps w:val="0"/>
                  <w:color w:val="auto"/>
                  <w:spacing w:val="0"/>
                  <w:lang w:eastAsia="ja-JP"/>
                </w:rPr>
                <w:delText>2</w:delText>
              </w:r>
              <w:r w:rsidR="00CA33DC" w:rsidRPr="002D291C" w:rsidDel="002D291C">
                <w:rPr>
                  <w:rStyle w:val="IntenseReference"/>
                  <w:b w:val="0"/>
                  <w:bCs w:val="0"/>
                  <w:smallCaps w:val="0"/>
                  <w:color w:val="auto"/>
                  <w:spacing w:val="0"/>
                  <w:lang w:eastAsia="ja-JP"/>
                </w:rPr>
                <w:delText>)</w:delText>
              </w:r>
              <w:r w:rsidR="00C45B97" w:rsidRPr="002D291C" w:rsidDel="002D291C">
                <w:rPr>
                  <w:rStyle w:val="IntenseReference"/>
                  <w:b w:val="0"/>
                  <w:bCs w:val="0"/>
                  <w:smallCaps w:val="0"/>
                  <w:color w:val="auto"/>
                  <w:spacing w:val="0"/>
                  <w:lang w:eastAsia="ja-JP"/>
                </w:rPr>
                <w:delText xml:space="preserve"> key economic sectors per country will benefit from specific </w:delText>
              </w:r>
              <w:r w:rsidR="00FE7F2F" w:rsidRPr="002D291C" w:rsidDel="002D291C">
                <w:rPr>
                  <w:rStyle w:val="IntenseReference"/>
                  <w:b w:val="0"/>
                  <w:bCs w:val="0"/>
                  <w:smallCaps w:val="0"/>
                  <w:color w:val="auto"/>
                  <w:spacing w:val="0"/>
                  <w:lang w:eastAsia="ja-JP"/>
                </w:rPr>
                <w:delText>services,</w:delText>
              </w:r>
              <w:r w:rsidR="00C45B97" w:rsidRPr="002D291C" w:rsidDel="002D291C">
                <w:rPr>
                  <w:rStyle w:val="IntenseReference"/>
                  <w:b w:val="0"/>
                  <w:bCs w:val="0"/>
                  <w:smallCaps w:val="0"/>
                  <w:color w:val="auto"/>
                  <w:spacing w:val="0"/>
                  <w:lang w:eastAsia="ja-JP"/>
                </w:rPr>
                <w:delText xml:space="preserve"> which will support climate-resilient decision-making in these sector</w:delText>
              </w:r>
              <w:r w:rsidR="00451285" w:rsidRPr="002D291C" w:rsidDel="002D291C">
                <w:rPr>
                  <w:rStyle w:val="IntenseReference"/>
                  <w:b w:val="0"/>
                  <w:bCs w:val="0"/>
                  <w:smallCaps w:val="0"/>
                  <w:color w:val="auto"/>
                  <w:spacing w:val="0"/>
                  <w:lang w:eastAsia="ja-JP"/>
                </w:rPr>
                <w:delText xml:space="preserve">s; these specific services could be </w:delText>
              </w:r>
              <w:r w:rsidR="00C900D8" w:rsidRPr="002D291C" w:rsidDel="002D291C">
                <w:rPr>
                  <w:rStyle w:val="IntenseReference"/>
                  <w:b w:val="0"/>
                  <w:bCs w:val="0"/>
                  <w:smallCaps w:val="0"/>
                  <w:color w:val="auto"/>
                  <w:spacing w:val="0"/>
                  <w:lang w:eastAsia="ja-JP"/>
                </w:rPr>
                <w:delText>up scaled</w:delText>
              </w:r>
              <w:r w:rsidR="00451285" w:rsidRPr="002D291C" w:rsidDel="002D291C">
                <w:rPr>
                  <w:rStyle w:val="IntenseReference"/>
                  <w:b w:val="0"/>
                  <w:bCs w:val="0"/>
                  <w:smallCaps w:val="0"/>
                  <w:color w:val="auto"/>
                  <w:spacing w:val="0"/>
                  <w:lang w:eastAsia="ja-JP"/>
                </w:rPr>
                <w:delText xml:space="preserve"> and replicated in other priority sector</w:delText>
              </w:r>
              <w:r w:rsidR="00C45B97" w:rsidRPr="002D291C" w:rsidDel="002D291C">
                <w:rPr>
                  <w:rStyle w:val="IntenseReference"/>
                  <w:b w:val="0"/>
                  <w:bCs w:val="0"/>
                  <w:smallCaps w:val="0"/>
                  <w:color w:val="auto"/>
                  <w:spacing w:val="0"/>
                  <w:lang w:eastAsia="ja-JP"/>
                </w:rPr>
                <w:delText>s</w:delText>
              </w:r>
              <w:r w:rsidR="00451285" w:rsidRPr="002D291C" w:rsidDel="002D291C">
                <w:rPr>
                  <w:rStyle w:val="IntenseReference"/>
                  <w:b w:val="0"/>
                  <w:bCs w:val="0"/>
                  <w:smallCaps w:val="0"/>
                  <w:color w:val="auto"/>
                  <w:spacing w:val="0"/>
                  <w:lang w:eastAsia="ja-JP"/>
                </w:rPr>
                <w:delText xml:space="preserve">, </w:delText>
              </w:r>
              <w:r w:rsidR="00E35B9D" w:rsidRPr="002D291C" w:rsidDel="002D291C">
                <w:rPr>
                  <w:rStyle w:val="IntenseReference"/>
                  <w:b w:val="0"/>
                  <w:bCs w:val="0"/>
                  <w:smallCaps w:val="0"/>
                  <w:color w:val="auto"/>
                  <w:spacing w:val="0"/>
                  <w:lang w:eastAsia="ja-JP"/>
                </w:rPr>
                <w:delText>after project implementation</w:delText>
              </w:r>
              <w:r w:rsidR="00451285" w:rsidRPr="002D291C" w:rsidDel="002D291C">
                <w:rPr>
                  <w:rStyle w:val="IntenseReference"/>
                  <w:b w:val="0"/>
                  <w:bCs w:val="0"/>
                  <w:smallCaps w:val="0"/>
                  <w:color w:val="auto"/>
                  <w:spacing w:val="0"/>
                  <w:lang w:eastAsia="ja-JP"/>
                </w:rPr>
                <w:delText xml:space="preserve">, and building on methodologies, capacity building, technical support and lessons </w:delText>
              </w:r>
              <w:r w:rsidR="00C900D8" w:rsidRPr="002D291C" w:rsidDel="002D291C">
                <w:rPr>
                  <w:rStyle w:val="IntenseReference"/>
                  <w:b w:val="0"/>
                  <w:bCs w:val="0"/>
                  <w:smallCaps w:val="0"/>
                  <w:color w:val="auto"/>
                  <w:spacing w:val="0"/>
                  <w:lang w:eastAsia="ja-JP"/>
                </w:rPr>
                <w:delText>learned from the proposed project</w:delText>
              </w:r>
              <w:r w:rsidR="00E35B9D" w:rsidRPr="002D291C" w:rsidDel="002D291C">
                <w:rPr>
                  <w:rStyle w:val="IntenseReference"/>
                  <w:b w:val="0"/>
                  <w:bCs w:val="0"/>
                  <w:smallCaps w:val="0"/>
                  <w:color w:val="auto"/>
                  <w:spacing w:val="0"/>
                  <w:lang w:eastAsia="ja-JP"/>
                </w:rPr>
                <w:delText xml:space="preserve">. </w:delText>
              </w:r>
            </w:del>
          </w:p>
          <w:p w14:paraId="7750B2E0" w14:textId="594A65FE" w:rsidR="00C900D8" w:rsidRPr="0033077F" w:rsidDel="002D291C" w:rsidRDefault="00C900D8" w:rsidP="00E8176D">
            <w:pPr>
              <w:pStyle w:val="Nnormal"/>
              <w:spacing w:line="269" w:lineRule="auto"/>
              <w:rPr>
                <w:del w:id="1869" w:author="Author"/>
                <w:rStyle w:val="IntenseReference"/>
                <w:b w:val="0"/>
                <w:bCs w:val="0"/>
                <w:smallCaps w:val="0"/>
                <w:color w:val="auto"/>
                <w:spacing w:val="0"/>
                <w:lang w:eastAsia="ja-JP"/>
                <w:rPrChange w:id="1870" w:author="Author">
                  <w:rPr>
                    <w:del w:id="1871" w:author="Author"/>
                    <w:rStyle w:val="IntenseReference"/>
                    <w:rFonts w:ascii="Times New Roman" w:hAnsi="Times New Roman" w:cs="Times New Roman"/>
                    <w:b w:val="0"/>
                    <w:bCs w:val="0"/>
                    <w:smallCaps w:val="0"/>
                    <w:color w:val="auto"/>
                    <w:spacing w:val="0"/>
                    <w:sz w:val="24"/>
                    <w:szCs w:val="24"/>
                    <w:lang w:val="en-ZA" w:eastAsia="ja-JP"/>
                  </w:rPr>
                </w:rPrChange>
              </w:rPr>
            </w:pPr>
          </w:p>
          <w:p w14:paraId="2179831C" w14:textId="35B15E84" w:rsidR="00C900D8" w:rsidRPr="0033077F" w:rsidDel="002D291C" w:rsidRDefault="00451285" w:rsidP="00E8176D">
            <w:pPr>
              <w:pStyle w:val="Nnormal"/>
              <w:spacing w:line="269" w:lineRule="auto"/>
              <w:rPr>
                <w:del w:id="1872" w:author="Author"/>
                <w:rStyle w:val="IntenseReference"/>
                <w:b w:val="0"/>
                <w:bCs w:val="0"/>
                <w:smallCaps w:val="0"/>
                <w:color w:val="auto"/>
                <w:spacing w:val="0"/>
                <w:lang w:eastAsia="ja-JP"/>
                <w:rPrChange w:id="1873" w:author="Author">
                  <w:rPr>
                    <w:del w:id="1874" w:author="Author"/>
                    <w:rStyle w:val="IntenseReference"/>
                    <w:rFonts w:ascii="Times New Roman" w:hAnsi="Times New Roman" w:cs="Times New Roman"/>
                    <w:b w:val="0"/>
                    <w:bCs w:val="0"/>
                    <w:smallCaps w:val="0"/>
                    <w:color w:val="auto"/>
                    <w:spacing w:val="0"/>
                    <w:sz w:val="24"/>
                    <w:szCs w:val="24"/>
                    <w:lang w:val="en-ZA" w:eastAsia="ja-JP"/>
                  </w:rPr>
                </w:rPrChange>
              </w:rPr>
            </w:pPr>
            <w:del w:id="1875" w:author="Author">
              <w:r w:rsidRPr="002D291C" w:rsidDel="002D291C">
                <w:rPr>
                  <w:rStyle w:val="IntenseReference"/>
                  <w:b w:val="0"/>
                  <w:bCs w:val="0"/>
                  <w:smallCaps w:val="0"/>
                  <w:color w:val="auto"/>
                  <w:spacing w:val="0"/>
                  <w:lang w:eastAsia="ja-JP"/>
                </w:rPr>
                <w:delText>The specific services to be develope</w:delText>
              </w:r>
              <w:r w:rsidR="003335F6" w:rsidRPr="002D291C" w:rsidDel="002D291C">
                <w:rPr>
                  <w:rStyle w:val="IntenseReference"/>
                  <w:b w:val="0"/>
                  <w:bCs w:val="0"/>
                  <w:smallCaps w:val="0"/>
                  <w:color w:val="auto"/>
                  <w:spacing w:val="0"/>
                  <w:lang w:eastAsia="ja-JP"/>
                </w:rPr>
                <w:delText>d</w:delText>
              </w:r>
              <w:r w:rsidRPr="002D291C" w:rsidDel="002D291C">
                <w:rPr>
                  <w:rStyle w:val="IntenseReference"/>
                  <w:b w:val="0"/>
                  <w:bCs w:val="0"/>
                  <w:smallCaps w:val="0"/>
                  <w:color w:val="auto"/>
                  <w:spacing w:val="0"/>
                  <w:lang w:eastAsia="ja-JP"/>
                </w:rPr>
                <w:delText xml:space="preserve"> are as follow: </w:delText>
              </w:r>
              <w:r w:rsidR="000D4FE5" w:rsidRPr="002D291C" w:rsidDel="002D291C">
                <w:rPr>
                  <w:rStyle w:val="IntenseReference"/>
                  <w:b w:val="0"/>
                  <w:bCs w:val="0"/>
                  <w:smallCaps w:val="0"/>
                  <w:color w:val="auto"/>
                  <w:spacing w:val="0"/>
                  <w:lang w:eastAsia="ja-JP"/>
                </w:rPr>
                <w:delText>U</w:delText>
              </w:r>
              <w:r w:rsidR="00DB66D6" w:rsidRPr="002D291C" w:rsidDel="002D291C">
                <w:rPr>
                  <w:rStyle w:val="IntenseReference"/>
                  <w:b w:val="0"/>
                  <w:bCs w:val="0"/>
                  <w:smallCaps w:val="0"/>
                  <w:color w:val="auto"/>
                  <w:spacing w:val="0"/>
                  <w:lang w:eastAsia="ja-JP"/>
                </w:rPr>
                <w:delText xml:space="preserve">nder Activity 3.1.1, </w:delText>
              </w:r>
              <w:r w:rsidR="00A12174" w:rsidRPr="002D291C" w:rsidDel="002D291C">
                <w:rPr>
                  <w:rStyle w:val="IntenseReference"/>
                  <w:b w:val="0"/>
                  <w:bCs w:val="0"/>
                  <w:smallCaps w:val="0"/>
                  <w:color w:val="auto"/>
                  <w:spacing w:val="0"/>
                  <w:lang w:eastAsia="ja-JP"/>
                </w:rPr>
                <w:delText xml:space="preserve">the project will develop </w:delText>
              </w:r>
              <w:r w:rsidR="00FE7F2F" w:rsidRPr="002D291C" w:rsidDel="002D291C">
                <w:rPr>
                  <w:rStyle w:val="IntenseReference"/>
                  <w:b w:val="0"/>
                  <w:bCs w:val="0"/>
                  <w:smallCaps w:val="0"/>
                  <w:color w:val="auto"/>
                  <w:spacing w:val="0"/>
                  <w:lang w:eastAsia="ja-JP"/>
                </w:rPr>
                <w:delText xml:space="preserve">agricultural </w:delText>
              </w:r>
              <w:r w:rsidR="00A12174" w:rsidRPr="002D291C" w:rsidDel="002D291C">
                <w:rPr>
                  <w:rStyle w:val="IntenseReference"/>
                  <w:b w:val="0"/>
                  <w:bCs w:val="0"/>
                  <w:smallCaps w:val="0"/>
                  <w:color w:val="auto"/>
                  <w:spacing w:val="0"/>
                  <w:lang w:eastAsia="ja-JP"/>
                </w:rPr>
                <w:delText xml:space="preserve">advisories and disseminate </w:delText>
              </w:r>
              <w:r w:rsidR="00FE7F2F" w:rsidRPr="002D291C" w:rsidDel="002D291C">
                <w:rPr>
                  <w:rStyle w:val="IntenseReference"/>
                  <w:b w:val="0"/>
                  <w:bCs w:val="0"/>
                  <w:smallCaps w:val="0"/>
                  <w:color w:val="auto"/>
                  <w:spacing w:val="0"/>
                  <w:lang w:eastAsia="ja-JP"/>
                </w:rPr>
                <w:delText>the</w:delText>
              </w:r>
              <w:r w:rsidR="00B303F4" w:rsidRPr="002D291C" w:rsidDel="002D291C">
                <w:rPr>
                  <w:rStyle w:val="IntenseReference"/>
                  <w:b w:val="0"/>
                  <w:bCs w:val="0"/>
                  <w:smallCaps w:val="0"/>
                  <w:color w:val="auto"/>
                  <w:spacing w:val="0"/>
                  <w:lang w:eastAsia="ja-JP"/>
                </w:rPr>
                <w:delText>se</w:delText>
              </w:r>
              <w:r w:rsidR="00FE7F2F" w:rsidRPr="002D291C" w:rsidDel="002D291C">
                <w:rPr>
                  <w:rStyle w:val="IntenseReference"/>
                  <w:b w:val="0"/>
                  <w:bCs w:val="0"/>
                  <w:smallCaps w:val="0"/>
                  <w:color w:val="auto"/>
                  <w:spacing w:val="0"/>
                  <w:lang w:eastAsia="ja-JP"/>
                </w:rPr>
                <w:delText xml:space="preserve"> to relevant </w:delText>
              </w:r>
              <w:r w:rsidR="00A12174" w:rsidRPr="002D291C" w:rsidDel="002D291C">
                <w:rPr>
                  <w:rStyle w:val="IntenseReference"/>
                  <w:b w:val="0"/>
                  <w:bCs w:val="0"/>
                  <w:smallCaps w:val="0"/>
                  <w:color w:val="auto"/>
                  <w:spacing w:val="0"/>
                  <w:lang w:eastAsia="ja-JP"/>
                </w:rPr>
                <w:delText xml:space="preserve">stakeholders </w:delText>
              </w:r>
              <w:r w:rsidR="00FE7F2F" w:rsidRPr="002D291C" w:rsidDel="002D291C">
                <w:rPr>
                  <w:rStyle w:val="IntenseReference"/>
                  <w:b w:val="0"/>
                  <w:bCs w:val="0"/>
                  <w:smallCaps w:val="0"/>
                  <w:color w:val="auto"/>
                  <w:spacing w:val="0"/>
                  <w:lang w:eastAsia="ja-JP"/>
                </w:rPr>
                <w:delText>in a user-tailored format</w:delText>
              </w:r>
              <w:r w:rsidR="00B303F4" w:rsidRPr="002D291C" w:rsidDel="002D291C">
                <w:rPr>
                  <w:rStyle w:val="IntenseReference"/>
                  <w:b w:val="0"/>
                  <w:bCs w:val="0"/>
                  <w:smallCaps w:val="0"/>
                  <w:color w:val="auto"/>
                  <w:spacing w:val="0"/>
                  <w:lang w:eastAsia="ja-JP"/>
                </w:rPr>
                <w:delText xml:space="preserve">, </w:delText>
              </w:r>
              <w:r w:rsidR="00FE7F2F" w:rsidRPr="002D291C" w:rsidDel="002D291C">
                <w:rPr>
                  <w:rStyle w:val="IntenseReference"/>
                  <w:b w:val="0"/>
                  <w:bCs w:val="0"/>
                  <w:smallCaps w:val="0"/>
                  <w:color w:val="auto"/>
                  <w:spacing w:val="0"/>
                  <w:lang w:eastAsia="ja-JP"/>
                </w:rPr>
                <w:delText>using appropriate communication means</w:delText>
              </w:r>
              <w:r w:rsidR="00A12174" w:rsidRPr="002D291C" w:rsidDel="002D291C">
                <w:rPr>
                  <w:rStyle w:val="IntenseReference"/>
                  <w:b w:val="0"/>
                  <w:bCs w:val="0"/>
                  <w:smallCaps w:val="0"/>
                  <w:color w:val="auto"/>
                  <w:spacing w:val="0"/>
                  <w:lang w:eastAsia="ja-JP"/>
                </w:rPr>
                <w:delText xml:space="preserve"> in Comoros, Madagascar, and Mauritius</w:delText>
              </w:r>
              <w:r w:rsidR="00FE7F2F" w:rsidRPr="002D291C" w:rsidDel="002D291C">
                <w:rPr>
                  <w:rStyle w:val="IntenseReference"/>
                  <w:b w:val="0"/>
                  <w:bCs w:val="0"/>
                  <w:smallCaps w:val="0"/>
                  <w:color w:val="auto"/>
                  <w:spacing w:val="0"/>
                  <w:lang w:eastAsia="ja-JP"/>
                </w:rPr>
                <w:delText>; in these 3 countries,</w:delText>
              </w:r>
              <w:r w:rsidR="00C45B97" w:rsidRPr="002D291C" w:rsidDel="002D291C">
                <w:rPr>
                  <w:rStyle w:val="IntenseReference"/>
                  <w:b w:val="0"/>
                  <w:bCs w:val="0"/>
                  <w:smallCaps w:val="0"/>
                  <w:color w:val="auto"/>
                  <w:spacing w:val="0"/>
                  <w:lang w:eastAsia="ja-JP"/>
                </w:rPr>
                <w:delText xml:space="preserve"> agriculture is key to the economy (see Annex </w:delText>
              </w:r>
              <w:r w:rsidR="00DF236E" w:rsidRPr="002D291C" w:rsidDel="002D291C">
                <w:rPr>
                  <w:rStyle w:val="IntenseReference"/>
                  <w:b w:val="0"/>
                  <w:bCs w:val="0"/>
                  <w:smallCaps w:val="0"/>
                  <w:color w:val="auto"/>
                  <w:spacing w:val="0"/>
                  <w:lang w:eastAsia="ja-JP"/>
                </w:rPr>
                <w:delText>3a</w:delText>
              </w:r>
              <w:r w:rsidR="00C45B97" w:rsidRPr="002D291C" w:rsidDel="002D291C">
                <w:rPr>
                  <w:rStyle w:val="IntenseReference"/>
                  <w:b w:val="0"/>
                  <w:bCs w:val="0"/>
                  <w:smallCaps w:val="0"/>
                  <w:color w:val="auto"/>
                  <w:spacing w:val="0"/>
                  <w:lang w:eastAsia="ja-JP"/>
                </w:rPr>
                <w:delText>, Economic Analysis</w:delText>
              </w:r>
              <w:r w:rsidR="00DB66D6" w:rsidRPr="002D291C" w:rsidDel="002D291C">
                <w:rPr>
                  <w:rStyle w:val="IntenseReference"/>
                  <w:b w:val="0"/>
                  <w:bCs w:val="0"/>
                  <w:smallCaps w:val="0"/>
                  <w:color w:val="auto"/>
                  <w:spacing w:val="0"/>
                  <w:lang w:eastAsia="ja-JP"/>
                </w:rPr>
                <w:delText xml:space="preserve"> </w:delText>
              </w:r>
              <w:r w:rsidR="00A12174" w:rsidRPr="002D291C" w:rsidDel="002D291C">
                <w:rPr>
                  <w:rStyle w:val="IntenseReference"/>
                  <w:b w:val="0"/>
                  <w:bCs w:val="0"/>
                  <w:smallCaps w:val="0"/>
                  <w:color w:val="auto"/>
                  <w:spacing w:val="0"/>
                  <w:lang w:eastAsia="ja-JP"/>
                </w:rPr>
                <w:delText xml:space="preserve">This </w:delText>
              </w:r>
              <w:r w:rsidR="00FE7F2F" w:rsidRPr="002D291C" w:rsidDel="002D291C">
                <w:rPr>
                  <w:rStyle w:val="IntenseReference"/>
                  <w:b w:val="0"/>
                  <w:bCs w:val="0"/>
                  <w:smallCaps w:val="0"/>
                  <w:color w:val="auto"/>
                  <w:spacing w:val="0"/>
                  <w:lang w:eastAsia="ja-JP"/>
                </w:rPr>
                <w:delText xml:space="preserve">activity </w:delText>
              </w:r>
              <w:r w:rsidR="00A12174" w:rsidRPr="002D291C" w:rsidDel="002D291C">
                <w:rPr>
                  <w:rStyle w:val="IntenseReference"/>
                  <w:b w:val="0"/>
                  <w:bCs w:val="0"/>
                  <w:smallCaps w:val="0"/>
                  <w:color w:val="auto"/>
                  <w:spacing w:val="0"/>
                  <w:lang w:eastAsia="ja-JP"/>
                </w:rPr>
                <w:delText xml:space="preserve">will equip farmers with the adequate information to adjust their agricultural calendars and practices. Locally-relevant weather forecasts </w:delText>
              </w:r>
              <w:r w:rsidR="00DB66D6" w:rsidRPr="002D291C" w:rsidDel="002D291C">
                <w:rPr>
                  <w:rStyle w:val="IntenseReference"/>
                  <w:b w:val="0"/>
                  <w:bCs w:val="0"/>
                  <w:smallCaps w:val="0"/>
                  <w:color w:val="auto"/>
                  <w:spacing w:val="0"/>
                  <w:lang w:eastAsia="ja-JP"/>
                </w:rPr>
                <w:delText xml:space="preserve">(activity 3.1.1) </w:delText>
              </w:r>
              <w:r w:rsidR="00A12174" w:rsidRPr="002D291C" w:rsidDel="002D291C">
                <w:rPr>
                  <w:rStyle w:val="IntenseReference"/>
                  <w:b w:val="0"/>
                  <w:bCs w:val="0"/>
                  <w:smallCaps w:val="0"/>
                  <w:color w:val="auto"/>
                  <w:spacing w:val="0"/>
                  <w:lang w:eastAsia="ja-JP"/>
                </w:rPr>
                <w:delText xml:space="preserve">and </w:delText>
              </w:r>
              <w:r w:rsidR="00BD5AF5" w:rsidRPr="002D291C" w:rsidDel="002D291C">
                <w:rPr>
                  <w:rStyle w:val="IntenseReference"/>
                  <w:b w:val="0"/>
                  <w:bCs w:val="0"/>
                  <w:smallCaps w:val="0"/>
                  <w:color w:val="auto"/>
                  <w:spacing w:val="0"/>
                  <w:lang w:eastAsia="ja-JP"/>
                </w:rPr>
                <w:delText>early warnings</w:delText>
              </w:r>
              <w:r w:rsidR="00A12174" w:rsidRPr="002D291C" w:rsidDel="002D291C">
                <w:rPr>
                  <w:rStyle w:val="IntenseReference"/>
                  <w:b w:val="0"/>
                  <w:bCs w:val="0"/>
                  <w:smallCaps w:val="0"/>
                  <w:color w:val="auto"/>
                  <w:spacing w:val="0"/>
                  <w:lang w:eastAsia="ja-JP"/>
                </w:rPr>
                <w:delText xml:space="preserve"> </w:delText>
              </w:r>
              <w:r w:rsidR="00DB66D6" w:rsidRPr="002D291C" w:rsidDel="002D291C">
                <w:rPr>
                  <w:rStyle w:val="IntenseReference"/>
                  <w:b w:val="0"/>
                  <w:bCs w:val="0"/>
                  <w:smallCaps w:val="0"/>
                  <w:color w:val="auto"/>
                  <w:spacing w:val="0"/>
                  <w:lang w:eastAsia="ja-JP"/>
                </w:rPr>
                <w:delText xml:space="preserve">(Activity 3.1.2) </w:delText>
              </w:r>
              <w:r w:rsidR="00A12174" w:rsidRPr="002D291C" w:rsidDel="002D291C">
                <w:rPr>
                  <w:rStyle w:val="IntenseReference"/>
                  <w:b w:val="0"/>
                  <w:bCs w:val="0"/>
                  <w:smallCaps w:val="0"/>
                  <w:color w:val="auto"/>
                  <w:spacing w:val="0"/>
                  <w:lang w:eastAsia="ja-JP"/>
                </w:rPr>
                <w:delText>will also be disseminated to</w:delText>
              </w:r>
              <w:r w:rsidR="00DB66D6" w:rsidRPr="002D291C" w:rsidDel="002D291C">
                <w:rPr>
                  <w:rStyle w:val="IntenseReference"/>
                  <w:b w:val="0"/>
                  <w:bCs w:val="0"/>
                  <w:smallCaps w:val="0"/>
                  <w:color w:val="auto"/>
                  <w:spacing w:val="0"/>
                  <w:lang w:eastAsia="ja-JP"/>
                </w:rPr>
                <w:delText xml:space="preserve"> the general public, </w:delText>
              </w:r>
              <w:r w:rsidR="009E3A48" w:rsidRPr="002D291C" w:rsidDel="002D291C">
                <w:rPr>
                  <w:rStyle w:val="IntenseReference"/>
                  <w:b w:val="0"/>
                  <w:bCs w:val="0"/>
                  <w:smallCaps w:val="0"/>
                  <w:color w:val="auto"/>
                  <w:spacing w:val="0"/>
                  <w:lang w:eastAsia="ja-JP"/>
                </w:rPr>
                <w:delText xml:space="preserve">and </w:delText>
              </w:r>
              <w:r w:rsidR="00DB66D6" w:rsidRPr="002D291C" w:rsidDel="002D291C">
                <w:rPr>
                  <w:rStyle w:val="IntenseReference"/>
                  <w:b w:val="0"/>
                  <w:bCs w:val="0"/>
                  <w:smallCaps w:val="0"/>
                  <w:color w:val="auto"/>
                  <w:spacing w:val="0"/>
                  <w:lang w:eastAsia="ja-JP"/>
                </w:rPr>
                <w:delText>with special attention to</w:delText>
              </w:r>
              <w:r w:rsidR="00C01ACA" w:rsidRPr="002D291C" w:rsidDel="002D291C">
                <w:rPr>
                  <w:rStyle w:val="IntenseReference"/>
                  <w:b w:val="0"/>
                  <w:bCs w:val="0"/>
                  <w:smallCaps w:val="0"/>
                  <w:color w:val="auto"/>
                  <w:spacing w:val="0"/>
                  <w:lang w:eastAsia="ja-JP"/>
                </w:rPr>
                <w:delText xml:space="preserve"> vulnerable socio-economic groups with limited access to </w:delText>
              </w:r>
              <w:r w:rsidR="00BE5909" w:rsidRPr="002D291C" w:rsidDel="002D291C">
                <w:rPr>
                  <w:rStyle w:val="IntenseReference"/>
                  <w:b w:val="0"/>
                  <w:bCs w:val="0"/>
                  <w:smallCaps w:val="0"/>
                  <w:color w:val="auto"/>
                  <w:spacing w:val="0"/>
                  <w:lang w:eastAsia="ja-JP"/>
                </w:rPr>
                <w:delText xml:space="preserve">relevant </w:delText>
              </w:r>
              <w:r w:rsidR="00C01ACA" w:rsidRPr="002D291C" w:rsidDel="002D291C">
                <w:rPr>
                  <w:rStyle w:val="IntenseReference"/>
                  <w:b w:val="0"/>
                  <w:bCs w:val="0"/>
                  <w:smallCaps w:val="0"/>
                  <w:color w:val="auto"/>
                  <w:spacing w:val="0"/>
                  <w:lang w:eastAsia="ja-JP"/>
                </w:rPr>
                <w:delText>alerts:</w:delText>
              </w:r>
              <w:r w:rsidR="00A12174" w:rsidRPr="002D291C" w:rsidDel="002D291C">
                <w:rPr>
                  <w:rStyle w:val="IntenseReference"/>
                  <w:b w:val="0"/>
                  <w:bCs w:val="0"/>
                  <w:smallCaps w:val="0"/>
                  <w:color w:val="auto"/>
                  <w:spacing w:val="0"/>
                  <w:lang w:eastAsia="ja-JP"/>
                </w:rPr>
                <w:delText xml:space="preserve"> fishermen in Comoros and Seychelles</w:delText>
              </w:r>
              <w:r w:rsidR="00C01ACA" w:rsidRPr="002D291C" w:rsidDel="002D291C">
                <w:rPr>
                  <w:rStyle w:val="IntenseReference"/>
                  <w:b w:val="0"/>
                  <w:bCs w:val="0"/>
                  <w:smallCaps w:val="0"/>
                  <w:color w:val="auto"/>
                  <w:spacing w:val="0"/>
                  <w:lang w:eastAsia="ja-JP"/>
                </w:rPr>
                <w:delText xml:space="preserve">, and </w:delText>
              </w:r>
              <w:r w:rsidR="00DB66D6" w:rsidRPr="002D291C" w:rsidDel="002D291C">
                <w:rPr>
                  <w:rStyle w:val="IntenseReference"/>
                  <w:b w:val="0"/>
                  <w:bCs w:val="0"/>
                  <w:smallCaps w:val="0"/>
                  <w:color w:val="auto"/>
                  <w:spacing w:val="0"/>
                  <w:lang w:eastAsia="ja-JP"/>
                </w:rPr>
                <w:delText xml:space="preserve">farmers </w:delText>
              </w:r>
              <w:r w:rsidR="00B303F4" w:rsidRPr="002D291C" w:rsidDel="002D291C">
                <w:rPr>
                  <w:rStyle w:val="IntenseReference"/>
                  <w:b w:val="0"/>
                  <w:bCs w:val="0"/>
                  <w:smallCaps w:val="0"/>
                  <w:color w:val="auto"/>
                  <w:spacing w:val="0"/>
                  <w:lang w:eastAsia="ja-JP"/>
                </w:rPr>
                <w:delText xml:space="preserve">(including women) </w:delText>
              </w:r>
              <w:r w:rsidR="00DB66D6" w:rsidRPr="002D291C" w:rsidDel="002D291C">
                <w:rPr>
                  <w:rStyle w:val="IntenseReference"/>
                  <w:b w:val="0"/>
                  <w:bCs w:val="0"/>
                  <w:smallCaps w:val="0"/>
                  <w:color w:val="auto"/>
                  <w:spacing w:val="0"/>
                  <w:lang w:eastAsia="ja-JP"/>
                </w:rPr>
                <w:delText>in Comoros, Madagascar and Mauriti</w:delText>
              </w:r>
              <w:r w:rsidR="009E3A48" w:rsidRPr="002D291C" w:rsidDel="002D291C">
                <w:rPr>
                  <w:rStyle w:val="IntenseReference"/>
                  <w:b w:val="0"/>
                  <w:bCs w:val="0"/>
                  <w:smallCaps w:val="0"/>
                  <w:color w:val="auto"/>
                  <w:spacing w:val="0"/>
                  <w:lang w:eastAsia="ja-JP"/>
                </w:rPr>
                <w:delText>u</w:delText>
              </w:r>
              <w:r w:rsidR="00DB66D6" w:rsidRPr="002D291C" w:rsidDel="002D291C">
                <w:rPr>
                  <w:rStyle w:val="IntenseReference"/>
                  <w:b w:val="0"/>
                  <w:bCs w:val="0"/>
                  <w:smallCaps w:val="0"/>
                  <w:color w:val="auto"/>
                  <w:spacing w:val="0"/>
                  <w:lang w:eastAsia="ja-JP"/>
                </w:rPr>
                <w:delText>s</w:delText>
              </w:r>
              <w:r w:rsidR="00C01ACA" w:rsidRPr="002D291C" w:rsidDel="002D291C">
                <w:rPr>
                  <w:rStyle w:val="IntenseReference"/>
                  <w:b w:val="0"/>
                  <w:bCs w:val="0"/>
                  <w:smallCaps w:val="0"/>
                  <w:color w:val="auto"/>
                  <w:spacing w:val="0"/>
                  <w:lang w:eastAsia="ja-JP"/>
                </w:rPr>
                <w:delText xml:space="preserve">. </w:delText>
              </w:r>
              <w:r w:rsidR="000D4FE5" w:rsidRPr="002D291C" w:rsidDel="002D291C">
                <w:rPr>
                  <w:rStyle w:val="IntenseReference"/>
                  <w:b w:val="0"/>
                  <w:bCs w:val="0"/>
                  <w:smallCaps w:val="0"/>
                  <w:color w:val="auto"/>
                  <w:spacing w:val="0"/>
                  <w:lang w:eastAsia="ja-JP"/>
                </w:rPr>
                <w:delText>With access to</w:delText>
              </w:r>
              <w:r w:rsidR="00C01ACA" w:rsidRPr="002D291C" w:rsidDel="002D291C">
                <w:rPr>
                  <w:rStyle w:val="IntenseReference"/>
                  <w:b w:val="0"/>
                  <w:bCs w:val="0"/>
                  <w:smallCaps w:val="0"/>
                  <w:color w:val="auto"/>
                  <w:spacing w:val="0"/>
                  <w:lang w:eastAsia="ja-JP"/>
                </w:rPr>
                <w:delText xml:space="preserve"> reliable climate information, fishermen for example will be able to make informed decision </w:delText>
              </w:r>
              <w:r w:rsidR="00B303F4" w:rsidRPr="002D291C" w:rsidDel="002D291C">
                <w:rPr>
                  <w:rStyle w:val="IntenseReference"/>
                  <w:b w:val="0"/>
                  <w:bCs w:val="0"/>
                  <w:smallCaps w:val="0"/>
                  <w:color w:val="auto"/>
                  <w:spacing w:val="0"/>
                  <w:lang w:eastAsia="ja-JP"/>
                </w:rPr>
                <w:delText xml:space="preserve">about when </w:delText>
              </w:r>
              <w:r w:rsidR="00C01ACA" w:rsidRPr="002D291C" w:rsidDel="002D291C">
                <w:rPr>
                  <w:rStyle w:val="IntenseReference"/>
                  <w:b w:val="0"/>
                  <w:bCs w:val="0"/>
                  <w:smallCaps w:val="0"/>
                  <w:color w:val="auto"/>
                  <w:spacing w:val="0"/>
                  <w:lang w:eastAsia="ja-JP"/>
                </w:rPr>
                <w:delText xml:space="preserve">to go out at sea, and to protect their equipment and </w:delText>
              </w:r>
              <w:r w:rsidR="005D5040" w:rsidRPr="002D291C" w:rsidDel="002D291C">
                <w:rPr>
                  <w:rStyle w:val="IntenseReference"/>
                  <w:b w:val="0"/>
                  <w:bCs w:val="0"/>
                  <w:smallCaps w:val="0"/>
                  <w:color w:val="auto"/>
                  <w:spacing w:val="0"/>
                  <w:lang w:eastAsia="ja-JP"/>
                </w:rPr>
                <w:delText xml:space="preserve">production </w:delText>
              </w:r>
              <w:r w:rsidR="00C01ACA" w:rsidRPr="002D291C" w:rsidDel="002D291C">
                <w:rPr>
                  <w:rStyle w:val="IntenseReference"/>
                  <w:b w:val="0"/>
                  <w:bCs w:val="0"/>
                  <w:smallCaps w:val="0"/>
                  <w:color w:val="auto"/>
                  <w:spacing w:val="0"/>
                  <w:lang w:eastAsia="ja-JP"/>
                </w:rPr>
                <w:delText>from climate extremes. Specific warnings for t</w:delText>
              </w:r>
              <w:r w:rsidR="00DB66D6" w:rsidRPr="002D291C" w:rsidDel="002D291C">
                <w:rPr>
                  <w:rStyle w:val="IntenseReference"/>
                  <w:b w:val="0"/>
                  <w:bCs w:val="0"/>
                  <w:smallCaps w:val="0"/>
                  <w:color w:val="auto"/>
                  <w:spacing w:val="0"/>
                  <w:lang w:eastAsia="ja-JP"/>
                </w:rPr>
                <w:delText>he tourism industry</w:delText>
              </w:r>
              <w:r w:rsidR="00C01ACA" w:rsidRPr="002D291C" w:rsidDel="002D291C">
                <w:rPr>
                  <w:rStyle w:val="IntenseReference"/>
                  <w:b w:val="0"/>
                  <w:bCs w:val="0"/>
                  <w:smallCaps w:val="0"/>
                  <w:color w:val="auto"/>
                  <w:spacing w:val="0"/>
                  <w:lang w:eastAsia="ja-JP"/>
                </w:rPr>
                <w:delText xml:space="preserve"> will also be produced in</w:delText>
              </w:r>
              <w:r w:rsidR="00DB66D6" w:rsidRPr="002D291C" w:rsidDel="002D291C">
                <w:rPr>
                  <w:rStyle w:val="IntenseReference"/>
                  <w:b w:val="0"/>
                  <w:bCs w:val="0"/>
                  <w:smallCaps w:val="0"/>
                  <w:color w:val="auto"/>
                  <w:spacing w:val="0"/>
                  <w:lang w:eastAsia="ja-JP"/>
                </w:rPr>
                <w:delText xml:space="preserve"> Seychelles,</w:delText>
              </w:r>
              <w:r w:rsidR="00A12174" w:rsidRPr="002D291C" w:rsidDel="002D291C">
                <w:rPr>
                  <w:rStyle w:val="IntenseReference"/>
                  <w:b w:val="0"/>
                  <w:bCs w:val="0"/>
                  <w:smallCaps w:val="0"/>
                  <w:color w:val="auto"/>
                  <w:spacing w:val="0"/>
                  <w:lang w:eastAsia="ja-JP"/>
                </w:rPr>
                <w:delText xml:space="preserve"> </w:delText>
              </w:r>
              <w:r w:rsidR="00C01ACA" w:rsidRPr="002D291C" w:rsidDel="002D291C">
                <w:rPr>
                  <w:rStyle w:val="IntenseReference"/>
                  <w:b w:val="0"/>
                  <w:bCs w:val="0"/>
                  <w:smallCaps w:val="0"/>
                  <w:color w:val="auto"/>
                  <w:spacing w:val="0"/>
                  <w:lang w:eastAsia="ja-JP"/>
                </w:rPr>
                <w:delText>targeting hotels and organisations providing activities for tourists</w:delText>
              </w:r>
              <w:r w:rsidR="000D4FE5" w:rsidRPr="002D291C" w:rsidDel="002D291C">
                <w:rPr>
                  <w:rStyle w:val="IntenseReference"/>
                  <w:b w:val="0"/>
                  <w:bCs w:val="0"/>
                  <w:smallCaps w:val="0"/>
                  <w:color w:val="auto"/>
                  <w:spacing w:val="0"/>
                  <w:lang w:eastAsia="ja-JP"/>
                </w:rPr>
                <w:delText xml:space="preserve">. </w:delText>
              </w:r>
              <w:r w:rsidR="000F7D16" w:rsidRPr="002D291C" w:rsidDel="002D291C">
                <w:rPr>
                  <w:rStyle w:val="IntenseReference"/>
                  <w:b w:val="0"/>
                  <w:bCs w:val="0"/>
                  <w:smallCaps w:val="0"/>
                  <w:color w:val="auto"/>
                  <w:spacing w:val="0"/>
                  <w:lang w:eastAsia="ja-JP"/>
                </w:rPr>
                <w:delText>The expected economic gains and avoided losses for key economic sectors in each target country are detailed in Annex 3a, Economic Analysis. In addition, o</w:delText>
              </w:r>
              <w:r w:rsidR="00A10F95" w:rsidRPr="002D291C" w:rsidDel="002D291C">
                <w:rPr>
                  <w:rStyle w:val="IntenseReference"/>
                  <w:b w:val="0"/>
                  <w:bCs w:val="0"/>
                  <w:smallCaps w:val="0"/>
                  <w:color w:val="auto"/>
                  <w:spacing w:val="0"/>
                  <w:lang w:eastAsia="ja-JP"/>
                </w:rPr>
                <w:delText xml:space="preserve">n-the-ground emergency interventions will also be enhanced in all countries to reduce the impacts associated with climate-related hazards (Activity 3.2.1). </w:delText>
              </w:r>
            </w:del>
          </w:p>
          <w:p w14:paraId="2DFE1720" w14:textId="7083B79B" w:rsidR="00C900D8" w:rsidRPr="0033077F" w:rsidDel="002D291C" w:rsidRDefault="00C900D8" w:rsidP="00E8176D">
            <w:pPr>
              <w:pStyle w:val="Nnormal"/>
              <w:spacing w:line="269" w:lineRule="auto"/>
              <w:rPr>
                <w:del w:id="1876" w:author="Author"/>
                <w:rStyle w:val="IntenseReference"/>
                <w:b w:val="0"/>
                <w:bCs w:val="0"/>
                <w:smallCaps w:val="0"/>
                <w:color w:val="auto"/>
                <w:spacing w:val="0"/>
                <w:lang w:eastAsia="ja-JP"/>
                <w:rPrChange w:id="1877" w:author="Author">
                  <w:rPr>
                    <w:del w:id="1878" w:author="Author"/>
                    <w:rStyle w:val="IntenseReference"/>
                    <w:rFonts w:ascii="Times New Roman" w:hAnsi="Times New Roman" w:cs="Times New Roman"/>
                    <w:b w:val="0"/>
                    <w:bCs w:val="0"/>
                    <w:smallCaps w:val="0"/>
                    <w:color w:val="auto"/>
                    <w:spacing w:val="0"/>
                    <w:sz w:val="24"/>
                    <w:szCs w:val="24"/>
                    <w:lang w:val="en-ZA" w:eastAsia="ja-JP"/>
                  </w:rPr>
                </w:rPrChange>
              </w:rPr>
            </w:pPr>
          </w:p>
          <w:p w14:paraId="697BEC03" w14:textId="785C183C" w:rsidR="00B303F4" w:rsidRPr="0033077F" w:rsidDel="002D291C" w:rsidRDefault="00A12174" w:rsidP="00E8176D">
            <w:pPr>
              <w:pStyle w:val="Nnormal"/>
              <w:spacing w:line="269" w:lineRule="auto"/>
              <w:rPr>
                <w:del w:id="1879" w:author="Author"/>
                <w:rStyle w:val="IntenseReference"/>
                <w:b w:val="0"/>
                <w:bCs w:val="0"/>
                <w:smallCaps w:val="0"/>
                <w:color w:val="auto"/>
                <w:spacing w:val="0"/>
                <w:lang w:eastAsia="ja-JP"/>
                <w:rPrChange w:id="1880" w:author="Author">
                  <w:rPr>
                    <w:del w:id="1881" w:author="Author"/>
                    <w:rStyle w:val="IntenseReference"/>
                    <w:rFonts w:ascii="Times New Roman" w:hAnsi="Times New Roman" w:cs="Times New Roman"/>
                    <w:b w:val="0"/>
                    <w:bCs w:val="0"/>
                    <w:smallCaps w:val="0"/>
                    <w:color w:val="auto"/>
                    <w:spacing w:val="0"/>
                    <w:sz w:val="24"/>
                    <w:szCs w:val="24"/>
                    <w:lang w:val="en-ZA" w:eastAsia="ja-JP"/>
                  </w:rPr>
                </w:rPrChange>
              </w:rPr>
            </w:pPr>
            <w:del w:id="1882" w:author="Author">
              <w:r w:rsidRPr="002D291C" w:rsidDel="002D291C">
                <w:rPr>
                  <w:rStyle w:val="IntenseReference"/>
                  <w:b w:val="0"/>
                  <w:bCs w:val="0"/>
                  <w:smallCaps w:val="0"/>
                  <w:color w:val="auto"/>
                  <w:spacing w:val="0"/>
                  <w:lang w:eastAsia="ja-JP"/>
                </w:rPr>
                <w:delText xml:space="preserve">Finally, all sectors and communities will benefit from the </w:delText>
              </w:r>
              <w:r w:rsidR="00DF236E" w:rsidRPr="002D291C" w:rsidDel="002D291C">
                <w:rPr>
                  <w:rStyle w:val="IntenseReference"/>
                  <w:b w:val="0"/>
                  <w:bCs w:val="0"/>
                  <w:smallCaps w:val="0"/>
                  <w:color w:val="auto"/>
                  <w:spacing w:val="0"/>
                  <w:lang w:eastAsia="ja-JP"/>
                </w:rPr>
                <w:delText xml:space="preserve">updating </w:delText>
              </w:r>
              <w:r w:rsidRPr="002D291C" w:rsidDel="002D291C">
                <w:rPr>
                  <w:rStyle w:val="IntenseReference"/>
                  <w:b w:val="0"/>
                  <w:bCs w:val="0"/>
                  <w:smallCaps w:val="0"/>
                  <w:color w:val="auto"/>
                  <w:spacing w:val="0"/>
                  <w:lang w:eastAsia="ja-JP"/>
                </w:rPr>
                <w:delText xml:space="preserve">of long-term climate change adaptations plans </w:delText>
              </w:r>
              <w:r w:rsidR="009E3A48" w:rsidRPr="002D291C" w:rsidDel="002D291C">
                <w:rPr>
                  <w:rStyle w:val="IntenseReference"/>
                  <w:b w:val="0"/>
                  <w:bCs w:val="0"/>
                  <w:smallCaps w:val="0"/>
                  <w:color w:val="auto"/>
                  <w:spacing w:val="0"/>
                  <w:lang w:eastAsia="ja-JP"/>
                </w:rPr>
                <w:delText>(Activity 3.2.2)</w:delText>
              </w:r>
              <w:r w:rsidRPr="002D291C" w:rsidDel="002D291C">
                <w:rPr>
                  <w:rStyle w:val="IntenseReference"/>
                  <w:b w:val="0"/>
                  <w:bCs w:val="0"/>
                  <w:smallCaps w:val="0"/>
                  <w:color w:val="auto"/>
                  <w:spacing w:val="0"/>
                  <w:lang w:eastAsia="ja-JP"/>
                </w:rPr>
                <w:delText>.</w:delText>
              </w:r>
              <w:r w:rsidR="00C45B97" w:rsidRPr="002D291C" w:rsidDel="002D291C">
                <w:rPr>
                  <w:rStyle w:val="IntenseReference"/>
                  <w:b w:val="0"/>
                  <w:bCs w:val="0"/>
                  <w:smallCaps w:val="0"/>
                  <w:color w:val="auto"/>
                  <w:spacing w:val="0"/>
                  <w:lang w:eastAsia="ja-JP"/>
                </w:rPr>
                <w:delText xml:space="preserve"> These interventions have been discussed extensively with stakeholders within the four countries</w:delText>
              </w:r>
              <w:r w:rsidR="00A93FB1" w:rsidRPr="002D291C" w:rsidDel="002D291C">
                <w:rPr>
                  <w:rStyle w:val="IntenseReference"/>
                  <w:b w:val="0"/>
                  <w:bCs w:val="0"/>
                  <w:smallCaps w:val="0"/>
                  <w:color w:val="auto"/>
                  <w:spacing w:val="0"/>
                  <w:lang w:eastAsia="ja-JP"/>
                </w:rPr>
                <w:delText xml:space="preserve">; they </w:delText>
              </w:r>
              <w:r w:rsidR="00C45B97" w:rsidRPr="002D291C" w:rsidDel="002D291C">
                <w:rPr>
                  <w:rStyle w:val="IntenseReference"/>
                  <w:b w:val="0"/>
                  <w:bCs w:val="0"/>
                  <w:smallCaps w:val="0"/>
                  <w:color w:val="auto"/>
                  <w:spacing w:val="0"/>
                  <w:lang w:eastAsia="ja-JP"/>
                </w:rPr>
                <w:delText xml:space="preserve">were validated in November 2019 during the project </w:delText>
              </w:r>
              <w:r w:rsidR="00B303F4" w:rsidRPr="002D291C" w:rsidDel="002D291C">
                <w:rPr>
                  <w:rStyle w:val="IntenseReference"/>
                  <w:b w:val="0"/>
                  <w:bCs w:val="0"/>
                  <w:smallCaps w:val="0"/>
                  <w:color w:val="auto"/>
                  <w:spacing w:val="0"/>
                  <w:lang w:eastAsia="ja-JP"/>
                </w:rPr>
                <w:delText xml:space="preserve">preparation </w:delText>
              </w:r>
              <w:r w:rsidR="00C45B97" w:rsidRPr="002D291C" w:rsidDel="002D291C">
                <w:rPr>
                  <w:rStyle w:val="IntenseReference"/>
                  <w:b w:val="0"/>
                  <w:bCs w:val="0"/>
                  <w:smallCaps w:val="0"/>
                  <w:color w:val="auto"/>
                  <w:spacing w:val="0"/>
                  <w:lang w:eastAsia="ja-JP"/>
                </w:rPr>
                <w:delText xml:space="preserve">final validation workshop. </w:delText>
              </w:r>
            </w:del>
          </w:p>
          <w:p w14:paraId="249A55EE" w14:textId="507B77A2" w:rsidR="00A93FB1" w:rsidRPr="0033077F" w:rsidDel="002D291C" w:rsidRDefault="00A93FB1" w:rsidP="00E8176D">
            <w:pPr>
              <w:pStyle w:val="Nnormal"/>
              <w:spacing w:line="269" w:lineRule="auto"/>
              <w:rPr>
                <w:del w:id="1883" w:author="Author"/>
                <w:rStyle w:val="IntenseReference"/>
                <w:b w:val="0"/>
                <w:bCs w:val="0"/>
                <w:smallCaps w:val="0"/>
                <w:color w:val="auto"/>
                <w:spacing w:val="0"/>
                <w:sz w:val="24"/>
                <w:szCs w:val="24"/>
                <w:lang w:eastAsia="ja-JP"/>
                <w:rPrChange w:id="1884" w:author="Author">
                  <w:rPr>
                    <w:del w:id="1885" w:author="Author"/>
                    <w:rStyle w:val="IntenseReference"/>
                    <w:rFonts w:ascii="Times New Roman" w:hAnsi="Times New Roman" w:cs="Times New Roman"/>
                    <w:b w:val="0"/>
                    <w:bCs w:val="0"/>
                    <w:smallCaps w:val="0"/>
                    <w:color w:val="auto"/>
                    <w:spacing w:val="0"/>
                    <w:sz w:val="24"/>
                    <w:szCs w:val="24"/>
                    <w:lang w:val="en-ZA" w:eastAsia="ja-JP"/>
                  </w:rPr>
                </w:rPrChange>
              </w:rPr>
            </w:pPr>
            <w:del w:id="1886" w:author="Author">
              <w:r w:rsidRPr="002D291C" w:rsidDel="002D291C">
                <w:rPr>
                  <w:rStyle w:val="IntenseReference"/>
                  <w:b w:val="0"/>
                  <w:bCs w:val="0"/>
                  <w:smallCaps w:val="0"/>
                  <w:color w:val="auto"/>
                  <w:spacing w:val="0"/>
                  <w:lang w:eastAsia="ja-JP"/>
                </w:rPr>
                <w:delText xml:space="preserve">These interventions will directly benefit </w:delText>
              </w:r>
              <w:r w:rsidRPr="002D291C" w:rsidDel="002D291C">
                <w:delText>14.6 million</w:delText>
              </w:r>
              <w:r w:rsidR="00B303F4" w:rsidRPr="002D291C" w:rsidDel="002D291C">
                <w:delText xml:space="preserve"> people</w:delText>
              </w:r>
              <w:r w:rsidRPr="002D291C" w:rsidDel="002D291C">
                <w:delText xml:space="preserve">. </w:delText>
              </w:r>
              <w:r w:rsidRPr="002D291C" w:rsidDel="002D291C">
                <w:rPr>
                  <w:rStyle w:val="IntenseReference"/>
                  <w:b w:val="0"/>
                  <w:bCs w:val="0"/>
                  <w:smallCaps w:val="0"/>
                  <w:color w:val="auto"/>
                  <w:spacing w:val="0"/>
                  <w:lang w:eastAsia="ja-JP"/>
                </w:rPr>
                <w:delText xml:space="preserve">It is </w:delText>
              </w:r>
              <w:r w:rsidR="005D5040" w:rsidRPr="002D291C" w:rsidDel="002D291C">
                <w:rPr>
                  <w:rStyle w:val="IntenseReference"/>
                  <w:b w:val="0"/>
                  <w:bCs w:val="0"/>
                  <w:smallCaps w:val="0"/>
                  <w:color w:val="auto"/>
                  <w:spacing w:val="0"/>
                  <w:lang w:eastAsia="ja-JP"/>
                </w:rPr>
                <w:delText xml:space="preserve">considered </w:delText>
              </w:r>
              <w:r w:rsidRPr="002D291C" w:rsidDel="002D291C">
                <w:rPr>
                  <w:rStyle w:val="IntenseReference"/>
                  <w:b w:val="0"/>
                  <w:bCs w:val="0"/>
                  <w:smallCaps w:val="0"/>
                  <w:color w:val="auto"/>
                  <w:spacing w:val="0"/>
                  <w:lang w:eastAsia="ja-JP"/>
                </w:rPr>
                <w:delText xml:space="preserve">that the whole population of these four countries - </w:delText>
              </w:r>
              <w:r w:rsidRPr="002D291C" w:rsidDel="002D291C">
                <w:delText xml:space="preserve">29.2 million people – will be indirect beneficiaries from the proposed project. They will benefit from enhanced food security, improved access to </w:delText>
              </w:r>
              <w:r w:rsidR="003B00A5" w:rsidRPr="002D291C" w:rsidDel="002D291C">
                <w:delText xml:space="preserve">early warning </w:delText>
              </w:r>
              <w:r w:rsidRPr="002D291C" w:rsidDel="002D291C">
                <w:delText xml:space="preserve">and improved long-term adaptation plans. See </w:delText>
              </w:r>
              <w:r w:rsidR="00EE1880" w:rsidRPr="002D291C" w:rsidDel="002D291C">
                <w:delText>Annex 2</w:delText>
              </w:r>
              <w:r w:rsidR="00C900D8" w:rsidRPr="002D291C" w:rsidDel="002D291C">
                <w:delText xml:space="preserve">. </w:delText>
              </w:r>
            </w:del>
          </w:p>
          <w:p w14:paraId="00B6F4AB" w14:textId="2BA96F79" w:rsidR="00C900D8" w:rsidRPr="0033077F" w:rsidDel="002D291C" w:rsidRDefault="00C900D8" w:rsidP="00E8176D">
            <w:pPr>
              <w:pStyle w:val="Nnormal"/>
              <w:spacing w:line="269" w:lineRule="auto"/>
              <w:rPr>
                <w:del w:id="1887" w:author="Author"/>
                <w:rStyle w:val="IntenseReference"/>
                <w:b w:val="0"/>
                <w:bCs w:val="0"/>
                <w:smallCaps w:val="0"/>
                <w:color w:val="auto"/>
                <w:spacing w:val="0"/>
                <w:lang w:eastAsia="ja-JP"/>
                <w:rPrChange w:id="1888" w:author="Author">
                  <w:rPr>
                    <w:del w:id="1889" w:author="Author"/>
                    <w:rStyle w:val="IntenseReference"/>
                    <w:rFonts w:ascii="Times New Roman" w:hAnsi="Times New Roman" w:cs="Times New Roman"/>
                    <w:b w:val="0"/>
                    <w:bCs w:val="0"/>
                    <w:smallCaps w:val="0"/>
                    <w:color w:val="auto"/>
                    <w:spacing w:val="0"/>
                    <w:sz w:val="24"/>
                    <w:szCs w:val="24"/>
                    <w:lang w:val="en-ZA" w:eastAsia="ja-JP"/>
                  </w:rPr>
                </w:rPrChange>
              </w:rPr>
            </w:pPr>
          </w:p>
          <w:p w14:paraId="03BB0FA3" w14:textId="7E15210D" w:rsidR="00A12174" w:rsidRPr="0033077F" w:rsidDel="002D291C" w:rsidRDefault="00484ADE" w:rsidP="00E8176D">
            <w:pPr>
              <w:pStyle w:val="Nnormal"/>
              <w:spacing w:line="269" w:lineRule="auto"/>
              <w:rPr>
                <w:del w:id="1890" w:author="Author"/>
                <w:rStyle w:val="IntenseReference"/>
                <w:b w:val="0"/>
                <w:bCs w:val="0"/>
                <w:smallCaps w:val="0"/>
                <w:color w:val="auto"/>
                <w:spacing w:val="0"/>
                <w:sz w:val="24"/>
                <w:szCs w:val="24"/>
                <w:lang w:eastAsia="ja-JP"/>
                <w:rPrChange w:id="1891" w:author="Author">
                  <w:rPr>
                    <w:del w:id="1892" w:author="Author"/>
                    <w:rStyle w:val="IntenseReference"/>
                    <w:rFonts w:ascii="Times New Roman" w:hAnsi="Times New Roman" w:cs="Times New Roman"/>
                    <w:b w:val="0"/>
                    <w:bCs w:val="0"/>
                    <w:smallCaps w:val="0"/>
                    <w:color w:val="auto"/>
                    <w:spacing w:val="0"/>
                    <w:sz w:val="24"/>
                    <w:szCs w:val="24"/>
                    <w:lang w:val="en-ZA" w:eastAsia="ja-JP"/>
                  </w:rPr>
                </w:rPrChange>
              </w:rPr>
            </w:pPr>
            <w:del w:id="1893" w:author="Author">
              <w:r w:rsidRPr="002D291C" w:rsidDel="002D291C">
                <w:rPr>
                  <w:rStyle w:val="IntenseReference"/>
                  <w:b w:val="0"/>
                  <w:bCs w:val="0"/>
                  <w:smallCaps w:val="0"/>
                  <w:color w:val="auto"/>
                  <w:spacing w:val="0"/>
                  <w:lang w:eastAsia="ja-JP"/>
                </w:rPr>
                <w:delText>T</w:delText>
              </w:r>
              <w:r w:rsidR="00A93FB1" w:rsidRPr="002D291C" w:rsidDel="002D291C">
                <w:rPr>
                  <w:rStyle w:val="IntenseReference"/>
                  <w:b w:val="0"/>
                  <w:bCs w:val="0"/>
                  <w:smallCaps w:val="0"/>
                  <w:color w:val="auto"/>
                  <w:spacing w:val="0"/>
                  <w:lang w:eastAsia="ja-JP"/>
                </w:rPr>
                <w:delText>he</w:delText>
              </w:r>
              <w:r w:rsidR="00B95197" w:rsidRPr="002D291C" w:rsidDel="002D291C">
                <w:rPr>
                  <w:rStyle w:val="IntenseReference"/>
                  <w:b w:val="0"/>
                  <w:bCs w:val="0"/>
                  <w:smallCaps w:val="0"/>
                  <w:color w:val="auto"/>
                  <w:spacing w:val="0"/>
                  <w:lang w:eastAsia="ja-JP"/>
                </w:rPr>
                <w:delText xml:space="preserve"> </w:delText>
              </w:r>
              <w:r w:rsidR="00A93FB1" w:rsidRPr="002D291C" w:rsidDel="002D291C">
                <w:rPr>
                  <w:rStyle w:val="IntenseReference"/>
                  <w:b w:val="0"/>
                  <w:bCs w:val="0"/>
                  <w:smallCaps w:val="0"/>
                  <w:color w:val="auto"/>
                  <w:spacing w:val="0"/>
                  <w:lang w:eastAsia="ja-JP"/>
                </w:rPr>
                <w:delText xml:space="preserve">project </w:delText>
              </w:r>
              <w:r w:rsidR="00A12174" w:rsidRPr="002D291C" w:rsidDel="002D291C">
                <w:rPr>
                  <w:rStyle w:val="IntenseReference"/>
                  <w:b w:val="0"/>
                  <w:bCs w:val="0"/>
                  <w:smallCaps w:val="0"/>
                  <w:color w:val="auto"/>
                  <w:spacing w:val="0"/>
                  <w:lang w:eastAsia="ja-JP"/>
                </w:rPr>
                <w:delText>has dedicated activities for capacity development (</w:delText>
              </w:r>
              <w:r w:rsidR="00451285" w:rsidRPr="002D291C" w:rsidDel="002D291C">
                <w:rPr>
                  <w:rStyle w:val="IntenseReference"/>
                  <w:b w:val="0"/>
                  <w:bCs w:val="0"/>
                  <w:smallCaps w:val="0"/>
                  <w:color w:val="auto"/>
                  <w:spacing w:val="0"/>
                  <w:lang w:eastAsia="ja-JP"/>
                </w:rPr>
                <w:delText>see Section C.3.2</w:delText>
              </w:r>
              <w:r w:rsidR="00A12174" w:rsidRPr="002D291C" w:rsidDel="002D291C">
                <w:rPr>
                  <w:rStyle w:val="IntenseReference"/>
                  <w:b w:val="0"/>
                  <w:bCs w:val="0"/>
                  <w:smallCaps w:val="0"/>
                  <w:color w:val="auto"/>
                  <w:spacing w:val="0"/>
                  <w:lang w:eastAsia="ja-JP"/>
                </w:rPr>
                <w:delText>) and awareness raising</w:delText>
              </w:r>
              <w:r w:rsidR="00777D98" w:rsidRPr="002D291C" w:rsidDel="002D291C">
                <w:rPr>
                  <w:rStyle w:val="IntenseReference"/>
                  <w:b w:val="0"/>
                  <w:bCs w:val="0"/>
                  <w:smallCaps w:val="0"/>
                  <w:color w:val="auto"/>
                  <w:spacing w:val="0"/>
                  <w:lang w:eastAsia="ja-JP"/>
                </w:rPr>
                <w:delText xml:space="preserve"> for users of CP-CS on how to use these products and services for vulnerability reduction</w:delText>
              </w:r>
              <w:r w:rsidR="00A12174" w:rsidRPr="002D291C" w:rsidDel="002D291C">
                <w:rPr>
                  <w:rStyle w:val="IntenseReference"/>
                  <w:b w:val="0"/>
                  <w:bCs w:val="0"/>
                  <w:smallCaps w:val="0"/>
                  <w:color w:val="auto"/>
                  <w:spacing w:val="0"/>
                  <w:lang w:eastAsia="ja-JP"/>
                </w:rPr>
                <w:delText xml:space="preserve"> (Component 3). Awareness of the users and end-users of </w:delText>
              </w:r>
              <w:r w:rsidR="000242C7" w:rsidRPr="002D291C" w:rsidDel="002D291C">
                <w:rPr>
                  <w:rStyle w:val="IntenseReference"/>
                  <w:b w:val="0"/>
                  <w:bCs w:val="0"/>
                  <w:smallCaps w:val="0"/>
                  <w:color w:val="auto"/>
                  <w:spacing w:val="0"/>
                  <w:lang w:eastAsia="ja-JP"/>
                </w:rPr>
                <w:delText>CP-CS</w:delText>
              </w:r>
              <w:r w:rsidR="00A12174" w:rsidRPr="002D291C" w:rsidDel="002D291C">
                <w:rPr>
                  <w:rStyle w:val="IntenseReference"/>
                  <w:b w:val="0"/>
                  <w:bCs w:val="0"/>
                  <w:smallCaps w:val="0"/>
                  <w:color w:val="auto"/>
                  <w:spacing w:val="0"/>
                  <w:lang w:eastAsia="ja-JP"/>
                </w:rPr>
                <w:delText xml:space="preserve"> will also be promoted under various activities of all three components, as </w:delText>
              </w:r>
              <w:r w:rsidR="00C542A1" w:rsidRPr="002D291C" w:rsidDel="002D291C">
                <w:rPr>
                  <w:rStyle w:val="IntenseReference"/>
                  <w:b w:val="0"/>
                  <w:bCs w:val="0"/>
                  <w:smallCaps w:val="0"/>
                  <w:color w:val="auto"/>
                  <w:spacing w:val="0"/>
                  <w:lang w:eastAsia="ja-JP"/>
                </w:rPr>
                <w:delText>users</w:delText>
              </w:r>
              <w:r w:rsidR="00A12174" w:rsidRPr="002D291C" w:rsidDel="002D291C">
                <w:rPr>
                  <w:rStyle w:val="IntenseReference"/>
                  <w:b w:val="0"/>
                  <w:bCs w:val="0"/>
                  <w:smallCaps w:val="0"/>
                  <w:color w:val="auto"/>
                  <w:spacing w:val="0"/>
                  <w:lang w:eastAsia="ja-JP"/>
                </w:rPr>
                <w:delText xml:space="preserve"> will be engaged to co-produce </w:delText>
              </w:r>
              <w:r w:rsidR="000242C7" w:rsidRPr="002D291C" w:rsidDel="002D291C">
                <w:rPr>
                  <w:rStyle w:val="IntenseReference"/>
                  <w:b w:val="0"/>
                  <w:bCs w:val="0"/>
                  <w:smallCaps w:val="0"/>
                  <w:color w:val="auto"/>
                  <w:spacing w:val="0"/>
                  <w:lang w:eastAsia="ja-JP"/>
                </w:rPr>
                <w:delText>CP-CS</w:delText>
              </w:r>
              <w:r w:rsidR="00A12174" w:rsidRPr="002D291C" w:rsidDel="002D291C">
                <w:rPr>
                  <w:rStyle w:val="IntenseReference"/>
                  <w:b w:val="0"/>
                  <w:bCs w:val="0"/>
                  <w:smallCaps w:val="0"/>
                  <w:color w:val="auto"/>
                  <w:spacing w:val="0"/>
                  <w:lang w:eastAsia="ja-JP"/>
                </w:rPr>
                <w:delText xml:space="preserve"> with the </w:delText>
              </w:r>
              <w:r w:rsidR="00B05CDE" w:rsidRPr="002D291C" w:rsidDel="002D291C">
                <w:rPr>
                  <w:rStyle w:val="IntenseReference"/>
                  <w:b w:val="0"/>
                  <w:bCs w:val="0"/>
                  <w:smallCaps w:val="0"/>
                  <w:color w:val="auto"/>
                  <w:spacing w:val="0"/>
                  <w:lang w:eastAsia="ja-JP"/>
                </w:rPr>
                <w:delText>NMHS</w:delText>
              </w:r>
              <w:r w:rsidR="00A12174" w:rsidRPr="002D291C" w:rsidDel="002D291C">
                <w:rPr>
                  <w:rStyle w:val="IntenseReference"/>
                  <w:b w:val="0"/>
                  <w:bCs w:val="0"/>
                  <w:smallCaps w:val="0"/>
                  <w:color w:val="auto"/>
                  <w:spacing w:val="0"/>
                  <w:lang w:eastAsia="ja-JP"/>
                </w:rPr>
                <w:delText>.</w:delText>
              </w:r>
              <w:r w:rsidR="00C542A1" w:rsidRPr="002D291C" w:rsidDel="002D291C">
                <w:rPr>
                  <w:rStyle w:val="IntenseReference"/>
                  <w:b w:val="0"/>
                  <w:bCs w:val="0"/>
                  <w:smallCaps w:val="0"/>
                  <w:color w:val="auto"/>
                  <w:spacing w:val="0"/>
                  <w:lang w:eastAsia="ja-JP"/>
                </w:rPr>
                <w:delText xml:space="preserve"> More details on the project training/awareness raising activities can be found in the project framework, </w:delText>
              </w:r>
              <w:r w:rsidR="005E77AE" w:rsidRPr="002D291C" w:rsidDel="002D291C">
                <w:rPr>
                  <w:rStyle w:val="IntenseReference"/>
                  <w:b w:val="0"/>
                  <w:bCs w:val="0"/>
                  <w:smallCaps w:val="0"/>
                  <w:color w:val="auto"/>
                  <w:spacing w:val="0"/>
                  <w:lang w:eastAsia="ja-JP"/>
                </w:rPr>
                <w:delText>Section E.6</w:delText>
              </w:r>
              <w:r w:rsidR="00C542A1" w:rsidRPr="002D291C" w:rsidDel="002D291C">
                <w:rPr>
                  <w:rStyle w:val="IntenseReference"/>
                  <w:b w:val="0"/>
                  <w:bCs w:val="0"/>
                  <w:smallCaps w:val="0"/>
                  <w:color w:val="auto"/>
                  <w:spacing w:val="0"/>
                  <w:lang w:eastAsia="ja-JP"/>
                </w:rPr>
                <w:delText xml:space="preserve">. </w:delText>
              </w:r>
            </w:del>
          </w:p>
          <w:p w14:paraId="224BD91F" w14:textId="5BBBC241" w:rsidR="00E04B81" w:rsidRPr="0033077F" w:rsidRDefault="00A12174">
            <w:pPr>
              <w:autoSpaceDE w:val="0"/>
              <w:autoSpaceDN w:val="0"/>
              <w:adjustRightInd w:val="0"/>
              <w:spacing w:after="120" w:line="269" w:lineRule="auto"/>
              <w:jc w:val="both"/>
              <w:rPr>
                <w:rStyle w:val="IntenseReference"/>
                <w:rFonts w:ascii="Arial" w:hAnsi="Arial" w:cs="Arial"/>
                <w:b w:val="0"/>
                <w:bCs w:val="0"/>
                <w:smallCaps w:val="0"/>
                <w:color w:val="auto"/>
                <w:spacing w:val="0"/>
                <w:sz w:val="24"/>
                <w:szCs w:val="24"/>
                <w:lang w:eastAsia="ja-JP"/>
                <w:rPrChange w:id="1894" w:author="Author">
                  <w:rPr>
                    <w:rStyle w:val="IntenseReference"/>
                    <w:rFonts w:ascii="Times New Roman" w:hAnsi="Times New Roman" w:cs="Times New Roman"/>
                    <w:b w:val="0"/>
                    <w:bCs w:val="0"/>
                    <w:smallCaps w:val="0"/>
                    <w:color w:val="auto"/>
                    <w:spacing w:val="0"/>
                    <w:sz w:val="24"/>
                    <w:szCs w:val="24"/>
                    <w:lang w:val="en-ZA" w:eastAsia="ja-JP"/>
                  </w:rPr>
                </w:rPrChange>
              </w:rPr>
              <w:pPrChange w:id="1895" w:author="Author">
                <w:pPr>
                  <w:pStyle w:val="Nnormal"/>
                </w:pPr>
              </w:pPrChange>
            </w:pPr>
            <w:del w:id="1896" w:author="Author">
              <w:r w:rsidRPr="002D291C" w:rsidDel="002D291C">
                <w:rPr>
                  <w:rStyle w:val="IntenseReference"/>
                  <w:b w:val="0"/>
                  <w:bCs w:val="0"/>
                  <w:smallCaps w:val="0"/>
                  <w:color w:val="auto"/>
                  <w:spacing w:val="0"/>
                  <w:lang w:eastAsia="ja-JP"/>
                </w:rPr>
                <w:delText>Overall, training and awareness raising interventions</w:delText>
              </w:r>
              <w:r w:rsidR="00C542A1" w:rsidRPr="002D291C" w:rsidDel="002D291C">
                <w:rPr>
                  <w:rStyle w:val="IntenseReference"/>
                  <w:b w:val="0"/>
                  <w:bCs w:val="0"/>
                  <w:smallCaps w:val="0"/>
                  <w:color w:val="auto"/>
                  <w:spacing w:val="0"/>
                  <w:lang w:eastAsia="ja-JP"/>
                </w:rPr>
                <w:delText xml:space="preserve">, </w:delText>
              </w:r>
              <w:r w:rsidRPr="002D291C" w:rsidDel="002D291C">
                <w:rPr>
                  <w:rStyle w:val="IntenseReference"/>
                  <w:b w:val="0"/>
                  <w:bCs w:val="0"/>
                  <w:smallCaps w:val="0"/>
                  <w:color w:val="auto"/>
                  <w:spacing w:val="0"/>
                  <w:lang w:eastAsia="ja-JP"/>
                </w:rPr>
                <w:delText xml:space="preserve">will: i) increase the capacity of stakeholders within </w:delText>
              </w:r>
              <w:r w:rsidR="00B5053C" w:rsidRPr="002D291C" w:rsidDel="002D291C">
                <w:rPr>
                  <w:rStyle w:val="IntenseReference"/>
                  <w:b w:val="0"/>
                  <w:bCs w:val="0"/>
                  <w:smallCaps w:val="0"/>
                  <w:color w:val="auto"/>
                  <w:spacing w:val="0"/>
                  <w:lang w:eastAsia="ja-JP"/>
                </w:rPr>
                <w:delText>NMHS</w:delText>
              </w:r>
              <w:r w:rsidRPr="002D291C" w:rsidDel="002D291C">
                <w:rPr>
                  <w:rStyle w:val="IntenseReference"/>
                  <w:b w:val="0"/>
                  <w:bCs w:val="0"/>
                  <w:smallCaps w:val="0"/>
                  <w:color w:val="auto"/>
                  <w:spacing w:val="0"/>
                  <w:lang w:eastAsia="ja-JP"/>
                </w:rPr>
                <w:delText>s, DRR institutions</w:delText>
              </w:r>
              <w:r w:rsidR="00B95197" w:rsidRPr="002D291C" w:rsidDel="002D291C">
                <w:rPr>
                  <w:rStyle w:val="IntenseReference"/>
                  <w:b w:val="0"/>
                  <w:bCs w:val="0"/>
                  <w:smallCaps w:val="0"/>
                  <w:color w:val="auto"/>
                  <w:spacing w:val="0"/>
                  <w:lang w:eastAsia="ja-JP"/>
                </w:rPr>
                <w:delText xml:space="preserve">, </w:delText>
              </w:r>
              <w:r w:rsidRPr="002D291C" w:rsidDel="002D291C">
                <w:rPr>
                  <w:rStyle w:val="IntenseReference"/>
                  <w:b w:val="0"/>
                  <w:bCs w:val="0"/>
                  <w:smallCaps w:val="0"/>
                  <w:color w:val="auto"/>
                  <w:spacing w:val="0"/>
                  <w:lang w:eastAsia="ja-JP"/>
                </w:rPr>
                <w:delText>sectoral organi</w:delText>
              </w:r>
              <w:r w:rsidR="00B303F4" w:rsidRPr="002D291C" w:rsidDel="002D291C">
                <w:rPr>
                  <w:rStyle w:val="IntenseReference"/>
                  <w:b w:val="0"/>
                  <w:bCs w:val="0"/>
                  <w:smallCaps w:val="0"/>
                  <w:color w:val="auto"/>
                  <w:spacing w:val="0"/>
                  <w:lang w:eastAsia="ja-JP"/>
                </w:rPr>
                <w:delText>s</w:delText>
              </w:r>
              <w:r w:rsidRPr="002D291C" w:rsidDel="002D291C">
                <w:rPr>
                  <w:rStyle w:val="IntenseReference"/>
                  <w:b w:val="0"/>
                  <w:bCs w:val="0"/>
                  <w:smallCaps w:val="0"/>
                  <w:color w:val="auto"/>
                  <w:spacing w:val="0"/>
                  <w:lang w:eastAsia="ja-JP"/>
                </w:rPr>
                <w:delText>ations</w:delText>
              </w:r>
              <w:r w:rsidR="00B95197" w:rsidRPr="002D291C" w:rsidDel="002D291C">
                <w:rPr>
                  <w:rStyle w:val="IntenseReference"/>
                  <w:b w:val="0"/>
                  <w:bCs w:val="0"/>
                  <w:smallCaps w:val="0"/>
                  <w:color w:val="auto"/>
                  <w:spacing w:val="0"/>
                  <w:lang w:eastAsia="ja-JP"/>
                </w:rPr>
                <w:delText>, emergency services and local organisations or knowledge brokers</w:delText>
              </w:r>
              <w:r w:rsidRPr="002D291C" w:rsidDel="002D291C">
                <w:rPr>
                  <w:rStyle w:val="IntenseReference"/>
                  <w:b w:val="0"/>
                  <w:bCs w:val="0"/>
                  <w:smallCaps w:val="0"/>
                  <w:color w:val="auto"/>
                  <w:spacing w:val="0"/>
                  <w:lang w:eastAsia="ja-JP"/>
                </w:rPr>
                <w:delText xml:space="preserve"> to understand climate-related risks on communities and sectors and to implement relevant prevention, mitigation or adaptation measures; and ii) enhance understanding of climate risks, potential prevention measures and use of </w:delText>
              </w:r>
              <w:r w:rsidR="000242C7" w:rsidRPr="002D291C" w:rsidDel="002D291C">
                <w:rPr>
                  <w:rStyle w:val="IntenseReference"/>
                  <w:b w:val="0"/>
                  <w:bCs w:val="0"/>
                  <w:smallCaps w:val="0"/>
                  <w:color w:val="auto"/>
                  <w:spacing w:val="0"/>
                  <w:lang w:eastAsia="ja-JP"/>
                </w:rPr>
                <w:delText>CP-CS</w:delText>
              </w:r>
              <w:r w:rsidRPr="002D291C" w:rsidDel="002D291C">
                <w:rPr>
                  <w:rStyle w:val="IntenseReference"/>
                  <w:b w:val="0"/>
                  <w:bCs w:val="0"/>
                  <w:smallCaps w:val="0"/>
                  <w:color w:val="auto"/>
                  <w:spacing w:val="0"/>
                  <w:lang w:eastAsia="ja-JP"/>
                </w:rPr>
                <w:delText xml:space="preserve"> among communities and sectors. The awareness raising will be supported through the strengthening of the UIP, NCOF and SWIOC</w:delText>
              </w:r>
              <w:r w:rsidR="005D5040" w:rsidRPr="002D291C" w:rsidDel="002D291C">
                <w:rPr>
                  <w:rStyle w:val="IntenseReference"/>
                  <w:b w:val="0"/>
                  <w:bCs w:val="0"/>
                  <w:smallCaps w:val="0"/>
                  <w:color w:val="auto"/>
                  <w:spacing w:val="0"/>
                  <w:lang w:eastAsia="ja-JP"/>
                </w:rPr>
                <w:delText>O</w:delText>
              </w:r>
              <w:r w:rsidRPr="002D291C" w:rsidDel="002D291C">
                <w:rPr>
                  <w:rStyle w:val="IntenseReference"/>
                  <w:b w:val="0"/>
                  <w:bCs w:val="0"/>
                  <w:smallCaps w:val="0"/>
                  <w:color w:val="auto"/>
                  <w:spacing w:val="0"/>
                  <w:lang w:eastAsia="ja-JP"/>
                </w:rPr>
                <w:delText xml:space="preserve">F. These platforms will be used </w:delText>
              </w:r>
              <w:r w:rsidR="002B5126" w:rsidRPr="002D291C" w:rsidDel="002D291C">
                <w:rPr>
                  <w:rStyle w:val="IntenseReference"/>
                  <w:b w:val="0"/>
                  <w:bCs w:val="0"/>
                  <w:smallCaps w:val="0"/>
                  <w:color w:val="auto"/>
                  <w:spacing w:val="0"/>
                  <w:lang w:eastAsia="ja-JP"/>
                </w:rPr>
                <w:delText>not only to facilitate interaction</w:delText>
              </w:r>
              <w:r w:rsidR="00C542A1" w:rsidRPr="002D291C" w:rsidDel="002D291C">
                <w:rPr>
                  <w:rStyle w:val="IntenseReference"/>
                  <w:b w:val="0"/>
                  <w:bCs w:val="0"/>
                  <w:smallCaps w:val="0"/>
                  <w:color w:val="auto"/>
                  <w:spacing w:val="0"/>
                  <w:lang w:eastAsia="ja-JP"/>
                </w:rPr>
                <w:delText>s</w:delText>
              </w:r>
              <w:r w:rsidR="002B5126" w:rsidRPr="002D291C" w:rsidDel="002D291C">
                <w:rPr>
                  <w:rStyle w:val="IntenseReference"/>
                  <w:b w:val="0"/>
                  <w:bCs w:val="0"/>
                  <w:smallCaps w:val="0"/>
                  <w:color w:val="auto"/>
                  <w:spacing w:val="0"/>
                  <w:lang w:eastAsia="ja-JP"/>
                </w:rPr>
                <w:delText xml:space="preserve"> and co-working processes between the producers and users of </w:delText>
              </w:r>
              <w:r w:rsidR="000242C7" w:rsidRPr="002D291C" w:rsidDel="002D291C">
                <w:rPr>
                  <w:rStyle w:val="IntenseReference"/>
                  <w:b w:val="0"/>
                  <w:bCs w:val="0"/>
                  <w:smallCaps w:val="0"/>
                  <w:color w:val="auto"/>
                  <w:spacing w:val="0"/>
                  <w:lang w:eastAsia="ja-JP"/>
                </w:rPr>
                <w:delText>CP-CS</w:delText>
              </w:r>
              <w:r w:rsidR="002B5126" w:rsidRPr="002D291C" w:rsidDel="002D291C">
                <w:rPr>
                  <w:rStyle w:val="IntenseReference"/>
                  <w:b w:val="0"/>
                  <w:bCs w:val="0"/>
                  <w:smallCaps w:val="0"/>
                  <w:color w:val="auto"/>
                  <w:spacing w:val="0"/>
                  <w:lang w:eastAsia="ja-JP"/>
                </w:rPr>
                <w:delText xml:space="preserve">, but also </w:delText>
              </w:r>
              <w:r w:rsidRPr="002D291C" w:rsidDel="002D291C">
                <w:rPr>
                  <w:rStyle w:val="IntenseReference"/>
                  <w:b w:val="0"/>
                  <w:bCs w:val="0"/>
                  <w:smallCaps w:val="0"/>
                  <w:color w:val="auto"/>
                  <w:spacing w:val="0"/>
                  <w:lang w:eastAsia="ja-JP"/>
                </w:rPr>
                <w:delText xml:space="preserve">to share lessons </w:delText>
              </w:r>
              <w:r w:rsidR="002B5126" w:rsidRPr="002D291C" w:rsidDel="002D291C">
                <w:rPr>
                  <w:rStyle w:val="IntenseReference"/>
                  <w:b w:val="0"/>
                  <w:bCs w:val="0"/>
                  <w:smallCaps w:val="0"/>
                  <w:color w:val="auto"/>
                  <w:spacing w:val="0"/>
                  <w:lang w:eastAsia="ja-JP"/>
                </w:rPr>
                <w:delText>learned</w:delText>
              </w:r>
              <w:r w:rsidRPr="002D291C" w:rsidDel="002D291C">
                <w:rPr>
                  <w:rStyle w:val="IntenseReference"/>
                  <w:b w:val="0"/>
                  <w:bCs w:val="0"/>
                  <w:smallCaps w:val="0"/>
                  <w:color w:val="auto"/>
                  <w:spacing w:val="0"/>
                  <w:lang w:eastAsia="ja-JP"/>
                </w:rPr>
                <w:delText xml:space="preserve"> and best practices for risk reduction and adaptation</w:delText>
              </w:r>
              <w:r w:rsidR="00C542A1" w:rsidRPr="002D291C" w:rsidDel="002D291C">
                <w:rPr>
                  <w:rStyle w:val="IntenseReference"/>
                  <w:b w:val="0"/>
                  <w:bCs w:val="0"/>
                  <w:smallCaps w:val="0"/>
                  <w:color w:val="auto"/>
                  <w:spacing w:val="0"/>
                  <w:lang w:eastAsia="ja-JP"/>
                </w:rPr>
                <w:delText xml:space="preserve"> based on improved </w:delText>
              </w:r>
              <w:r w:rsidR="000242C7" w:rsidRPr="002D291C" w:rsidDel="002D291C">
                <w:rPr>
                  <w:rStyle w:val="IntenseReference"/>
                  <w:b w:val="0"/>
                  <w:bCs w:val="0"/>
                  <w:smallCaps w:val="0"/>
                  <w:color w:val="auto"/>
                  <w:spacing w:val="0"/>
                  <w:lang w:eastAsia="ja-JP"/>
                </w:rPr>
                <w:delText>CP-CS</w:delText>
              </w:r>
              <w:r w:rsidRPr="002D291C" w:rsidDel="002D291C">
                <w:rPr>
                  <w:rStyle w:val="IntenseReference"/>
                  <w:b w:val="0"/>
                  <w:bCs w:val="0"/>
                  <w:smallCaps w:val="0"/>
                  <w:color w:val="auto"/>
                  <w:spacing w:val="0"/>
                  <w:lang w:eastAsia="ja-JP"/>
                </w:rPr>
                <w:delText xml:space="preserve">, thereby allowing for upscaling to take place for all sectors and communities of </w:delText>
              </w:r>
              <w:r w:rsidR="00E677C7" w:rsidRPr="002D291C" w:rsidDel="002D291C">
                <w:delText>Comoros, Madagascar, Mauritius and Seychelles</w:delText>
              </w:r>
              <w:r w:rsidR="00E677C7" w:rsidRPr="002D291C" w:rsidDel="002D291C">
                <w:rPr>
                  <w:rStyle w:val="IntenseReference"/>
                  <w:b w:val="0"/>
                  <w:bCs w:val="0"/>
                  <w:smallCaps w:val="0"/>
                  <w:color w:val="auto"/>
                  <w:spacing w:val="0"/>
                  <w:lang w:eastAsia="ja-JP"/>
                </w:rPr>
                <w:delText>.</w:delText>
              </w:r>
              <w:r w:rsidR="00777D98" w:rsidRPr="002D291C" w:rsidDel="002D291C">
                <w:rPr>
                  <w:rStyle w:val="IntenseReference"/>
                  <w:b w:val="0"/>
                  <w:bCs w:val="0"/>
                  <w:smallCaps w:val="0"/>
                  <w:color w:val="auto"/>
                  <w:spacing w:val="0"/>
                  <w:lang w:eastAsia="ja-JP"/>
                </w:rPr>
                <w:delText xml:space="preserve"> It is also expected that more and more users and end-users will be willing to </w:delText>
              </w:r>
              <w:r w:rsidR="005E77AE" w:rsidRPr="002D291C" w:rsidDel="002D291C">
                <w:rPr>
                  <w:rStyle w:val="IntenseReference"/>
                  <w:b w:val="0"/>
                  <w:bCs w:val="0"/>
                  <w:smallCaps w:val="0"/>
                  <w:color w:val="auto"/>
                  <w:spacing w:val="0"/>
                  <w:lang w:eastAsia="ja-JP"/>
                </w:rPr>
                <w:delText>access</w:delText>
              </w:r>
              <w:r w:rsidR="00777D98" w:rsidRPr="002D291C" w:rsidDel="002D291C">
                <w:rPr>
                  <w:rStyle w:val="IntenseReference"/>
                  <w:b w:val="0"/>
                  <w:bCs w:val="0"/>
                  <w:smallCaps w:val="0"/>
                  <w:color w:val="auto"/>
                  <w:spacing w:val="0"/>
                  <w:lang w:eastAsia="ja-JP"/>
                </w:rPr>
                <w:delText xml:space="preserve"> and use CP-CS for decision-making as their quality and reliability improves. </w:delText>
              </w:r>
            </w:del>
          </w:p>
        </w:tc>
      </w:tr>
      <w:tr w:rsidR="000E34B9" w:rsidRPr="00B93BB7" w14:paraId="0E364E4A" w14:textId="77777777" w:rsidTr="00DE5F91">
        <w:trPr>
          <w:trHeight w:val="340"/>
        </w:trPr>
        <w:tc>
          <w:tcPr>
            <w:tcW w:w="10620" w:type="dxa"/>
            <w:shd w:val="clear" w:color="auto" w:fill="F2F2F2" w:themeFill="background1" w:themeFillShade="F2"/>
            <w:vAlign w:val="center"/>
          </w:tcPr>
          <w:p w14:paraId="5C504365" w14:textId="77777777" w:rsidR="000E34B9" w:rsidRPr="00B93BB7" w:rsidRDefault="000E34B9" w:rsidP="00EF0A75">
            <w:pPr>
              <w:rPr>
                <w:rStyle w:val="IntenseReference"/>
                <w:rFonts w:ascii="Arial" w:hAnsi="Arial" w:cs="Arial"/>
                <w:smallCaps w:val="0"/>
                <w:color w:val="auto"/>
                <w:sz w:val="20"/>
                <w:szCs w:val="20"/>
              </w:rPr>
            </w:pPr>
            <w:r>
              <w:rPr>
                <w:rFonts w:ascii="Arial" w:hAnsi="Arial" w:cs="Arial"/>
                <w:b/>
                <w:color w:val="24634F"/>
                <w:sz w:val="20"/>
                <w:szCs w:val="20"/>
                <w:lang w:eastAsia="ja-JP"/>
              </w:rPr>
              <w:lastRenderedPageBreak/>
              <w:t>D.2</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Paradigm shift potential (</w:t>
            </w:r>
            <w:r w:rsidR="00B01497">
              <w:rPr>
                <w:rFonts w:ascii="Arial" w:hAnsi="Arial" w:cs="Arial"/>
                <w:b/>
                <w:color w:val="24634F"/>
                <w:sz w:val="20"/>
                <w:szCs w:val="20"/>
                <w:lang w:eastAsia="ja-JP"/>
              </w:rPr>
              <w:t>max.</w:t>
            </w:r>
            <w:r w:rsidR="00695350">
              <w:rPr>
                <w:rFonts w:ascii="Arial" w:hAnsi="Arial" w:cs="Arial"/>
                <w:b/>
                <w:color w:val="24634F"/>
                <w:sz w:val="20"/>
                <w:szCs w:val="20"/>
                <w:lang w:eastAsia="ja-JP"/>
              </w:rPr>
              <w:t xml:space="preserve"> 500 words, approximately</w:t>
            </w:r>
            <w:r w:rsidR="00B01497">
              <w:rPr>
                <w:rFonts w:ascii="Arial" w:hAnsi="Arial" w:cs="Arial"/>
                <w:b/>
                <w:color w:val="24634F"/>
                <w:sz w:val="20"/>
                <w:szCs w:val="20"/>
                <w:lang w:eastAsia="ja-JP"/>
              </w:rPr>
              <w:t xml:space="preserve">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8A347D" w14:paraId="468184EC" w14:textId="77777777" w:rsidTr="00DE5F91">
        <w:trPr>
          <w:trHeight w:val="340"/>
        </w:trPr>
        <w:tc>
          <w:tcPr>
            <w:tcW w:w="10620" w:type="dxa"/>
            <w:shd w:val="clear" w:color="auto" w:fill="FFFFFF" w:themeFill="background1"/>
            <w:vAlign w:val="center"/>
          </w:tcPr>
          <w:p w14:paraId="54611FB3" w14:textId="5F242AFA" w:rsidR="00D255FB" w:rsidDel="008A3A83" w:rsidRDefault="008719AE" w:rsidP="00953C4E">
            <w:pPr>
              <w:pStyle w:val="Nnormal"/>
              <w:spacing w:before="120"/>
              <w:rPr>
                <w:del w:id="1897" w:author="Author"/>
              </w:rPr>
            </w:pPr>
            <w:bookmarkStart w:id="1898" w:name="_Hlk362860"/>
            <w:r w:rsidRPr="00CE1916">
              <w:rPr>
                <w:rStyle w:val="IntenseReference"/>
                <w:b w:val="0"/>
                <w:bCs w:val="0"/>
                <w:smallCaps w:val="0"/>
                <w:color w:val="auto"/>
                <w:spacing w:val="0"/>
                <w:lang w:eastAsia="ja-JP"/>
              </w:rPr>
              <w:t xml:space="preserve">The project will </w:t>
            </w:r>
            <w:proofErr w:type="gramStart"/>
            <w:r w:rsidRPr="00CE1916">
              <w:rPr>
                <w:rStyle w:val="IntenseReference"/>
                <w:b w:val="0"/>
                <w:bCs w:val="0"/>
                <w:smallCaps w:val="0"/>
                <w:color w:val="auto"/>
                <w:spacing w:val="0"/>
                <w:lang w:eastAsia="ja-JP"/>
              </w:rPr>
              <w:t>effect</w:t>
            </w:r>
            <w:proofErr w:type="gramEnd"/>
            <w:r w:rsidRPr="00CE1916">
              <w:rPr>
                <w:rStyle w:val="IntenseReference"/>
                <w:b w:val="0"/>
                <w:bCs w:val="0"/>
                <w:smallCaps w:val="0"/>
                <w:color w:val="auto"/>
                <w:spacing w:val="0"/>
                <w:lang w:eastAsia="ja-JP"/>
              </w:rPr>
              <w:t xml:space="preserve"> a paradigm shift that results in enhanced climate-resilience in Comoros, Madagascar, Mauritius and Seychelles. </w:t>
            </w:r>
            <w:ins w:id="1899" w:author="Author">
              <w:r w:rsidR="008A3A83">
                <w:rPr>
                  <w:rStyle w:val="IntenseReference"/>
                  <w:b w:val="0"/>
                  <w:bCs w:val="0"/>
                  <w:smallCaps w:val="0"/>
                  <w:color w:val="auto"/>
                  <w:spacing w:val="0"/>
                  <w:lang w:eastAsia="ja-JP"/>
                </w:rPr>
                <w:t xml:space="preserve">It will catalyse impacts beyond the project’s lifetime and economic sectors for which specific CP-CS </w:t>
              </w:r>
              <w:r w:rsidR="008A3A83">
                <w:rPr>
                  <w:rStyle w:val="IntenseReference"/>
                  <w:b w:val="0"/>
                  <w:bCs w:val="0"/>
                  <w:smallCaps w:val="0"/>
                  <w:color w:val="auto"/>
                  <w:spacing w:val="0"/>
                  <w:lang w:eastAsia="ja-JP"/>
                </w:rPr>
                <w:lastRenderedPageBreak/>
                <w:t xml:space="preserve">will be developed. </w:t>
              </w:r>
            </w:ins>
            <w:del w:id="1900" w:author="Author">
              <w:r w:rsidR="000A5827" w:rsidRPr="00CE1916" w:rsidDel="008A3A83">
                <w:rPr>
                  <w:rStyle w:val="IntenseReference"/>
                  <w:b w:val="0"/>
                  <w:bCs w:val="0"/>
                  <w:smallCaps w:val="0"/>
                  <w:color w:val="auto"/>
                  <w:spacing w:val="0"/>
                  <w:lang w:eastAsia="ja-JP"/>
                </w:rPr>
                <w:delText xml:space="preserve">Currently, economic </w:delText>
              </w:r>
              <w:r w:rsidR="00987957" w:rsidRPr="00CE1916" w:rsidDel="008A3A83">
                <w:rPr>
                  <w:rStyle w:val="IntenseReference"/>
                  <w:b w:val="0"/>
                  <w:bCs w:val="0"/>
                  <w:smallCaps w:val="0"/>
                  <w:color w:val="auto"/>
                  <w:spacing w:val="0"/>
                  <w:lang w:eastAsia="ja-JP"/>
                </w:rPr>
                <w:delText>growth</w:delText>
              </w:r>
              <w:r w:rsidR="000A5827" w:rsidRPr="00CE1916" w:rsidDel="008A3A83">
                <w:rPr>
                  <w:rStyle w:val="IntenseReference"/>
                  <w:b w:val="0"/>
                  <w:bCs w:val="0"/>
                  <w:smallCaps w:val="0"/>
                  <w:color w:val="auto"/>
                  <w:spacing w:val="0"/>
                  <w:lang w:eastAsia="ja-JP"/>
                </w:rPr>
                <w:delText xml:space="preserve"> </w:delText>
              </w:r>
              <w:r w:rsidR="00797D1F" w:rsidRPr="00CE1916" w:rsidDel="008A3A83">
                <w:rPr>
                  <w:rStyle w:val="IntenseReference"/>
                  <w:b w:val="0"/>
                  <w:bCs w:val="0"/>
                  <w:smallCaps w:val="0"/>
                  <w:color w:val="auto"/>
                  <w:spacing w:val="0"/>
                  <w:lang w:eastAsia="ja-JP"/>
                </w:rPr>
                <w:delText xml:space="preserve">in </w:delText>
              </w:r>
              <w:r w:rsidR="00CD3C74" w:rsidDel="008A3A83">
                <w:rPr>
                  <w:rStyle w:val="IntenseReference"/>
                  <w:b w:val="0"/>
                  <w:bCs w:val="0"/>
                  <w:smallCaps w:val="0"/>
                  <w:color w:val="auto"/>
                  <w:spacing w:val="0"/>
                  <w:lang w:eastAsia="ja-JP"/>
                </w:rPr>
                <w:delText>these countries</w:delText>
              </w:r>
              <w:r w:rsidR="0038419E" w:rsidRPr="00CE1916" w:rsidDel="008A3A83">
                <w:rPr>
                  <w:rStyle w:val="IntenseReference"/>
                  <w:b w:val="0"/>
                  <w:bCs w:val="0"/>
                  <w:smallCaps w:val="0"/>
                  <w:color w:val="auto"/>
                  <w:spacing w:val="0"/>
                  <w:lang w:eastAsia="ja-JP"/>
                </w:rPr>
                <w:delText xml:space="preserve"> </w:delText>
              </w:r>
              <w:r w:rsidR="00987957" w:rsidRPr="00CE1916" w:rsidDel="008A3A83">
                <w:rPr>
                  <w:rStyle w:val="IntenseReference"/>
                  <w:b w:val="0"/>
                  <w:bCs w:val="0"/>
                  <w:smallCaps w:val="0"/>
                  <w:color w:val="auto"/>
                  <w:spacing w:val="0"/>
                  <w:lang w:eastAsia="ja-JP"/>
                </w:rPr>
                <w:delText>is significantly hindered</w:delText>
              </w:r>
              <w:r w:rsidR="00797D1F" w:rsidRPr="00CE1916" w:rsidDel="008A3A83">
                <w:rPr>
                  <w:rStyle w:val="IntenseReference"/>
                  <w:b w:val="0"/>
                  <w:bCs w:val="0"/>
                  <w:smallCaps w:val="0"/>
                  <w:color w:val="auto"/>
                  <w:spacing w:val="0"/>
                  <w:lang w:eastAsia="ja-JP"/>
                </w:rPr>
                <w:delText xml:space="preserve">, </w:delText>
              </w:r>
              <w:r w:rsidR="000A5827" w:rsidRPr="00CE1916" w:rsidDel="008A3A83">
                <w:rPr>
                  <w:rStyle w:val="IntenseReference"/>
                  <w:b w:val="0"/>
                  <w:bCs w:val="0"/>
                  <w:smallCaps w:val="0"/>
                  <w:color w:val="auto"/>
                  <w:spacing w:val="0"/>
                  <w:lang w:eastAsia="ja-JP"/>
                </w:rPr>
                <w:delText>and the livelihoods and well-being of communities are at risk</w:delText>
              </w:r>
              <w:r w:rsidR="00355AEE" w:rsidDel="008A3A83">
                <w:rPr>
                  <w:rStyle w:val="IntenseReference"/>
                  <w:b w:val="0"/>
                  <w:bCs w:val="0"/>
                  <w:smallCaps w:val="0"/>
                  <w:color w:val="auto"/>
                  <w:spacing w:val="0"/>
                  <w:lang w:eastAsia="ja-JP"/>
                </w:rPr>
                <w:delText xml:space="preserve"> because of climate change</w:delText>
              </w:r>
              <w:r w:rsidR="004D350F" w:rsidRPr="00CE1916" w:rsidDel="008A3A83">
                <w:rPr>
                  <w:rStyle w:val="IntenseReference"/>
                  <w:b w:val="0"/>
                  <w:bCs w:val="0"/>
                  <w:smallCaps w:val="0"/>
                  <w:color w:val="auto"/>
                  <w:spacing w:val="0"/>
                  <w:lang w:eastAsia="ja-JP"/>
                </w:rPr>
                <w:delText xml:space="preserve">. </w:delText>
              </w:r>
              <w:r w:rsidR="00CD3C74" w:rsidDel="008A3A83">
                <w:delText>To address this issue,</w:delText>
              </w:r>
            </w:del>
            <w:ins w:id="1901" w:author="Author">
              <w:r w:rsidR="008A3A83">
                <w:rPr>
                  <w:rStyle w:val="IntenseReference"/>
                  <w:b w:val="0"/>
                  <w:bCs w:val="0"/>
                  <w:smallCaps w:val="0"/>
                  <w:color w:val="auto"/>
                  <w:spacing w:val="0"/>
                  <w:lang w:eastAsia="ja-JP"/>
                </w:rPr>
                <w:t>This will be achieved through an</w:t>
              </w:r>
            </w:ins>
            <w:r w:rsidR="00CD3C74" w:rsidRPr="00CE1916">
              <w:t xml:space="preserve"> </w:t>
            </w:r>
            <w:del w:id="1902" w:author="Author">
              <w:r w:rsidR="006819D4" w:rsidRPr="006819D4" w:rsidDel="008A3A83">
                <w:delText xml:space="preserve">the proposed Hydromet project adopts an </w:delText>
              </w:r>
            </w:del>
            <w:r w:rsidR="006819D4" w:rsidRPr="006819D4">
              <w:t>innovative, integrated approach</w:t>
            </w:r>
            <w:del w:id="1903" w:author="Author">
              <w:r w:rsidR="006819D4" w:rsidRPr="006819D4" w:rsidDel="008A3A83">
                <w:delText>,</w:delText>
              </w:r>
            </w:del>
            <w:r w:rsidR="006819D4" w:rsidRPr="006819D4">
              <w:t xml:space="preserve"> </w:t>
            </w:r>
            <w:del w:id="1904" w:author="Author">
              <w:r w:rsidR="006819D4" w:rsidRPr="006819D4" w:rsidDel="008A3A83">
                <w:delText>which relies on three components, complementing and supporting each other (see, Section B.4)</w:delText>
              </w:r>
              <w:r w:rsidR="006819D4" w:rsidDel="008A3A83">
                <w:delText xml:space="preserve">. </w:delText>
              </w:r>
              <w:commentRangeStart w:id="1905"/>
              <w:r w:rsidR="00CD3C74" w:rsidRPr="00CE1916" w:rsidDel="008A3A83">
                <w:delText>GCF resources</w:delText>
              </w:r>
              <w:r w:rsidR="00CD3C74" w:rsidDel="008A3A83">
                <w:delText xml:space="preserve"> will be invested</w:delText>
              </w:r>
              <w:r w:rsidR="00CD3C74" w:rsidRPr="00CE1916" w:rsidDel="008A3A83">
                <w:delText xml:space="preserve"> in </w:delText>
              </w:r>
              <w:r w:rsidR="00CD3C74" w:rsidRPr="00EF4506" w:rsidDel="008A3A83">
                <w:delText xml:space="preserve">(i) </w:delText>
              </w:r>
              <w:r w:rsidR="00B82390" w:rsidRPr="00EF4506" w:rsidDel="008A3A83">
                <w:delText>fostering regional collaboration for climate-related risk prediction and prevention; (ii)</w:delText>
              </w:r>
              <w:r w:rsidR="00B82390" w:rsidRPr="008448C9" w:rsidDel="008A3A83">
                <w:delText xml:space="preserve"> </w:delText>
              </w:r>
              <w:r w:rsidR="00CD3C74" w:rsidRPr="008448C9" w:rsidDel="008A3A83">
                <w:delText>the</w:delText>
              </w:r>
              <w:r w:rsidR="00CD3C74" w:rsidRPr="00CE1916" w:rsidDel="008A3A83">
                <w:delText xml:space="preserve"> reinforcement of institutional and technical capacity of hydro</w:delText>
              </w:r>
              <w:r w:rsidR="00E46574" w:rsidDel="008A3A83">
                <w:delText>-</w:delText>
              </w:r>
              <w:r w:rsidR="00CD3C74" w:rsidRPr="00CE1916" w:rsidDel="008A3A83">
                <w:delText xml:space="preserve">meteorological services at regional and national level; and (ii) the production of </w:delText>
              </w:r>
              <w:r w:rsidR="000242C7" w:rsidDel="008A3A83">
                <w:delText>CP-CS</w:delText>
              </w:r>
              <w:r w:rsidR="00CD3C74" w:rsidRPr="00CE1916" w:rsidDel="008A3A83">
                <w:delText xml:space="preserve"> that adequately address urgent needs of </w:delText>
              </w:r>
              <w:r w:rsidR="00CD3C74" w:rsidDel="008A3A83">
                <w:delText xml:space="preserve">key </w:delText>
              </w:r>
              <w:r w:rsidR="00CD3C74" w:rsidRPr="00CE1916" w:rsidDel="008A3A83">
                <w:delText>economic sectors and communities</w:delText>
              </w:r>
              <w:commentRangeEnd w:id="1905"/>
              <w:r w:rsidR="004D0663" w:rsidDel="008A3A83">
                <w:rPr>
                  <w:rStyle w:val="CommentReference"/>
                  <w:rFonts w:ascii="Times New Roman" w:hAnsi="Times New Roman" w:cs="Times New Roman"/>
                  <w:lang w:eastAsia="en-US"/>
                </w:rPr>
                <w:commentReference w:id="1905"/>
              </w:r>
              <w:r w:rsidR="00CD3C74" w:rsidRPr="00CE1916" w:rsidDel="008A3A83">
                <w:delText xml:space="preserve">. </w:delText>
              </w:r>
            </w:del>
          </w:p>
          <w:p w14:paraId="02380821" w14:textId="261E9F86" w:rsidR="00F854E1" w:rsidRPr="00F854E1" w:rsidDel="008A3A83" w:rsidRDefault="00F854E1" w:rsidP="00953C4E">
            <w:pPr>
              <w:pStyle w:val="Nnormal"/>
              <w:spacing w:before="120"/>
              <w:rPr>
                <w:del w:id="1906" w:author="Author"/>
                <w:lang w:eastAsia="ja-JP"/>
              </w:rPr>
            </w:pPr>
            <w:del w:id="1907" w:author="Author">
              <w:r w:rsidRPr="0052361B" w:rsidDel="008A3A83">
                <w:rPr>
                  <w:lang w:eastAsia="ja-JP"/>
                </w:rPr>
                <w:delText>The proposed project seeks to enhance climate risk preparedness and early warnings, by</w:delText>
              </w:r>
            </w:del>
            <w:ins w:id="1908" w:author="Author">
              <w:r w:rsidR="008A3A83">
                <w:t>that</w:t>
              </w:r>
            </w:ins>
            <w:r w:rsidRPr="0052361B">
              <w:rPr>
                <w:lang w:eastAsia="ja-JP"/>
              </w:rPr>
              <w:t xml:space="preserve"> not only </w:t>
            </w:r>
            <w:del w:id="1909" w:author="Author">
              <w:r w:rsidRPr="0052361B" w:rsidDel="008A3A83">
                <w:rPr>
                  <w:lang w:eastAsia="ja-JP"/>
                </w:rPr>
                <w:delText xml:space="preserve">supporting </w:delText>
              </w:r>
            </w:del>
            <w:ins w:id="1910" w:author="Author">
              <w:r w:rsidR="008A3A83">
                <w:rPr>
                  <w:lang w:eastAsia="ja-JP"/>
                </w:rPr>
                <w:t>enhance</w:t>
              </w:r>
            </w:ins>
            <w:r w:rsidR="001E2631">
              <w:rPr>
                <w:lang w:eastAsia="ja-JP"/>
              </w:rPr>
              <w:t>s</w:t>
            </w:r>
            <w:ins w:id="1911" w:author="Author">
              <w:r w:rsidR="008A3A83" w:rsidRPr="0052361B">
                <w:rPr>
                  <w:lang w:eastAsia="ja-JP"/>
                </w:rPr>
                <w:t xml:space="preserve"> </w:t>
              </w:r>
            </w:ins>
            <w:r w:rsidRPr="0052361B">
              <w:rPr>
                <w:lang w:eastAsia="ja-JP"/>
              </w:rPr>
              <w:t xml:space="preserve">the technical and technological capacities to monitor and forecast climate-related hazards and extremes – as is often the case in similar projects –, but also </w:t>
            </w:r>
            <w:del w:id="1912" w:author="Author">
              <w:r w:rsidRPr="0052361B" w:rsidDel="008A3A83">
                <w:rPr>
                  <w:lang w:eastAsia="ja-JP"/>
                </w:rPr>
                <w:delText>by improving the</w:delText>
              </w:r>
            </w:del>
            <w:ins w:id="1913" w:author="Author">
              <w:r w:rsidR="008A3A83">
                <w:rPr>
                  <w:lang w:eastAsia="ja-JP"/>
                </w:rPr>
                <w:t>strengthen</w:t>
              </w:r>
            </w:ins>
            <w:r w:rsidR="007A6F2A">
              <w:rPr>
                <w:lang w:eastAsia="ja-JP"/>
              </w:rPr>
              <w:t>s</w:t>
            </w:r>
            <w:r w:rsidRPr="0052361B">
              <w:rPr>
                <w:lang w:eastAsia="ja-JP"/>
              </w:rPr>
              <w:t xml:space="preserve"> institutional settings and frameworks supporting climate risks reduction and adaptation at regional and national scale. As such, the proposed interventions address structural needs in each of the target countries and take on a “system</w:t>
            </w:r>
            <w:r w:rsidR="007A6F2A">
              <w:rPr>
                <w:lang w:eastAsia="ja-JP"/>
              </w:rPr>
              <w:t>s</w:t>
            </w:r>
            <w:r w:rsidRPr="0052361B">
              <w:rPr>
                <w:lang w:eastAsia="ja-JP"/>
              </w:rPr>
              <w:t>-based” approach (i.e. incorporating</w:t>
            </w:r>
            <w:r w:rsidRPr="00F854E1">
              <w:rPr>
                <w:lang w:eastAsia="ja-JP"/>
              </w:rPr>
              <w:t xml:space="preserve"> strategic, institutional, financial, human resources aspects as opposed to only addressing technical/equipment improvements).</w:t>
            </w:r>
            <w:ins w:id="1914" w:author="Author">
              <w:r w:rsidR="008A3A83">
                <w:rPr>
                  <w:lang w:eastAsia="ja-JP"/>
                </w:rPr>
                <w:t xml:space="preserve"> </w:t>
              </w:r>
            </w:ins>
          </w:p>
          <w:p w14:paraId="03051CC1" w14:textId="77777777" w:rsidR="00F854E1" w:rsidDel="008A3A83" w:rsidRDefault="00F854E1" w:rsidP="00953C4E">
            <w:pPr>
              <w:pStyle w:val="Nnormal"/>
              <w:spacing w:before="120"/>
              <w:rPr>
                <w:del w:id="1915" w:author="Author"/>
                <w:lang w:eastAsia="ja-JP"/>
              </w:rPr>
            </w:pPr>
          </w:p>
          <w:p w14:paraId="7B6F54AF" w14:textId="2E7A8B93" w:rsidR="00F854E1" w:rsidRDefault="00F854E1" w:rsidP="00953C4E">
            <w:pPr>
              <w:pStyle w:val="Nnormal"/>
              <w:spacing w:before="120"/>
              <w:rPr>
                <w:ins w:id="1916" w:author="Author"/>
                <w:lang w:eastAsia="ja-JP"/>
              </w:rPr>
            </w:pPr>
            <w:del w:id="1917" w:author="Author">
              <w:r w:rsidRPr="00F854E1" w:rsidDel="008A3A83">
                <w:rPr>
                  <w:lang w:eastAsia="ja-JP"/>
                </w:rPr>
                <w:delText>The regional approach of the proposed GCF project, which is new in the SWIO region, underpins efficient national-level interventions</w:delText>
              </w:r>
              <w:r w:rsidRPr="0052361B" w:rsidDel="008A3A83">
                <w:rPr>
                  <w:lang w:eastAsia="ja-JP"/>
                </w:rPr>
                <w:delText>. It</w:delText>
              </w:r>
            </w:del>
            <w:ins w:id="1918" w:author="Author">
              <w:r w:rsidR="008A3A83">
                <w:rPr>
                  <w:lang w:eastAsia="ja-JP"/>
                </w:rPr>
                <w:t>As it</w:t>
              </w:r>
            </w:ins>
            <w:r w:rsidRPr="0052361B">
              <w:rPr>
                <w:lang w:eastAsia="ja-JP"/>
              </w:rPr>
              <w:t xml:space="preserve"> is crucial to tackle climate related events at a large spatial scale (e.g. cyclones)</w:t>
            </w:r>
            <w:ins w:id="1919" w:author="Author">
              <w:r w:rsidR="008A3A83">
                <w:rPr>
                  <w:lang w:eastAsia="ja-JP"/>
                </w:rPr>
                <w:t xml:space="preserve">, </w:t>
              </w:r>
            </w:ins>
            <w:del w:id="1920" w:author="Author">
              <w:r w:rsidRPr="0052361B" w:rsidDel="008A3A83">
                <w:rPr>
                  <w:lang w:eastAsia="ja-JP"/>
                </w:rPr>
                <w:delText xml:space="preserve"> and </w:delText>
              </w:r>
            </w:del>
            <w:r w:rsidRPr="0052361B">
              <w:rPr>
                <w:lang w:eastAsia="ja-JP"/>
              </w:rPr>
              <w:t xml:space="preserve">the regional aspect of the project is </w:t>
            </w:r>
            <w:del w:id="1921" w:author="Author">
              <w:r w:rsidRPr="0052361B" w:rsidDel="008A3A83">
                <w:rPr>
                  <w:lang w:eastAsia="ja-JP"/>
                </w:rPr>
                <w:delText xml:space="preserve">therefore </w:delText>
              </w:r>
            </w:del>
            <w:r w:rsidRPr="0052361B">
              <w:rPr>
                <w:lang w:eastAsia="ja-JP"/>
              </w:rPr>
              <w:t xml:space="preserve">a strength that will further enhance project outcomes. Regional collaboration will be facilitated by IOC, the sole regional institution in the SWIO region. </w:t>
            </w:r>
            <w:commentRangeStart w:id="1922"/>
            <w:commentRangeStart w:id="1923"/>
            <w:ins w:id="1924" w:author="Marie-Ange Bdn" w:date="2020-03-04T11:36:00Z">
              <w:r w:rsidR="00FB03D6">
                <w:rPr>
                  <w:lang w:eastAsia="ja-JP"/>
                </w:rPr>
                <w:t xml:space="preserve">Created by its member states 36 years ago, </w:t>
              </w:r>
            </w:ins>
            <w:ins w:id="1925" w:author="Marie-Ange Bdn" w:date="2020-03-04T11:35:00Z">
              <w:r w:rsidR="00FB03D6">
                <w:rPr>
                  <w:lang w:eastAsia="ja-JP"/>
                </w:rPr>
                <w:t xml:space="preserve">IOC </w:t>
              </w:r>
            </w:ins>
            <w:ins w:id="1926" w:author="Marie-Ange Bdn" w:date="2020-03-04T11:36:00Z">
              <w:r w:rsidR="00FB03D6">
                <w:rPr>
                  <w:lang w:eastAsia="ja-JP"/>
                </w:rPr>
                <w:t xml:space="preserve">has an established experience to implement </w:t>
              </w:r>
            </w:ins>
            <w:ins w:id="1927" w:author="Marie-Ange Bdn" w:date="2020-03-04T11:41:00Z">
              <w:r w:rsidR="00FB03D6">
                <w:rPr>
                  <w:lang w:eastAsia="ja-JP"/>
                </w:rPr>
                <w:t xml:space="preserve">large-scale </w:t>
              </w:r>
            </w:ins>
            <w:ins w:id="1928" w:author="Marie-Ange Bdn" w:date="2020-03-04T11:36:00Z">
              <w:r w:rsidR="00FB03D6">
                <w:rPr>
                  <w:lang w:eastAsia="ja-JP"/>
                </w:rPr>
                <w:t>climate-related projects and programmes in the region; moreover, IOC has a key role bring</w:t>
              </w:r>
            </w:ins>
            <w:ins w:id="1929" w:author="Marie-Ange Bdn" w:date="2020-03-04T11:41:00Z">
              <w:r w:rsidR="00FB03D6">
                <w:rPr>
                  <w:lang w:eastAsia="ja-JP"/>
                </w:rPr>
                <w:t>ing</w:t>
              </w:r>
            </w:ins>
            <w:ins w:id="1930" w:author="Marie-Ange Bdn" w:date="2020-03-04T11:36:00Z">
              <w:r w:rsidR="00FB03D6">
                <w:rPr>
                  <w:lang w:eastAsia="ja-JP"/>
                </w:rPr>
                <w:t xml:space="preserve"> together the </w:t>
              </w:r>
            </w:ins>
            <w:ins w:id="1931" w:author="Marie-Ange Bdn" w:date="2020-03-04T11:37:00Z">
              <w:r w:rsidR="00FB03D6">
                <w:rPr>
                  <w:lang w:eastAsia="ja-JP"/>
                </w:rPr>
                <w:t>island countries of the SWIO region</w:t>
              </w:r>
            </w:ins>
            <w:ins w:id="1932" w:author="Marie-Ange Bdn" w:date="2020-03-04T11:40:00Z">
              <w:r w:rsidR="00FB03D6">
                <w:rPr>
                  <w:lang w:eastAsia="ja-JP"/>
                </w:rPr>
                <w:t>, coordinat</w:t>
              </w:r>
            </w:ins>
            <w:ins w:id="1933" w:author="Marie-Ange Bdn" w:date="2020-03-04T11:42:00Z">
              <w:r w:rsidR="00FB03D6">
                <w:rPr>
                  <w:lang w:eastAsia="ja-JP"/>
                </w:rPr>
                <w:t>ing</w:t>
              </w:r>
            </w:ins>
            <w:ins w:id="1934" w:author="Marie-Ange Bdn" w:date="2020-03-04T11:40:00Z">
              <w:r w:rsidR="00FB03D6">
                <w:rPr>
                  <w:lang w:eastAsia="ja-JP"/>
                </w:rPr>
                <w:t xml:space="preserve"> the implementation of project’s activities in these countries</w:t>
              </w:r>
            </w:ins>
            <w:ins w:id="1935" w:author="Marie-Ange Bdn" w:date="2020-03-04T11:41:00Z">
              <w:r w:rsidR="00FB03D6">
                <w:rPr>
                  <w:lang w:eastAsia="ja-JP"/>
                </w:rPr>
                <w:t>, and protecting th</w:t>
              </w:r>
            </w:ins>
            <w:ins w:id="1936" w:author="Marie-Ange Bdn" w:date="2020-03-04T11:42:00Z">
              <w:r w:rsidR="00FB03D6">
                <w:rPr>
                  <w:lang w:eastAsia="ja-JP"/>
                </w:rPr>
                <w:t>eir</w:t>
              </w:r>
            </w:ins>
            <w:ins w:id="1937" w:author="Marie-Ange Bdn" w:date="2020-03-04T11:41:00Z">
              <w:r w:rsidR="00FB03D6">
                <w:rPr>
                  <w:lang w:eastAsia="ja-JP"/>
                </w:rPr>
                <w:t xml:space="preserve"> interests</w:t>
              </w:r>
            </w:ins>
            <w:commentRangeEnd w:id="1922"/>
            <w:r w:rsidR="009B3DCF">
              <w:rPr>
                <w:rStyle w:val="CommentReference"/>
                <w:rFonts w:ascii="Times New Roman" w:hAnsi="Times New Roman" w:cs="Times New Roman"/>
                <w:lang w:eastAsia="en-US"/>
              </w:rPr>
              <w:commentReference w:id="1922"/>
            </w:r>
            <w:commentRangeEnd w:id="1923"/>
            <w:r w:rsidR="00051C13">
              <w:rPr>
                <w:rStyle w:val="CommentReference"/>
                <w:rFonts w:ascii="Times New Roman" w:hAnsi="Times New Roman" w:cs="Times New Roman"/>
                <w:lang w:eastAsia="en-US"/>
              </w:rPr>
              <w:commentReference w:id="1923"/>
            </w:r>
            <w:ins w:id="1938" w:author="Marie-Ange Bdn" w:date="2020-03-04T11:41:00Z">
              <w:r w:rsidR="00FB03D6">
                <w:rPr>
                  <w:lang w:eastAsia="ja-JP"/>
                </w:rPr>
                <w:t xml:space="preserve">. </w:t>
              </w:r>
            </w:ins>
            <w:del w:id="1939" w:author="Author">
              <w:r w:rsidRPr="0052361B" w:rsidDel="008A3A83">
                <w:rPr>
                  <w:lang w:eastAsia="ja-JP"/>
                </w:rPr>
                <w:delText>IOC will play a key role to bring the beneficiary countries together and initiate a long-term collaboration for risk prevention. This collaboration will be institutionalised through the</w:delText>
              </w:r>
              <w:r w:rsidRPr="0052361B" w:rsidDel="008A3A83">
                <w:delText xml:space="preserve"> establishment of a RCC and a RFCS for IOC member countries. This is aligned with WMO recommendations as is already being done with the Caribbean Institute for Meteorology and Hydrology (CIMH) which officially designated as the World Meteorological Organization (WMO) Regional Climate Centre (RCC) for the Caribbean region in 2017 after a four-year process. Technical improvements for enhanced risk monitoring and forecasts will also be supported at regional level by setting up a Numerical Weather Prediction (NWP) regional team (building up on the BRIO project) with shared regional computing facilities</w:delText>
              </w:r>
              <w:r w:rsidRPr="00F854E1" w:rsidDel="008A3A83">
                <w:rPr>
                  <w:lang w:eastAsia="en-US"/>
                </w:rPr>
                <w:delText xml:space="preserve"> at the training center. This will support the development of numerical weather prediction at lowest spatial scale as possible and at all time scale (nowcasting, daily forecast, monthly forecast, seasonal forecast and climatic forecast). Finally, a shared regional calibration and maintenance laboratory</w:delText>
              </w:r>
              <w:r w:rsidRPr="00F854E1" w:rsidDel="008A3A83">
                <w:rPr>
                  <w:u w:val="single"/>
                  <w:lang w:eastAsia="en-US"/>
                </w:rPr>
                <w:delText xml:space="preserve"> </w:delText>
              </w:r>
              <w:r w:rsidRPr="00F854E1" w:rsidDel="008A3A83">
                <w:rPr>
                  <w:lang w:eastAsia="en-US"/>
                </w:rPr>
                <w:delText>will be established for all the specialised hydro</w:delText>
              </w:r>
              <w:r w:rsidDel="008A3A83">
                <w:rPr>
                  <w:lang w:eastAsia="en-US"/>
                </w:rPr>
                <w:delText>-</w:delText>
              </w:r>
              <w:r w:rsidRPr="00F854E1" w:rsidDel="008A3A83">
                <w:rPr>
                  <w:lang w:eastAsia="en-US"/>
                </w:rPr>
                <w:delText>meteorological equipment (current and future as those set up by the Hydromet project) of the four countries to save on maintenance and calibration costs.</w:delText>
              </w:r>
            </w:del>
          </w:p>
          <w:p w14:paraId="72C4C36D" w14:textId="09EAE74B" w:rsidR="00255F9C" w:rsidRPr="0052361B" w:rsidDel="00361B45" w:rsidRDefault="00EF587D">
            <w:pPr>
              <w:pStyle w:val="Nnormal"/>
              <w:rPr>
                <w:del w:id="1940" w:author="Author"/>
                <w:rStyle w:val="IntenseReference"/>
                <w:b w:val="0"/>
                <w:bCs w:val="0"/>
                <w:smallCaps w:val="0"/>
                <w:color w:val="auto"/>
                <w:spacing w:val="0"/>
              </w:rPr>
            </w:pPr>
            <w:ins w:id="1941" w:author="Author">
              <w:del w:id="1942" w:author="Author">
                <w:r w:rsidRPr="001C15E1" w:rsidDel="00361B45">
                  <w:rPr>
                    <w:sz w:val="18"/>
                    <w:szCs w:val="18"/>
                  </w:rPr>
                  <w:delText>Key knowledge broker institutions for risk prevention and response at the local level will be identified in each country. Their capacity to understand risk warnings and alerts, to provide advices on risk prevention and to react during/after a hazard will be strengthened through trainings.</w:delText>
                </w:r>
              </w:del>
            </w:ins>
          </w:p>
          <w:p w14:paraId="20BBB7DE" w14:textId="78C719A0" w:rsidR="00BF25CE" w:rsidRPr="00CE1916" w:rsidRDefault="001400D6" w:rsidP="00EF4506">
            <w:pPr>
              <w:pStyle w:val="Nnormal"/>
              <w:rPr>
                <w:rStyle w:val="IntenseReference"/>
                <w:b w:val="0"/>
                <w:bCs w:val="0"/>
                <w:smallCaps w:val="0"/>
                <w:color w:val="auto"/>
                <w:spacing w:val="0"/>
                <w:lang w:eastAsia="ja-JP"/>
              </w:rPr>
            </w:pPr>
            <w:r>
              <w:rPr>
                <w:rStyle w:val="IntenseReference"/>
                <w:b w:val="0"/>
                <w:bCs w:val="0"/>
                <w:smallCaps w:val="0"/>
                <w:color w:val="auto"/>
                <w:spacing w:val="0"/>
                <w:lang w:eastAsia="ja-JP"/>
              </w:rPr>
              <w:t>T</w:t>
            </w:r>
            <w:r w:rsidR="0069208C">
              <w:rPr>
                <w:rStyle w:val="IntenseReference"/>
                <w:b w:val="0"/>
                <w:bCs w:val="0"/>
                <w:smallCaps w:val="0"/>
                <w:color w:val="auto"/>
                <w:spacing w:val="0"/>
                <w:lang w:eastAsia="ja-JP"/>
              </w:rPr>
              <w:t>he project meets the following GCF requirements</w:t>
            </w:r>
            <w:r w:rsidR="00BF25CE">
              <w:rPr>
                <w:rStyle w:val="IntenseReference"/>
                <w:b w:val="0"/>
                <w:bCs w:val="0"/>
                <w:smallCaps w:val="0"/>
                <w:color w:val="auto"/>
                <w:spacing w:val="0"/>
                <w:lang w:eastAsia="ja-JP"/>
              </w:rPr>
              <w:t xml:space="preserve">: </w:t>
            </w:r>
          </w:p>
          <w:p w14:paraId="3E9D423A" w14:textId="06A91EF6" w:rsidR="00B51CD2" w:rsidRPr="00CE1916" w:rsidRDefault="000E34B9" w:rsidP="001E2631">
            <w:pPr>
              <w:pStyle w:val="Puce1"/>
              <w:contextualSpacing w:val="0"/>
              <w:rPr>
                <w:rStyle w:val="IntenseReference"/>
                <w:b w:val="0"/>
                <w:bCs w:val="0"/>
                <w:smallCaps w:val="0"/>
                <w:color w:val="auto"/>
                <w:spacing w:val="0"/>
                <w:sz w:val="24"/>
                <w:szCs w:val="24"/>
                <w:lang w:eastAsia="en-US"/>
              </w:rPr>
            </w:pPr>
            <w:r w:rsidRPr="00727836">
              <w:rPr>
                <w:rStyle w:val="IntenseReference"/>
                <w:bCs w:val="0"/>
                <w:i/>
                <w:smallCaps w:val="0"/>
                <w:color w:val="auto"/>
                <w:spacing w:val="0"/>
                <w:lang w:eastAsia="ja-JP"/>
              </w:rPr>
              <w:t>Potential for scaling up and replication</w:t>
            </w:r>
            <w:r w:rsidR="00BF25CE" w:rsidRPr="00727836">
              <w:rPr>
                <w:rStyle w:val="IntenseReference"/>
                <w:bCs w:val="0"/>
                <w:i/>
                <w:smallCaps w:val="0"/>
                <w:color w:val="auto"/>
                <w:spacing w:val="0"/>
                <w:lang w:eastAsia="ja-JP"/>
              </w:rPr>
              <w:t xml:space="preserve">: </w:t>
            </w:r>
            <w:r w:rsidR="002E399D">
              <w:rPr>
                <w:rStyle w:val="IntenseReference"/>
                <w:b w:val="0"/>
                <w:bCs w:val="0"/>
                <w:smallCaps w:val="0"/>
                <w:color w:val="auto"/>
                <w:spacing w:val="0"/>
                <w:lang w:eastAsia="ja-JP"/>
              </w:rPr>
              <w:t>All</w:t>
            </w:r>
            <w:r w:rsidR="003D2E39" w:rsidRPr="00BF25CE">
              <w:rPr>
                <w:rStyle w:val="IntenseReference"/>
                <w:b w:val="0"/>
                <w:bCs w:val="0"/>
                <w:smallCaps w:val="0"/>
                <w:color w:val="auto"/>
                <w:spacing w:val="0"/>
                <w:lang w:eastAsia="ja-JP"/>
              </w:rPr>
              <w:t xml:space="preserve"> interventions </w:t>
            </w:r>
            <w:r w:rsidR="005D5040">
              <w:rPr>
                <w:rStyle w:val="IntenseReference"/>
                <w:b w:val="0"/>
                <w:bCs w:val="0"/>
                <w:smallCaps w:val="0"/>
                <w:color w:val="auto"/>
                <w:spacing w:val="0"/>
                <w:lang w:eastAsia="ja-JP"/>
              </w:rPr>
              <w:t>are</w:t>
            </w:r>
            <w:r w:rsidR="003D2E39" w:rsidRPr="00BF25CE">
              <w:rPr>
                <w:rStyle w:val="IntenseReference"/>
                <w:b w:val="0"/>
                <w:bCs w:val="0"/>
                <w:smallCaps w:val="0"/>
                <w:color w:val="auto"/>
                <w:spacing w:val="0"/>
                <w:lang w:eastAsia="ja-JP"/>
              </w:rPr>
              <w:t xml:space="preserve"> designed</w:t>
            </w:r>
            <w:r w:rsidR="00185BC1" w:rsidRPr="00BF25CE">
              <w:rPr>
                <w:rStyle w:val="IntenseReference"/>
                <w:b w:val="0"/>
                <w:bCs w:val="0"/>
                <w:smallCaps w:val="0"/>
                <w:color w:val="auto"/>
                <w:spacing w:val="0"/>
                <w:lang w:eastAsia="ja-JP"/>
              </w:rPr>
              <w:t xml:space="preserve"> based on existing best practices </w:t>
            </w:r>
            <w:r w:rsidR="0069208C">
              <w:rPr>
                <w:rStyle w:val="IntenseReference"/>
                <w:b w:val="0"/>
                <w:bCs w:val="0"/>
                <w:smallCaps w:val="0"/>
                <w:color w:val="auto"/>
                <w:spacing w:val="0"/>
                <w:lang w:eastAsia="ja-JP"/>
              </w:rPr>
              <w:t xml:space="preserve">and recommendations </w:t>
            </w:r>
            <w:r w:rsidR="00185BC1" w:rsidRPr="00BF25CE">
              <w:rPr>
                <w:rStyle w:val="IntenseReference"/>
                <w:b w:val="0"/>
                <w:bCs w:val="0"/>
                <w:smallCaps w:val="0"/>
                <w:color w:val="auto"/>
                <w:spacing w:val="0"/>
                <w:lang w:eastAsia="ja-JP"/>
              </w:rPr>
              <w:t xml:space="preserve">from </w:t>
            </w:r>
            <w:r w:rsidR="003D2E39" w:rsidRPr="00BF25CE">
              <w:rPr>
                <w:rStyle w:val="IntenseReference"/>
                <w:b w:val="0"/>
                <w:bCs w:val="0"/>
                <w:smallCaps w:val="0"/>
                <w:color w:val="auto"/>
                <w:spacing w:val="0"/>
                <w:lang w:eastAsia="ja-JP"/>
              </w:rPr>
              <w:t xml:space="preserve">the </w:t>
            </w:r>
            <w:r w:rsidR="00185BC1" w:rsidRPr="00BF25CE">
              <w:rPr>
                <w:rStyle w:val="IntenseReference"/>
                <w:b w:val="0"/>
                <w:bCs w:val="0"/>
                <w:smallCaps w:val="0"/>
                <w:color w:val="auto"/>
                <w:spacing w:val="0"/>
                <w:lang w:eastAsia="ja-JP"/>
              </w:rPr>
              <w:t xml:space="preserve">WMO </w:t>
            </w:r>
            <w:r w:rsidR="003D2E39" w:rsidRPr="00BF25CE">
              <w:rPr>
                <w:rStyle w:val="IntenseReference"/>
                <w:b w:val="0"/>
                <w:bCs w:val="0"/>
                <w:smallCaps w:val="0"/>
                <w:color w:val="auto"/>
                <w:spacing w:val="0"/>
                <w:lang w:eastAsia="ja-JP"/>
              </w:rPr>
              <w:t>and are building on, complement</w:t>
            </w:r>
            <w:r w:rsidR="00DA7E20">
              <w:rPr>
                <w:rStyle w:val="IntenseReference"/>
                <w:b w:val="0"/>
                <w:bCs w:val="0"/>
                <w:smallCaps w:val="0"/>
                <w:color w:val="auto"/>
                <w:spacing w:val="0"/>
                <w:lang w:eastAsia="ja-JP"/>
              </w:rPr>
              <w:t>ing</w:t>
            </w:r>
            <w:r w:rsidR="003D2E39" w:rsidRPr="00BF25CE">
              <w:rPr>
                <w:rStyle w:val="IntenseReference"/>
                <w:b w:val="0"/>
                <w:bCs w:val="0"/>
                <w:smallCaps w:val="0"/>
                <w:color w:val="auto"/>
                <w:spacing w:val="0"/>
                <w:lang w:eastAsia="ja-JP"/>
              </w:rPr>
              <w:t xml:space="preserve"> </w:t>
            </w:r>
            <w:r w:rsidR="0007427A">
              <w:rPr>
                <w:rStyle w:val="IntenseReference"/>
                <w:b w:val="0"/>
                <w:bCs w:val="0"/>
                <w:smallCaps w:val="0"/>
                <w:color w:val="auto"/>
                <w:spacing w:val="0"/>
                <w:lang w:eastAsia="ja-JP"/>
              </w:rPr>
              <w:t xml:space="preserve">and upscaling </w:t>
            </w:r>
            <w:r w:rsidR="003D2E39" w:rsidRPr="00BF25CE">
              <w:rPr>
                <w:rStyle w:val="IntenseReference"/>
                <w:b w:val="0"/>
                <w:bCs w:val="0"/>
                <w:smallCaps w:val="0"/>
                <w:color w:val="auto"/>
                <w:spacing w:val="0"/>
                <w:lang w:eastAsia="ja-JP"/>
              </w:rPr>
              <w:t>other past</w:t>
            </w:r>
            <w:r w:rsidR="002E399D">
              <w:rPr>
                <w:rStyle w:val="IntenseReference"/>
                <w:b w:val="0"/>
                <w:bCs w:val="0"/>
                <w:smallCaps w:val="0"/>
                <w:color w:val="auto"/>
                <w:spacing w:val="0"/>
                <w:lang w:eastAsia="ja-JP"/>
              </w:rPr>
              <w:t xml:space="preserve"> and</w:t>
            </w:r>
            <w:r w:rsidR="0007427A">
              <w:rPr>
                <w:rStyle w:val="IntenseReference"/>
                <w:b w:val="0"/>
                <w:bCs w:val="0"/>
                <w:smallCaps w:val="0"/>
                <w:color w:val="auto"/>
                <w:spacing w:val="0"/>
                <w:lang w:eastAsia="ja-JP"/>
              </w:rPr>
              <w:t xml:space="preserve"> </w:t>
            </w:r>
            <w:r w:rsidR="003D2E39" w:rsidRPr="00BF25CE">
              <w:rPr>
                <w:rStyle w:val="IntenseReference"/>
                <w:b w:val="0"/>
                <w:bCs w:val="0"/>
                <w:smallCaps w:val="0"/>
                <w:color w:val="auto"/>
                <w:spacing w:val="0"/>
                <w:lang w:eastAsia="ja-JP"/>
              </w:rPr>
              <w:t>ongoing</w:t>
            </w:r>
            <w:r w:rsidR="0007427A">
              <w:rPr>
                <w:rStyle w:val="IntenseReference"/>
                <w:b w:val="0"/>
                <w:bCs w:val="0"/>
                <w:smallCaps w:val="0"/>
                <w:color w:val="auto"/>
                <w:spacing w:val="0"/>
                <w:lang w:eastAsia="ja-JP"/>
              </w:rPr>
              <w:t xml:space="preserve"> </w:t>
            </w:r>
            <w:r w:rsidR="00BE5909">
              <w:rPr>
                <w:rStyle w:val="IntenseReference"/>
                <w:b w:val="0"/>
                <w:bCs w:val="0"/>
                <w:smallCaps w:val="0"/>
                <w:color w:val="auto"/>
                <w:spacing w:val="0"/>
                <w:lang w:eastAsia="ja-JP"/>
              </w:rPr>
              <w:t>climate services-related</w:t>
            </w:r>
            <w:r w:rsidR="00BE5909" w:rsidRPr="00BF25CE">
              <w:rPr>
                <w:rStyle w:val="IntenseReference"/>
                <w:b w:val="0"/>
                <w:bCs w:val="0"/>
                <w:smallCaps w:val="0"/>
                <w:color w:val="auto"/>
                <w:spacing w:val="0"/>
                <w:lang w:eastAsia="ja-JP"/>
              </w:rPr>
              <w:t xml:space="preserve"> </w:t>
            </w:r>
            <w:r w:rsidR="003D2E39" w:rsidRPr="00BF25CE">
              <w:rPr>
                <w:rStyle w:val="IntenseReference"/>
                <w:b w:val="0"/>
                <w:bCs w:val="0"/>
                <w:smallCaps w:val="0"/>
                <w:color w:val="auto"/>
                <w:spacing w:val="0"/>
                <w:lang w:eastAsia="ja-JP"/>
              </w:rPr>
              <w:t>projects in the four target countries</w:t>
            </w:r>
            <w:r w:rsidR="009D21EE">
              <w:rPr>
                <w:rStyle w:val="IntenseReference"/>
                <w:b w:val="0"/>
                <w:bCs w:val="0"/>
                <w:smallCaps w:val="0"/>
                <w:color w:val="auto"/>
                <w:spacing w:val="0"/>
                <w:lang w:eastAsia="ja-JP"/>
              </w:rPr>
              <w:t xml:space="preserve"> (see </w:t>
            </w:r>
            <w:r w:rsidR="00271A64">
              <w:rPr>
                <w:rStyle w:val="IntenseReference"/>
                <w:b w:val="0"/>
                <w:bCs w:val="0"/>
                <w:smallCaps w:val="0"/>
                <w:color w:val="auto"/>
                <w:spacing w:val="0"/>
                <w:lang w:eastAsia="ja-JP"/>
              </w:rPr>
              <w:t>Section B.1</w:t>
            </w:r>
            <w:r w:rsidR="009D21EE">
              <w:rPr>
                <w:rStyle w:val="IntenseReference"/>
                <w:b w:val="0"/>
                <w:bCs w:val="0"/>
                <w:smallCaps w:val="0"/>
                <w:color w:val="auto"/>
                <w:spacing w:val="0"/>
                <w:lang w:eastAsia="ja-JP"/>
              </w:rPr>
              <w:t>)</w:t>
            </w:r>
            <w:r w:rsidR="003D2E39" w:rsidRPr="00BF25CE">
              <w:rPr>
                <w:rStyle w:val="IntenseReference"/>
                <w:b w:val="0"/>
                <w:bCs w:val="0"/>
                <w:smallCaps w:val="0"/>
                <w:color w:val="auto"/>
                <w:spacing w:val="0"/>
                <w:lang w:eastAsia="ja-JP"/>
              </w:rPr>
              <w:t xml:space="preserve">. </w:t>
            </w:r>
            <w:ins w:id="1943" w:author="Author">
              <w:r w:rsidR="008A3A83">
                <w:rPr>
                  <w:lang w:eastAsia="ja-JP"/>
                </w:rPr>
                <w:t>The regional collaboration for risk prevention, fostered by IOC,</w:t>
              </w:r>
              <w:r w:rsidR="008A3A83" w:rsidRPr="0052361B">
                <w:rPr>
                  <w:lang w:eastAsia="ja-JP"/>
                </w:rPr>
                <w:t xml:space="preserve"> will be institutionalised through the</w:t>
              </w:r>
              <w:r w:rsidR="008A3A83" w:rsidRPr="0052361B">
                <w:t xml:space="preserve"> establishment of </w:t>
              </w:r>
              <w:proofErr w:type="gramStart"/>
              <w:r w:rsidR="008A3A83" w:rsidRPr="0052361B">
                <w:t>a</w:t>
              </w:r>
              <w:proofErr w:type="gramEnd"/>
              <w:r w:rsidR="008A3A83" w:rsidRPr="0052361B">
                <w:t xml:space="preserve"> RCC.</w:t>
              </w:r>
              <w:r w:rsidR="008A3A83">
                <w:t xml:space="preserve"> The RCC for the SWIO region will replicate success stories like the</w:t>
              </w:r>
              <w:r w:rsidR="008A3A83" w:rsidRPr="0052361B">
                <w:t xml:space="preserve"> Caribbean Institute for Meteorology and Hydrology (CIMH) which </w:t>
              </w:r>
            </w:ins>
            <w:ins w:id="1944" w:author="Marie-Ange Bdn" w:date="2020-03-04T11:42:00Z">
              <w:r w:rsidR="000F11E9">
                <w:t xml:space="preserve">was </w:t>
              </w:r>
            </w:ins>
            <w:ins w:id="1945" w:author="Author">
              <w:r w:rsidR="008A3A83" w:rsidRPr="0052361B">
                <w:t>officially designated as the World Meteorological Organization (WMO) Regional Climate Centre (RCC) for the Caribbean region in 2017 after a four-year process. Technical improvements for enhanced risk monitoring and forecasts will also be supported at regional level by setting up a Numerical Weather Prediction (NWP) regional team</w:t>
              </w:r>
              <w:r w:rsidR="001A215B">
                <w:t xml:space="preserve">, </w:t>
              </w:r>
              <w:r w:rsidR="008A3A83" w:rsidRPr="0052361B">
                <w:t>building up on the BRIO project</w:t>
              </w:r>
              <w:r w:rsidR="008A3A83" w:rsidRPr="00F854E1">
                <w:rPr>
                  <w:lang w:eastAsia="en-US"/>
                </w:rPr>
                <w:t xml:space="preserve">. </w:t>
              </w:r>
            </w:ins>
            <w:r w:rsidR="00AA307B" w:rsidRPr="00BF25CE">
              <w:t xml:space="preserve">The project scalability will be further enhanced by </w:t>
            </w:r>
            <w:r w:rsidR="003D2E39" w:rsidRPr="00BF25CE">
              <w:t xml:space="preserve">sharing lessons learned and best practices through </w:t>
            </w:r>
            <w:r w:rsidR="0007427A">
              <w:t>the</w:t>
            </w:r>
            <w:r w:rsidR="003D2E39" w:rsidRPr="00BF25CE">
              <w:t xml:space="preserve"> UIP</w:t>
            </w:r>
            <w:r w:rsidR="0007427A">
              <w:t xml:space="preserve"> and during SWIOCOF</w:t>
            </w:r>
            <w:r w:rsidR="003D2E39" w:rsidRPr="00BF25CE">
              <w:t xml:space="preserve">, which will </w:t>
            </w:r>
            <w:r w:rsidR="0007427A">
              <w:t xml:space="preserve">both </w:t>
            </w:r>
            <w:r w:rsidR="003D2E39" w:rsidRPr="00BF25CE">
              <w:t>be strengthened by the project</w:t>
            </w:r>
            <w:r w:rsidR="0007427A">
              <w:t xml:space="preserve"> (Activities 3.3.3 and 3.3.4)</w:t>
            </w:r>
            <w:r w:rsidR="003D2E39" w:rsidRPr="00BF25CE">
              <w:t xml:space="preserve">; the UIP, as well as the NCOF and SWIOCOF will also be used to share the climate projections, </w:t>
            </w:r>
            <w:r w:rsidR="003D2E39" w:rsidRPr="00727836">
              <w:t xml:space="preserve">weather forecast and </w:t>
            </w:r>
            <w:r w:rsidR="000242C7">
              <w:t>CP-CS</w:t>
            </w:r>
            <w:r w:rsidR="003D2E39" w:rsidRPr="00727836">
              <w:t xml:space="preserve"> developed under this project, in order to facilitate their use by other – non-direct beneficiary – sectors</w:t>
            </w:r>
            <w:r w:rsidR="001024DD" w:rsidRPr="00727836">
              <w:t xml:space="preserve"> and socio-economic groups</w:t>
            </w:r>
            <w:r w:rsidR="00AA307B" w:rsidRPr="00727836">
              <w:t>.</w:t>
            </w:r>
            <w:r w:rsidR="003D2E39" w:rsidRPr="00727836">
              <w:t xml:space="preserve"> </w:t>
            </w:r>
            <w:r w:rsidR="004A0A5D">
              <w:t>It</w:t>
            </w:r>
            <w:r w:rsidR="004A0A5D" w:rsidRPr="00727836">
              <w:t xml:space="preserve"> is expected that</w:t>
            </w:r>
            <w:r w:rsidR="004A0A5D">
              <w:t xml:space="preserve"> </w:t>
            </w:r>
            <w:r w:rsidR="000242C7">
              <w:t>CP-CS</w:t>
            </w:r>
            <w:r w:rsidR="004A0A5D" w:rsidRPr="00727836">
              <w:t xml:space="preserve"> us</w:t>
            </w:r>
            <w:r w:rsidR="00271A64">
              <w:t xml:space="preserve">e will reach all sectors </w:t>
            </w:r>
            <w:r w:rsidR="004A0A5D" w:rsidRPr="00727836">
              <w:t xml:space="preserve">during and after the implementation of </w:t>
            </w:r>
            <w:r w:rsidR="002E399D">
              <w:t>the</w:t>
            </w:r>
            <w:r w:rsidR="004A0A5D" w:rsidRPr="00727836">
              <w:t xml:space="preserve"> project</w:t>
            </w:r>
            <w:r w:rsidR="00271A64">
              <w:t>, give</w:t>
            </w:r>
            <w:r w:rsidR="000803FF">
              <w:t>n</w:t>
            </w:r>
            <w:r w:rsidR="00271A64">
              <w:t xml:space="preserve"> the enhanced production of high-quality products and services.</w:t>
            </w:r>
            <w:r w:rsidR="004A0A5D" w:rsidRPr="00727836">
              <w:t xml:space="preserve"> Users may include stakeholders from the private sector, which would be willing to pay for good-quality </w:t>
            </w:r>
            <w:r w:rsidR="000242C7">
              <w:t>CP-CS</w:t>
            </w:r>
            <w:r w:rsidR="004A0A5D" w:rsidRPr="00727836">
              <w:t xml:space="preserve"> that can inform key decisions (e.g. stakeholders from the tourism industry in Madagascar have already confirmed future possibility of buying adequate </w:t>
            </w:r>
            <w:r w:rsidR="000242C7">
              <w:t>CP-CS</w:t>
            </w:r>
            <w:r w:rsidR="004A0A5D" w:rsidRPr="00727836">
              <w:t xml:space="preserve"> relevant to their activity). Th</w:t>
            </w:r>
            <w:r w:rsidR="004A0A5D">
              <w:t>e</w:t>
            </w:r>
            <w:r w:rsidR="004A0A5D" w:rsidRPr="00727836">
              <w:t xml:space="preserve"> potential contribution of the private sector to </w:t>
            </w:r>
            <w:r w:rsidR="000242C7">
              <w:t>CP-CS</w:t>
            </w:r>
            <w:r w:rsidR="004A0A5D" w:rsidRPr="00727836">
              <w:t xml:space="preserve"> has been </w:t>
            </w:r>
            <w:r w:rsidR="0003515A" w:rsidRPr="007F1ECF">
              <w:t>estimated</w:t>
            </w:r>
            <w:r w:rsidR="004A0A5D" w:rsidRPr="007F1ECF">
              <w:t xml:space="preserve"> </w:t>
            </w:r>
            <w:del w:id="1946" w:author="Author">
              <w:r w:rsidR="004A0A5D" w:rsidRPr="007F1ECF" w:rsidDel="001A215B">
                <w:delText xml:space="preserve">in Annex 3a, in a draft Business Model, which indicates that NMHS can expect revenue for cost recovery </w:delText>
              </w:r>
            </w:del>
            <w:ins w:id="1947" w:author="Author">
              <w:r w:rsidR="001A215B" w:rsidRPr="007F1ECF">
                <w:t xml:space="preserve">at </w:t>
              </w:r>
            </w:ins>
            <w:r w:rsidR="004A0A5D" w:rsidRPr="007F1ECF">
              <w:rPr>
                <w:rPrChange w:id="1948" w:author="Marie-Ange Bdn" w:date="2020-03-19T18:16:00Z">
                  <w:rPr>
                    <w:highlight w:val="yellow"/>
                  </w:rPr>
                </w:rPrChange>
              </w:rPr>
              <w:t xml:space="preserve">up to </w:t>
            </w:r>
            <w:del w:id="1949" w:author="Marie-Ange Bdn" w:date="2020-03-19T18:16:00Z">
              <w:r w:rsidR="004A0A5D" w:rsidRPr="007F1ECF" w:rsidDel="007F1ECF">
                <w:rPr>
                  <w:rPrChange w:id="1950" w:author="Marie-Ange Bdn" w:date="2020-03-19T18:16:00Z">
                    <w:rPr>
                      <w:highlight w:val="yellow"/>
                    </w:rPr>
                  </w:rPrChange>
                </w:rPr>
                <w:delText>25% from civil aviation and up to 15%</w:delText>
              </w:r>
              <w:r w:rsidR="004A0A5D" w:rsidRPr="007F1ECF" w:rsidDel="007F1ECF">
                <w:delText xml:space="preserve"> </w:delText>
              </w:r>
            </w:del>
            <w:ins w:id="1951" w:author="Marie-Ange Bdn" w:date="2020-03-19T18:16:00Z">
              <w:r w:rsidR="007F1ECF" w:rsidRPr="007F1ECF">
                <w:rPr>
                  <w:rPrChange w:id="1952" w:author="Marie-Ange Bdn" w:date="2020-03-19T18:16:00Z">
                    <w:rPr>
                      <w:highlight w:val="yellow"/>
                    </w:rPr>
                  </w:rPrChange>
                </w:rPr>
                <w:t xml:space="preserve">50% </w:t>
              </w:r>
            </w:ins>
            <w:r w:rsidR="004A0A5D" w:rsidRPr="007F1ECF">
              <w:t>fro</w:t>
            </w:r>
            <w:r w:rsidR="004A0A5D">
              <w:t xml:space="preserve">m </w:t>
            </w:r>
            <w:r w:rsidR="00190BB0">
              <w:t xml:space="preserve">the </w:t>
            </w:r>
            <w:r w:rsidR="004A0A5D">
              <w:t>commercial sector</w:t>
            </w:r>
            <w:ins w:id="1953" w:author="Author">
              <w:r w:rsidR="001A215B">
                <w:t xml:space="preserve"> (see Annex 3</w:t>
              </w:r>
            </w:ins>
            <w:ins w:id="1954" w:author="Marie-Ange Bdn" w:date="2020-03-04T11:26:00Z">
              <w:r w:rsidR="00AB68C0">
                <w:t>a</w:t>
              </w:r>
            </w:ins>
            <w:ins w:id="1955" w:author="Author">
              <w:del w:id="1956" w:author="Marie-Ange Bdn" w:date="2020-03-04T11:26:00Z">
                <w:r w:rsidR="001A215B" w:rsidDel="00AB68C0">
                  <w:delText>A</w:delText>
                </w:r>
              </w:del>
              <w:r w:rsidR="001A215B">
                <w:t>)</w:t>
              </w:r>
            </w:ins>
            <w:r w:rsidR="004A0A5D">
              <w:t>.</w:t>
            </w:r>
            <w:r w:rsidR="004A0A5D" w:rsidRPr="00727836">
              <w:t xml:space="preserve"> Additional financial returns for the </w:t>
            </w:r>
            <w:r w:rsidR="004A0A5D">
              <w:t>meteorological</w:t>
            </w:r>
            <w:r w:rsidR="004A0A5D" w:rsidRPr="00727836">
              <w:t xml:space="preserve"> services will enable further upscaling their </w:t>
            </w:r>
            <w:r w:rsidR="004A0A5D" w:rsidRPr="00BF25CE">
              <w:t>observation networks and expand</w:t>
            </w:r>
            <w:r w:rsidR="004A0A5D">
              <w:t>ing</w:t>
            </w:r>
            <w:r w:rsidR="004A0A5D" w:rsidRPr="00BF25CE">
              <w:t xml:space="preserve"> the delivery of </w:t>
            </w:r>
            <w:r w:rsidR="000242C7">
              <w:t>CP-CS</w:t>
            </w:r>
            <w:r w:rsidR="004A0A5D" w:rsidRPr="00BF25CE">
              <w:t xml:space="preserve"> to new areas</w:t>
            </w:r>
            <w:r w:rsidR="004A0A5D">
              <w:t xml:space="preserve"> and users</w:t>
            </w:r>
            <w:r w:rsidR="004A0A5D" w:rsidRPr="00BF25CE">
              <w:t xml:space="preserve"> </w:t>
            </w:r>
            <w:r w:rsidR="004A0A5D">
              <w:t>across</w:t>
            </w:r>
            <w:r w:rsidR="004A0A5D" w:rsidRPr="00BF25CE">
              <w:t xml:space="preserve"> the country. </w:t>
            </w:r>
          </w:p>
          <w:p w14:paraId="6B425FA2" w14:textId="532CB6CE" w:rsidR="00BB4F9D" w:rsidRDefault="000E34B9" w:rsidP="001E2631">
            <w:pPr>
              <w:pStyle w:val="Puce1"/>
              <w:contextualSpacing w:val="0"/>
              <w:rPr>
                <w:ins w:id="1957" w:author="Author"/>
                <w:lang w:eastAsia="ja-JP"/>
              </w:rPr>
            </w:pPr>
            <w:r w:rsidRPr="00727836">
              <w:rPr>
                <w:rStyle w:val="IntenseReference"/>
                <w:bCs w:val="0"/>
                <w:i/>
                <w:smallCaps w:val="0"/>
                <w:color w:val="auto"/>
                <w:spacing w:val="0"/>
                <w:lang w:eastAsia="ja-JP"/>
              </w:rPr>
              <w:t>Potential for knowledge sharing and learning</w:t>
            </w:r>
            <w:r w:rsidR="00BF25CE" w:rsidRPr="00727836">
              <w:rPr>
                <w:rStyle w:val="IntenseReference"/>
                <w:bCs w:val="0"/>
                <w:i/>
                <w:smallCaps w:val="0"/>
                <w:color w:val="auto"/>
                <w:spacing w:val="0"/>
                <w:lang w:eastAsia="ja-JP"/>
              </w:rPr>
              <w:t>:</w:t>
            </w:r>
            <w:r w:rsidR="00BF25CE" w:rsidRPr="00BF25CE">
              <w:rPr>
                <w:rStyle w:val="IntenseReference"/>
                <w:b w:val="0"/>
                <w:bCs w:val="0"/>
                <w:i/>
                <w:smallCaps w:val="0"/>
                <w:color w:val="808080" w:themeColor="background1" w:themeShade="80"/>
                <w:spacing w:val="0"/>
                <w:lang w:eastAsia="ja-JP"/>
              </w:rPr>
              <w:t xml:space="preserve"> </w:t>
            </w:r>
            <w:r w:rsidR="009D21EE">
              <w:rPr>
                <w:rStyle w:val="IntenseReference"/>
                <w:b w:val="0"/>
                <w:bCs w:val="0"/>
                <w:smallCaps w:val="0"/>
                <w:color w:val="auto"/>
                <w:spacing w:val="0"/>
                <w:lang w:eastAsia="ja-JP"/>
              </w:rPr>
              <w:t>The</w:t>
            </w:r>
            <w:r w:rsidR="00CA33DC">
              <w:rPr>
                <w:rStyle w:val="IntenseReference"/>
                <w:b w:val="0"/>
                <w:bCs w:val="0"/>
                <w:smallCaps w:val="0"/>
                <w:color w:val="auto"/>
                <w:spacing w:val="0"/>
                <w:lang w:eastAsia="ja-JP"/>
              </w:rPr>
              <w:t xml:space="preserve"> RCC training </w:t>
            </w:r>
            <w:proofErr w:type="spellStart"/>
            <w:r w:rsidR="00CA33DC">
              <w:rPr>
                <w:rStyle w:val="IntenseReference"/>
                <w:b w:val="0"/>
                <w:bCs w:val="0"/>
                <w:smallCaps w:val="0"/>
                <w:color w:val="auto"/>
                <w:spacing w:val="0"/>
                <w:lang w:eastAsia="ja-JP"/>
              </w:rPr>
              <w:t>center</w:t>
            </w:r>
            <w:proofErr w:type="spellEnd"/>
            <w:r w:rsidR="00CA33DC">
              <w:rPr>
                <w:rStyle w:val="IntenseReference"/>
                <w:b w:val="0"/>
                <w:bCs w:val="0"/>
                <w:smallCaps w:val="0"/>
                <w:color w:val="auto"/>
                <w:spacing w:val="0"/>
                <w:lang w:eastAsia="ja-JP"/>
              </w:rPr>
              <w:t xml:space="preserve"> design and session events</w:t>
            </w:r>
            <w:r w:rsidR="00F854E1">
              <w:rPr>
                <w:rStyle w:val="IntenseReference"/>
                <w:b w:val="0"/>
                <w:bCs w:val="0"/>
                <w:smallCaps w:val="0"/>
                <w:color w:val="auto"/>
                <w:spacing w:val="0"/>
                <w:lang w:eastAsia="ja-JP"/>
              </w:rPr>
              <w:t xml:space="preserve"> for </w:t>
            </w:r>
            <w:r w:rsidR="00B030C5" w:rsidRPr="00BF25CE">
              <w:rPr>
                <w:rStyle w:val="IntenseReference"/>
                <w:b w:val="0"/>
                <w:bCs w:val="0"/>
                <w:smallCaps w:val="0"/>
                <w:color w:val="auto"/>
                <w:spacing w:val="0"/>
                <w:lang w:eastAsia="ja-JP"/>
              </w:rPr>
              <w:t>SWIOCOF</w:t>
            </w:r>
            <w:r w:rsidR="00BF25CE" w:rsidRPr="00BF25CE">
              <w:rPr>
                <w:rStyle w:val="IntenseReference"/>
                <w:b w:val="0"/>
                <w:bCs w:val="0"/>
                <w:smallCaps w:val="0"/>
                <w:color w:val="auto"/>
                <w:spacing w:val="0"/>
                <w:lang w:eastAsia="ja-JP"/>
              </w:rPr>
              <w:t xml:space="preserve"> </w:t>
            </w:r>
            <w:r w:rsidR="009D21EE">
              <w:rPr>
                <w:rStyle w:val="IntenseReference"/>
                <w:b w:val="0"/>
                <w:bCs w:val="0"/>
                <w:smallCaps w:val="0"/>
                <w:color w:val="auto"/>
                <w:spacing w:val="0"/>
                <w:lang w:eastAsia="ja-JP"/>
              </w:rPr>
              <w:t>a</w:t>
            </w:r>
            <w:r w:rsidR="00F854E1">
              <w:rPr>
                <w:rStyle w:val="IntenseReference"/>
                <w:b w:val="0"/>
                <w:bCs w:val="0"/>
                <w:smallCaps w:val="0"/>
                <w:color w:val="auto"/>
                <w:spacing w:val="0"/>
                <w:lang w:eastAsia="ja-JP"/>
              </w:rPr>
              <w:t xml:space="preserve">s well as </w:t>
            </w:r>
            <w:r w:rsidR="009D21EE">
              <w:rPr>
                <w:rStyle w:val="IntenseReference"/>
                <w:b w:val="0"/>
                <w:bCs w:val="0"/>
                <w:smallCaps w:val="0"/>
                <w:color w:val="auto"/>
                <w:spacing w:val="0"/>
                <w:lang w:eastAsia="ja-JP"/>
              </w:rPr>
              <w:t xml:space="preserve">UIP will be strengthened </w:t>
            </w:r>
            <w:r w:rsidR="00BF25CE" w:rsidRPr="00BF25CE">
              <w:rPr>
                <w:rStyle w:val="IntenseReference"/>
                <w:b w:val="0"/>
                <w:bCs w:val="0"/>
                <w:smallCaps w:val="0"/>
                <w:color w:val="auto"/>
                <w:spacing w:val="0"/>
                <w:lang w:eastAsia="ja-JP"/>
              </w:rPr>
              <w:t xml:space="preserve">to </w:t>
            </w:r>
            <w:r w:rsidR="00BC7E3E" w:rsidRPr="00BF25CE">
              <w:rPr>
                <w:rStyle w:val="IntenseReference"/>
                <w:b w:val="0"/>
                <w:bCs w:val="0"/>
                <w:smallCaps w:val="0"/>
                <w:color w:val="auto"/>
                <w:spacing w:val="0"/>
                <w:lang w:eastAsia="ja-JP"/>
              </w:rPr>
              <w:t>facilitate exchange of climate</w:t>
            </w:r>
            <w:r w:rsidR="00190BB0">
              <w:rPr>
                <w:rStyle w:val="IntenseReference"/>
                <w:b w:val="0"/>
                <w:bCs w:val="0"/>
                <w:smallCaps w:val="0"/>
                <w:color w:val="auto"/>
                <w:spacing w:val="0"/>
                <w:lang w:eastAsia="ja-JP"/>
              </w:rPr>
              <w:t>-</w:t>
            </w:r>
            <w:r w:rsidR="00BC7E3E" w:rsidRPr="00BF25CE">
              <w:rPr>
                <w:rStyle w:val="IntenseReference"/>
                <w:b w:val="0"/>
                <w:bCs w:val="0"/>
                <w:smallCaps w:val="0"/>
                <w:color w:val="auto"/>
                <w:spacing w:val="0"/>
                <w:lang w:eastAsia="ja-JP"/>
              </w:rPr>
              <w:t xml:space="preserve">related information </w:t>
            </w:r>
            <w:r w:rsidR="009D21EE">
              <w:rPr>
                <w:rStyle w:val="IntenseReference"/>
                <w:b w:val="0"/>
                <w:bCs w:val="0"/>
                <w:smallCaps w:val="0"/>
                <w:color w:val="auto"/>
                <w:spacing w:val="0"/>
                <w:lang w:eastAsia="ja-JP"/>
              </w:rPr>
              <w:t xml:space="preserve">and risk management experience </w:t>
            </w:r>
            <w:r w:rsidR="00BC7E3E" w:rsidRPr="00BF25CE">
              <w:rPr>
                <w:rStyle w:val="IntenseReference"/>
                <w:b w:val="0"/>
                <w:bCs w:val="0"/>
                <w:smallCaps w:val="0"/>
                <w:color w:val="auto"/>
                <w:spacing w:val="0"/>
                <w:lang w:eastAsia="ja-JP"/>
              </w:rPr>
              <w:t>across the four countries</w:t>
            </w:r>
            <w:r w:rsidR="00F854E1">
              <w:rPr>
                <w:rStyle w:val="IntenseReference"/>
                <w:b w:val="0"/>
                <w:bCs w:val="0"/>
                <w:smallCaps w:val="0"/>
                <w:color w:val="auto"/>
                <w:spacing w:val="0"/>
                <w:lang w:eastAsia="ja-JP"/>
              </w:rPr>
              <w:t xml:space="preserve">. It will also </w:t>
            </w:r>
            <w:r w:rsidR="00BC7E3E" w:rsidRPr="00BF25CE">
              <w:rPr>
                <w:rStyle w:val="IntenseReference"/>
                <w:b w:val="0"/>
                <w:bCs w:val="0"/>
                <w:smallCaps w:val="0"/>
                <w:color w:val="auto"/>
                <w:spacing w:val="0"/>
                <w:lang w:eastAsia="ja-JP"/>
              </w:rPr>
              <w:t xml:space="preserve">promote collaboration for the prediction of </w:t>
            </w:r>
            <w:r w:rsidR="00246CF9" w:rsidRPr="00BF25CE">
              <w:rPr>
                <w:rStyle w:val="IntenseReference"/>
                <w:b w:val="0"/>
                <w:bCs w:val="0"/>
                <w:smallCaps w:val="0"/>
                <w:color w:val="auto"/>
                <w:spacing w:val="0"/>
                <w:lang w:eastAsia="ja-JP"/>
              </w:rPr>
              <w:t>climate</w:t>
            </w:r>
            <w:r w:rsidR="00BC7E3E" w:rsidRPr="00BF25CE">
              <w:rPr>
                <w:rStyle w:val="IntenseReference"/>
                <w:b w:val="0"/>
                <w:bCs w:val="0"/>
                <w:smallCaps w:val="0"/>
                <w:color w:val="auto"/>
                <w:spacing w:val="0"/>
                <w:lang w:eastAsia="ja-JP"/>
              </w:rPr>
              <w:t xml:space="preserve">-related risks such as cyclones. </w:t>
            </w:r>
            <w:r w:rsidR="00BB4F9D" w:rsidRPr="00BF25CE">
              <w:rPr>
                <w:lang w:eastAsia="ja-JP"/>
              </w:rPr>
              <w:t>Particular attention will be on promoting information sharing with the end-users of the climate services,</w:t>
            </w:r>
            <w:r w:rsidR="00190BB0">
              <w:rPr>
                <w:lang w:eastAsia="ja-JP"/>
              </w:rPr>
              <w:t xml:space="preserve"> i.e.</w:t>
            </w:r>
            <w:r w:rsidR="00BB4F9D" w:rsidRPr="00BF25CE">
              <w:rPr>
                <w:lang w:eastAsia="ja-JP"/>
              </w:rPr>
              <w:t xml:space="preserve"> the vulnerable communities. Hence, </w:t>
            </w:r>
            <w:r w:rsidR="00BF25CE">
              <w:rPr>
                <w:lang w:eastAsia="ja-JP"/>
              </w:rPr>
              <w:t>best communication means for</w:t>
            </w:r>
            <w:r w:rsidR="00BB4F9D" w:rsidRPr="00BF25CE">
              <w:rPr>
                <w:lang w:eastAsia="ja-JP"/>
              </w:rPr>
              <w:t xml:space="preserve"> vulnerable remote communities </w:t>
            </w:r>
            <w:r w:rsidR="00BF25CE">
              <w:rPr>
                <w:lang w:eastAsia="ja-JP"/>
              </w:rPr>
              <w:t xml:space="preserve">will be identified </w:t>
            </w:r>
            <w:r w:rsidR="00600D8D" w:rsidRPr="00BF25CE">
              <w:rPr>
                <w:lang w:eastAsia="ja-JP"/>
              </w:rPr>
              <w:t>– including language, cultural and gender issues, communication channels, etc.</w:t>
            </w:r>
            <w:ins w:id="1958" w:author="Author">
              <w:r w:rsidR="00361B45">
                <w:rPr>
                  <w:lang w:eastAsia="ja-JP"/>
                </w:rPr>
                <w:t xml:space="preserve"> Moreover, knowledge broker institutions for risk prevention will be trained to enhance risk understanding at the local level, and directly provide relevant advice and support for risk preparedness and recovery to local communities</w:t>
              </w:r>
              <w:r w:rsidR="00B831B6">
                <w:rPr>
                  <w:lang w:eastAsia="ja-JP"/>
                </w:rPr>
                <w:t xml:space="preserve"> (Activity 3.3.2)</w:t>
              </w:r>
              <w:r w:rsidR="00361B45">
                <w:rPr>
                  <w:lang w:eastAsia="ja-JP"/>
                </w:rPr>
                <w:t xml:space="preserve">. </w:t>
              </w:r>
            </w:ins>
          </w:p>
          <w:p w14:paraId="06343EF2" w14:textId="60B734DC" w:rsidR="009D00DD" w:rsidRPr="002E399D" w:rsidRDefault="000E34B9" w:rsidP="009A6058">
            <w:pPr>
              <w:pStyle w:val="Puce1"/>
              <w:ind w:left="714" w:hanging="357"/>
              <w:contextualSpacing w:val="0"/>
              <w:rPr>
                <w:rStyle w:val="IntenseReference"/>
                <w:b w:val="0"/>
                <w:bCs w:val="0"/>
                <w:i/>
                <w:smallCaps w:val="0"/>
                <w:color w:val="auto"/>
                <w:spacing w:val="0"/>
                <w:sz w:val="24"/>
                <w:szCs w:val="24"/>
                <w:lang w:eastAsia="ja-JP"/>
              </w:rPr>
            </w:pPr>
            <w:r w:rsidRPr="00727836">
              <w:rPr>
                <w:rStyle w:val="IntenseReference"/>
                <w:bCs w:val="0"/>
                <w:i/>
                <w:smallCaps w:val="0"/>
                <w:color w:val="auto"/>
                <w:spacing w:val="0"/>
                <w:lang w:eastAsia="ja-JP"/>
              </w:rPr>
              <w:t>Contribution to the creation of an enabling environment</w:t>
            </w:r>
            <w:r w:rsidR="00BF25CE">
              <w:rPr>
                <w:rStyle w:val="IntenseReference"/>
                <w:b w:val="0"/>
                <w:bCs w:val="0"/>
                <w:i/>
                <w:smallCaps w:val="0"/>
                <w:color w:val="808080" w:themeColor="background1" w:themeShade="80"/>
                <w:spacing w:val="0"/>
                <w:lang w:eastAsia="ja-JP"/>
              </w:rPr>
              <w:t>:</w:t>
            </w:r>
            <w:r w:rsidR="00BF25CE">
              <w:rPr>
                <w:rStyle w:val="IntenseReference"/>
                <w:b w:val="0"/>
                <w:bCs w:val="0"/>
                <w:smallCaps w:val="0"/>
                <w:color w:val="auto"/>
                <w:spacing w:val="0"/>
                <w:lang w:eastAsia="ja-JP"/>
              </w:rPr>
              <w:t xml:space="preserve"> </w:t>
            </w:r>
            <w:r w:rsidR="00EB1A3A">
              <w:rPr>
                <w:rStyle w:val="IntenseReference"/>
                <w:b w:val="0"/>
                <w:bCs w:val="0"/>
                <w:smallCaps w:val="0"/>
                <w:color w:val="auto"/>
                <w:spacing w:val="0"/>
                <w:lang w:eastAsia="ja-JP"/>
              </w:rPr>
              <w:t>C</w:t>
            </w:r>
            <w:r w:rsidR="000C3BFD" w:rsidRPr="00BF25CE">
              <w:rPr>
                <w:rStyle w:val="IntenseReference"/>
                <w:b w:val="0"/>
                <w:bCs w:val="0"/>
                <w:smallCaps w:val="0"/>
                <w:color w:val="auto"/>
                <w:spacing w:val="0"/>
                <w:lang w:eastAsia="ja-JP"/>
              </w:rPr>
              <w:t>limate-related information is not disseminated on a regular basis to climate sensitive sectors in Madagascar and Comoros</w:t>
            </w:r>
            <w:r w:rsidR="00190BB0">
              <w:rPr>
                <w:rStyle w:val="IntenseReference"/>
                <w:b w:val="0"/>
                <w:bCs w:val="0"/>
                <w:smallCaps w:val="0"/>
                <w:color w:val="auto"/>
                <w:spacing w:val="0"/>
                <w:lang w:eastAsia="ja-JP"/>
              </w:rPr>
              <w:t>. I</w:t>
            </w:r>
            <w:r w:rsidR="000C3BFD" w:rsidRPr="00BF25CE">
              <w:rPr>
                <w:rStyle w:val="IntenseReference"/>
                <w:b w:val="0"/>
                <w:bCs w:val="0"/>
                <w:smallCaps w:val="0"/>
                <w:color w:val="auto"/>
                <w:spacing w:val="0"/>
                <w:lang w:eastAsia="ja-JP"/>
              </w:rPr>
              <w:t xml:space="preserve">n Mauritius and Seychelles, information is disseminated but </w:t>
            </w:r>
            <w:r w:rsidR="00174233" w:rsidRPr="00BF25CE">
              <w:rPr>
                <w:rStyle w:val="IntenseReference"/>
                <w:b w:val="0"/>
                <w:bCs w:val="0"/>
                <w:smallCaps w:val="0"/>
                <w:color w:val="auto"/>
                <w:spacing w:val="0"/>
                <w:lang w:eastAsia="ja-JP"/>
              </w:rPr>
              <w:t>is not always timely or accurate,</w:t>
            </w:r>
            <w:r w:rsidR="000C3BFD" w:rsidRPr="00BF25CE">
              <w:rPr>
                <w:rStyle w:val="IntenseReference"/>
                <w:b w:val="0"/>
                <w:bCs w:val="0"/>
                <w:smallCaps w:val="0"/>
                <w:color w:val="auto"/>
                <w:spacing w:val="0"/>
                <w:lang w:eastAsia="ja-JP"/>
              </w:rPr>
              <w:t xml:space="preserve"> especially for fast-onset events </w:t>
            </w:r>
            <w:r w:rsidR="00190BB0">
              <w:rPr>
                <w:rStyle w:val="IntenseReference"/>
                <w:b w:val="0"/>
                <w:bCs w:val="0"/>
                <w:smallCaps w:val="0"/>
                <w:color w:val="auto"/>
                <w:spacing w:val="0"/>
                <w:lang w:eastAsia="ja-JP"/>
              </w:rPr>
              <w:t>such as</w:t>
            </w:r>
            <w:r w:rsidR="00190BB0" w:rsidRPr="00BF25CE">
              <w:rPr>
                <w:rStyle w:val="IntenseReference"/>
                <w:b w:val="0"/>
                <w:bCs w:val="0"/>
                <w:smallCaps w:val="0"/>
                <w:color w:val="auto"/>
                <w:spacing w:val="0"/>
                <w:lang w:eastAsia="ja-JP"/>
              </w:rPr>
              <w:t xml:space="preserve"> </w:t>
            </w:r>
            <w:r w:rsidR="000C3BFD" w:rsidRPr="00BF25CE">
              <w:rPr>
                <w:rStyle w:val="IntenseReference"/>
                <w:b w:val="0"/>
                <w:bCs w:val="0"/>
                <w:smallCaps w:val="0"/>
                <w:color w:val="auto"/>
                <w:spacing w:val="0"/>
                <w:lang w:eastAsia="ja-JP"/>
              </w:rPr>
              <w:t xml:space="preserve">flash floods. </w:t>
            </w:r>
            <w:r w:rsidR="002E399D">
              <w:rPr>
                <w:rStyle w:val="IntenseReference"/>
                <w:b w:val="0"/>
                <w:bCs w:val="0"/>
                <w:smallCaps w:val="0"/>
                <w:color w:val="auto"/>
                <w:spacing w:val="0"/>
                <w:lang w:eastAsia="ja-JP"/>
              </w:rPr>
              <w:t>It is also noted that</w:t>
            </w:r>
            <w:r w:rsidR="0045596E" w:rsidRPr="00BF25CE">
              <w:rPr>
                <w:rStyle w:val="IntenseReference"/>
                <w:b w:val="0"/>
                <w:bCs w:val="0"/>
                <w:smallCaps w:val="0"/>
                <w:color w:val="auto"/>
                <w:spacing w:val="0"/>
                <w:lang w:eastAsia="ja-JP"/>
              </w:rPr>
              <w:t xml:space="preserve"> information released by the </w:t>
            </w:r>
            <w:r w:rsidR="00B5053C">
              <w:rPr>
                <w:rStyle w:val="IntenseReference"/>
                <w:b w:val="0"/>
                <w:bCs w:val="0"/>
                <w:smallCaps w:val="0"/>
                <w:color w:val="auto"/>
                <w:spacing w:val="0"/>
                <w:lang w:eastAsia="ja-JP"/>
              </w:rPr>
              <w:t>NMHS</w:t>
            </w:r>
            <w:r w:rsidR="0045596E" w:rsidRPr="00BF25CE">
              <w:rPr>
                <w:rStyle w:val="IntenseReference"/>
                <w:b w:val="0"/>
                <w:bCs w:val="0"/>
                <w:smallCaps w:val="0"/>
                <w:color w:val="auto"/>
                <w:spacing w:val="0"/>
                <w:lang w:eastAsia="ja-JP"/>
              </w:rPr>
              <w:t xml:space="preserve"> is very technical</w:t>
            </w:r>
            <w:del w:id="1959" w:author="Catherine Wallis" w:date="2020-03-03T18:30:00Z">
              <w:r w:rsidR="0045596E" w:rsidRPr="00BF25CE" w:rsidDel="008F5B70">
                <w:rPr>
                  <w:rStyle w:val="IntenseReference"/>
                  <w:b w:val="0"/>
                  <w:bCs w:val="0"/>
                  <w:smallCaps w:val="0"/>
                  <w:color w:val="auto"/>
                  <w:spacing w:val="0"/>
                  <w:lang w:eastAsia="ja-JP"/>
                </w:rPr>
                <w:delText>,</w:delText>
              </w:r>
            </w:del>
            <w:r w:rsidR="0045596E" w:rsidRPr="00BF25CE">
              <w:rPr>
                <w:rStyle w:val="IntenseReference"/>
                <w:b w:val="0"/>
                <w:bCs w:val="0"/>
                <w:smallCaps w:val="0"/>
                <w:color w:val="auto"/>
                <w:spacing w:val="0"/>
                <w:lang w:eastAsia="ja-JP"/>
              </w:rPr>
              <w:t xml:space="preserve"> and can</w:t>
            </w:r>
            <w:r w:rsidR="00BB0DDD">
              <w:rPr>
                <w:rStyle w:val="IntenseReference"/>
                <w:b w:val="0"/>
                <w:bCs w:val="0"/>
                <w:smallCaps w:val="0"/>
                <w:color w:val="auto"/>
                <w:spacing w:val="0"/>
                <w:lang w:eastAsia="ja-JP"/>
              </w:rPr>
              <w:t xml:space="preserve">not always </w:t>
            </w:r>
            <w:r w:rsidR="0045596E" w:rsidRPr="00BF25CE">
              <w:rPr>
                <w:rStyle w:val="IntenseReference"/>
                <w:b w:val="0"/>
                <w:bCs w:val="0"/>
                <w:smallCaps w:val="0"/>
                <w:color w:val="auto"/>
                <w:spacing w:val="0"/>
                <w:lang w:eastAsia="ja-JP"/>
              </w:rPr>
              <w:t xml:space="preserve">be used for decision-making. </w:t>
            </w:r>
            <w:r w:rsidR="000C3BFD" w:rsidRPr="00BF25CE">
              <w:rPr>
                <w:rStyle w:val="IntenseReference"/>
                <w:b w:val="0"/>
                <w:bCs w:val="0"/>
                <w:smallCaps w:val="0"/>
                <w:color w:val="auto"/>
                <w:spacing w:val="0"/>
                <w:lang w:eastAsia="ja-JP"/>
              </w:rPr>
              <w:t>By moderni</w:t>
            </w:r>
            <w:r w:rsidR="009A6058">
              <w:rPr>
                <w:rStyle w:val="IntenseReference"/>
                <w:b w:val="0"/>
                <w:bCs w:val="0"/>
                <w:smallCaps w:val="0"/>
                <w:color w:val="auto"/>
                <w:spacing w:val="0"/>
                <w:lang w:eastAsia="ja-JP"/>
              </w:rPr>
              <w:t>s</w:t>
            </w:r>
            <w:r w:rsidR="000C3BFD" w:rsidRPr="00BF25CE">
              <w:rPr>
                <w:rStyle w:val="IntenseReference"/>
                <w:b w:val="0"/>
                <w:bCs w:val="0"/>
                <w:smallCaps w:val="0"/>
                <w:color w:val="auto"/>
                <w:spacing w:val="0"/>
                <w:lang w:eastAsia="ja-JP"/>
              </w:rPr>
              <w:t xml:space="preserve">ing the </w:t>
            </w:r>
            <w:r w:rsidR="00B5053C">
              <w:rPr>
                <w:rStyle w:val="IntenseReference"/>
                <w:b w:val="0"/>
                <w:bCs w:val="0"/>
                <w:smallCaps w:val="0"/>
                <w:color w:val="auto"/>
                <w:spacing w:val="0"/>
                <w:lang w:eastAsia="ja-JP"/>
              </w:rPr>
              <w:t>NMHS</w:t>
            </w:r>
            <w:r w:rsidR="000C3BFD" w:rsidRPr="00BF25CE">
              <w:rPr>
                <w:rStyle w:val="IntenseReference"/>
                <w:b w:val="0"/>
                <w:bCs w:val="0"/>
                <w:smallCaps w:val="0"/>
                <w:color w:val="auto"/>
                <w:spacing w:val="0"/>
                <w:lang w:eastAsia="ja-JP"/>
              </w:rPr>
              <w:t>, strengthening institutional settings</w:t>
            </w:r>
            <w:r w:rsidR="00BB0DDD">
              <w:rPr>
                <w:rStyle w:val="IntenseReference"/>
                <w:b w:val="0"/>
                <w:bCs w:val="0"/>
                <w:smallCaps w:val="0"/>
                <w:color w:val="auto"/>
                <w:spacing w:val="0"/>
                <w:lang w:eastAsia="ja-JP"/>
              </w:rPr>
              <w:t xml:space="preserve"> (Output 1.2)</w:t>
            </w:r>
            <w:r w:rsidR="0045596E" w:rsidRPr="00BF25CE">
              <w:rPr>
                <w:rStyle w:val="IntenseReference"/>
                <w:b w:val="0"/>
                <w:bCs w:val="0"/>
                <w:smallCaps w:val="0"/>
                <w:color w:val="auto"/>
                <w:spacing w:val="0"/>
                <w:lang w:eastAsia="ja-JP"/>
              </w:rPr>
              <w:t>,</w:t>
            </w:r>
            <w:r w:rsidR="000C3BFD" w:rsidRPr="00BF25CE">
              <w:rPr>
                <w:rStyle w:val="IntenseReference"/>
                <w:b w:val="0"/>
                <w:bCs w:val="0"/>
                <w:smallCaps w:val="0"/>
                <w:color w:val="auto"/>
                <w:spacing w:val="0"/>
                <w:lang w:eastAsia="ja-JP"/>
              </w:rPr>
              <w:t xml:space="preserve"> and </w:t>
            </w:r>
            <w:r w:rsidR="006F7887" w:rsidRPr="00BF25CE">
              <w:rPr>
                <w:rStyle w:val="IntenseReference"/>
                <w:b w:val="0"/>
                <w:bCs w:val="0"/>
                <w:smallCaps w:val="0"/>
                <w:color w:val="auto"/>
                <w:spacing w:val="0"/>
                <w:lang w:eastAsia="ja-JP"/>
              </w:rPr>
              <w:t>im</w:t>
            </w:r>
            <w:r w:rsidR="0045596E" w:rsidRPr="00BF25CE">
              <w:rPr>
                <w:rStyle w:val="IntenseReference"/>
                <w:b w:val="0"/>
                <w:bCs w:val="0"/>
                <w:smallCaps w:val="0"/>
                <w:color w:val="auto"/>
                <w:spacing w:val="0"/>
                <w:lang w:eastAsia="ja-JP"/>
              </w:rPr>
              <w:t>proving collaboration and</w:t>
            </w:r>
            <w:r w:rsidR="006F7887" w:rsidRPr="00BF25CE">
              <w:rPr>
                <w:rStyle w:val="IntenseReference"/>
                <w:b w:val="0"/>
                <w:bCs w:val="0"/>
                <w:smallCaps w:val="0"/>
                <w:color w:val="auto"/>
                <w:spacing w:val="0"/>
                <w:lang w:eastAsia="ja-JP"/>
              </w:rPr>
              <w:t xml:space="preserve"> </w:t>
            </w:r>
            <w:r w:rsidR="0045596E" w:rsidRPr="00BF25CE">
              <w:rPr>
                <w:rStyle w:val="IntenseReference"/>
                <w:b w:val="0"/>
                <w:bCs w:val="0"/>
                <w:smallCaps w:val="0"/>
                <w:color w:val="auto"/>
                <w:spacing w:val="0"/>
                <w:lang w:eastAsia="ja-JP"/>
              </w:rPr>
              <w:t>communication</w:t>
            </w:r>
            <w:r w:rsidR="006F7887" w:rsidRPr="00BF25CE">
              <w:rPr>
                <w:rStyle w:val="IntenseReference"/>
                <w:b w:val="0"/>
                <w:bCs w:val="0"/>
                <w:smallCaps w:val="0"/>
                <w:color w:val="auto"/>
                <w:spacing w:val="0"/>
                <w:lang w:eastAsia="ja-JP"/>
              </w:rPr>
              <w:t xml:space="preserve"> between producers and end-users</w:t>
            </w:r>
            <w:r w:rsidR="00BB0DDD">
              <w:rPr>
                <w:rStyle w:val="IntenseReference"/>
                <w:b w:val="0"/>
                <w:bCs w:val="0"/>
                <w:smallCaps w:val="0"/>
                <w:color w:val="auto"/>
                <w:spacing w:val="0"/>
                <w:lang w:eastAsia="ja-JP"/>
              </w:rPr>
              <w:t xml:space="preserve"> (Activity 1.1.1)</w:t>
            </w:r>
            <w:r w:rsidR="006F7887" w:rsidRPr="00BF25CE">
              <w:rPr>
                <w:rStyle w:val="IntenseReference"/>
                <w:b w:val="0"/>
                <w:bCs w:val="0"/>
                <w:smallCaps w:val="0"/>
                <w:color w:val="auto"/>
                <w:spacing w:val="0"/>
                <w:lang w:eastAsia="ja-JP"/>
              </w:rPr>
              <w:t xml:space="preserve">, </w:t>
            </w:r>
            <w:r w:rsidR="00C979CF" w:rsidRPr="00BF25CE">
              <w:rPr>
                <w:rStyle w:val="IntenseReference"/>
                <w:b w:val="0"/>
                <w:bCs w:val="0"/>
                <w:smallCaps w:val="0"/>
                <w:color w:val="auto"/>
                <w:spacing w:val="0"/>
                <w:lang w:eastAsia="ja-JP"/>
              </w:rPr>
              <w:t>the project</w:t>
            </w:r>
            <w:r w:rsidR="0045596E" w:rsidRPr="00BF25CE">
              <w:rPr>
                <w:rStyle w:val="IntenseReference"/>
                <w:b w:val="0"/>
                <w:bCs w:val="0"/>
                <w:smallCaps w:val="0"/>
                <w:color w:val="auto"/>
                <w:spacing w:val="0"/>
                <w:lang w:eastAsia="ja-JP"/>
              </w:rPr>
              <w:t xml:space="preserve"> will improve the quality and usability of climate products. Moreover, training will be provided to </w:t>
            </w:r>
            <w:r w:rsidR="00BB0DDD">
              <w:rPr>
                <w:rStyle w:val="IntenseReference"/>
                <w:b w:val="0"/>
                <w:bCs w:val="0"/>
                <w:smallCaps w:val="0"/>
                <w:color w:val="auto"/>
                <w:spacing w:val="0"/>
                <w:lang w:eastAsia="ja-JP"/>
              </w:rPr>
              <w:t xml:space="preserve">producers of </w:t>
            </w:r>
            <w:r w:rsidR="000242C7">
              <w:rPr>
                <w:rStyle w:val="IntenseReference"/>
                <w:b w:val="0"/>
                <w:bCs w:val="0"/>
                <w:smallCaps w:val="0"/>
                <w:color w:val="auto"/>
                <w:spacing w:val="0"/>
                <w:lang w:eastAsia="ja-JP"/>
              </w:rPr>
              <w:t>CP-CS</w:t>
            </w:r>
            <w:r w:rsidR="00BB0DDD">
              <w:rPr>
                <w:rStyle w:val="IntenseReference"/>
                <w:b w:val="0"/>
                <w:bCs w:val="0"/>
                <w:smallCaps w:val="0"/>
                <w:color w:val="auto"/>
                <w:spacing w:val="0"/>
                <w:lang w:eastAsia="ja-JP"/>
              </w:rPr>
              <w:t xml:space="preserve"> on how </w:t>
            </w:r>
            <w:r w:rsidR="00BB0DDD">
              <w:rPr>
                <w:rStyle w:val="IntenseReference"/>
                <w:b w:val="0"/>
                <w:bCs w:val="0"/>
                <w:smallCaps w:val="0"/>
                <w:color w:val="auto"/>
                <w:spacing w:val="0"/>
                <w:lang w:eastAsia="ja-JP"/>
              </w:rPr>
              <w:lastRenderedPageBreak/>
              <w:t xml:space="preserve">to produce user-tailored </w:t>
            </w:r>
            <w:r w:rsidR="000242C7">
              <w:rPr>
                <w:rStyle w:val="IntenseReference"/>
                <w:b w:val="0"/>
                <w:bCs w:val="0"/>
                <w:smallCaps w:val="0"/>
                <w:color w:val="auto"/>
                <w:spacing w:val="0"/>
                <w:lang w:eastAsia="ja-JP"/>
              </w:rPr>
              <w:t>CP-CS</w:t>
            </w:r>
            <w:r w:rsidR="00BB0DDD">
              <w:rPr>
                <w:rStyle w:val="IntenseReference"/>
                <w:b w:val="0"/>
                <w:bCs w:val="0"/>
                <w:smallCaps w:val="0"/>
                <w:color w:val="auto"/>
                <w:spacing w:val="0"/>
                <w:lang w:eastAsia="ja-JP"/>
              </w:rPr>
              <w:t xml:space="preserve"> (</w:t>
            </w:r>
            <w:r w:rsidR="00E042FC">
              <w:rPr>
                <w:rStyle w:val="IntenseReference"/>
                <w:b w:val="0"/>
                <w:bCs w:val="0"/>
                <w:smallCaps w:val="0"/>
                <w:color w:val="auto"/>
                <w:spacing w:val="0"/>
                <w:lang w:eastAsia="ja-JP"/>
              </w:rPr>
              <w:t xml:space="preserve">Activity </w:t>
            </w:r>
            <w:r w:rsidR="00BB0DDD">
              <w:rPr>
                <w:rStyle w:val="IntenseReference"/>
                <w:b w:val="0"/>
                <w:bCs w:val="0"/>
                <w:smallCaps w:val="0"/>
                <w:color w:val="auto"/>
                <w:spacing w:val="0"/>
                <w:lang w:eastAsia="ja-JP"/>
              </w:rPr>
              <w:t xml:space="preserve">3.3.1) and to </w:t>
            </w:r>
            <w:r w:rsidR="0045596E" w:rsidRPr="00BF25CE">
              <w:rPr>
                <w:rStyle w:val="IntenseReference"/>
                <w:b w:val="0"/>
                <w:bCs w:val="0"/>
                <w:smallCaps w:val="0"/>
                <w:color w:val="auto"/>
                <w:spacing w:val="0"/>
                <w:lang w:eastAsia="ja-JP"/>
              </w:rPr>
              <w:t>users and end-users of climate services to enhance their understanding</w:t>
            </w:r>
            <w:r w:rsidR="0098740B">
              <w:rPr>
                <w:rStyle w:val="IntenseReference"/>
                <w:b w:val="0"/>
                <w:bCs w:val="0"/>
                <w:smallCaps w:val="0"/>
                <w:color w:val="auto"/>
                <w:spacing w:val="0"/>
                <w:lang w:eastAsia="ja-JP"/>
              </w:rPr>
              <w:t xml:space="preserve"> and use</w:t>
            </w:r>
            <w:r w:rsidR="0045596E" w:rsidRPr="00BF25CE">
              <w:rPr>
                <w:rStyle w:val="IntenseReference"/>
                <w:b w:val="0"/>
                <w:bCs w:val="0"/>
                <w:smallCaps w:val="0"/>
                <w:color w:val="auto"/>
                <w:spacing w:val="0"/>
                <w:lang w:eastAsia="ja-JP"/>
              </w:rPr>
              <w:t xml:space="preserve"> of climate products </w:t>
            </w:r>
            <w:r w:rsidR="00BB0DDD">
              <w:rPr>
                <w:rStyle w:val="IntenseReference"/>
                <w:b w:val="0"/>
                <w:bCs w:val="0"/>
                <w:smallCaps w:val="0"/>
                <w:color w:val="auto"/>
                <w:spacing w:val="0"/>
                <w:lang w:eastAsia="ja-JP"/>
              </w:rPr>
              <w:t>(Activity 3.3.2)</w:t>
            </w:r>
            <w:r w:rsidR="0045596E" w:rsidRPr="00BF25CE">
              <w:rPr>
                <w:rStyle w:val="IntenseReference"/>
                <w:b w:val="0"/>
                <w:bCs w:val="0"/>
                <w:smallCaps w:val="0"/>
                <w:color w:val="auto"/>
                <w:spacing w:val="0"/>
                <w:lang w:eastAsia="ja-JP"/>
              </w:rPr>
              <w:t xml:space="preserve">. This </w:t>
            </w:r>
            <w:r w:rsidR="009D00DD">
              <w:rPr>
                <w:rStyle w:val="IntenseReference"/>
                <w:b w:val="0"/>
                <w:bCs w:val="0"/>
                <w:smallCaps w:val="0"/>
                <w:color w:val="auto"/>
                <w:spacing w:val="0"/>
                <w:lang w:eastAsia="ja-JP"/>
              </w:rPr>
              <w:t>process will be supported</w:t>
            </w:r>
            <w:r w:rsidR="0045596E" w:rsidRPr="00BF25CE">
              <w:rPr>
                <w:rStyle w:val="IntenseReference"/>
                <w:b w:val="0"/>
                <w:bCs w:val="0"/>
                <w:smallCaps w:val="0"/>
                <w:color w:val="auto"/>
                <w:spacing w:val="0"/>
                <w:lang w:eastAsia="ja-JP"/>
              </w:rPr>
              <w:t xml:space="preserve"> through </w:t>
            </w:r>
            <w:r w:rsidR="001B2639">
              <w:rPr>
                <w:rStyle w:val="IntenseReference"/>
                <w:b w:val="0"/>
                <w:bCs w:val="0"/>
                <w:smallCaps w:val="0"/>
                <w:color w:val="auto"/>
                <w:spacing w:val="0"/>
                <w:lang w:eastAsia="ja-JP"/>
              </w:rPr>
              <w:t xml:space="preserve">climate outlook forums (COF) </w:t>
            </w:r>
            <w:r w:rsidR="00174233" w:rsidRPr="00BF25CE">
              <w:rPr>
                <w:rStyle w:val="IntenseReference"/>
                <w:b w:val="0"/>
                <w:bCs w:val="0"/>
                <w:smallCaps w:val="0"/>
                <w:color w:val="auto"/>
                <w:spacing w:val="0"/>
                <w:lang w:eastAsia="ja-JP"/>
              </w:rPr>
              <w:t>which are being hosted on a regular basis at national and regional levels</w:t>
            </w:r>
            <w:r w:rsidR="0045596E" w:rsidRPr="00BF25CE">
              <w:rPr>
                <w:rStyle w:val="IntenseReference"/>
                <w:b w:val="0"/>
                <w:bCs w:val="0"/>
                <w:smallCaps w:val="0"/>
                <w:color w:val="auto"/>
                <w:spacing w:val="0"/>
                <w:lang w:eastAsia="ja-JP"/>
              </w:rPr>
              <w:t xml:space="preserve">, as well as </w:t>
            </w:r>
            <w:r w:rsidR="009D00DD">
              <w:rPr>
                <w:rStyle w:val="IntenseReference"/>
                <w:b w:val="0"/>
                <w:bCs w:val="0"/>
                <w:smallCaps w:val="0"/>
                <w:color w:val="auto"/>
                <w:spacing w:val="0"/>
                <w:lang w:eastAsia="ja-JP"/>
              </w:rPr>
              <w:t xml:space="preserve">through </w:t>
            </w:r>
            <w:r w:rsidR="0045596E" w:rsidRPr="00BF25CE">
              <w:rPr>
                <w:rStyle w:val="IntenseReference"/>
                <w:b w:val="0"/>
                <w:bCs w:val="0"/>
                <w:smallCaps w:val="0"/>
                <w:color w:val="auto"/>
                <w:spacing w:val="0"/>
                <w:lang w:eastAsia="ja-JP"/>
              </w:rPr>
              <w:t xml:space="preserve">dedicated training sessions implemented during the project lifetime. </w:t>
            </w:r>
            <w:r w:rsidR="00EC18AF" w:rsidRPr="009D00DD">
              <w:rPr>
                <w:rStyle w:val="IntenseReference"/>
                <w:b w:val="0"/>
                <w:bCs w:val="0"/>
                <w:smallCaps w:val="0"/>
                <w:color w:val="auto"/>
                <w:spacing w:val="0"/>
                <w:lang w:eastAsia="ja-JP"/>
              </w:rPr>
              <w:t xml:space="preserve">Finally, the project will set the basis to foster private sector investments into climate services by strengthening the capacities of </w:t>
            </w:r>
            <w:r w:rsidR="00B5053C">
              <w:rPr>
                <w:rStyle w:val="IntenseReference"/>
                <w:b w:val="0"/>
                <w:bCs w:val="0"/>
                <w:smallCaps w:val="0"/>
                <w:color w:val="auto"/>
                <w:spacing w:val="0"/>
                <w:lang w:eastAsia="ja-JP"/>
              </w:rPr>
              <w:t>NMHS</w:t>
            </w:r>
            <w:r w:rsidR="00EC18AF" w:rsidRPr="009D00DD">
              <w:rPr>
                <w:rStyle w:val="IntenseReference"/>
                <w:b w:val="0"/>
                <w:bCs w:val="0"/>
                <w:smallCaps w:val="0"/>
                <w:color w:val="auto"/>
                <w:spacing w:val="0"/>
                <w:lang w:eastAsia="ja-JP"/>
              </w:rPr>
              <w:t xml:space="preserve"> to develop and deliver climate products that respond to user needs, e.g. the tourism industry.</w:t>
            </w:r>
          </w:p>
          <w:p w14:paraId="158FBE3A" w14:textId="49AB53F4" w:rsidR="000E34B9" w:rsidRPr="00CE1916" w:rsidRDefault="000E34B9" w:rsidP="009A6058">
            <w:pPr>
              <w:pStyle w:val="Puce1"/>
              <w:ind w:left="714" w:hanging="357"/>
              <w:contextualSpacing w:val="0"/>
              <w:rPr>
                <w:rStyle w:val="IntenseReference"/>
                <w:b w:val="0"/>
                <w:bCs w:val="0"/>
                <w:i/>
                <w:smallCaps w:val="0"/>
                <w:color w:val="808080" w:themeColor="background1" w:themeShade="80"/>
                <w:spacing w:val="0"/>
                <w:sz w:val="24"/>
                <w:szCs w:val="24"/>
                <w:lang w:eastAsia="ja-JP"/>
              </w:rPr>
            </w:pPr>
            <w:r w:rsidRPr="00727836">
              <w:rPr>
                <w:rStyle w:val="IntenseReference"/>
                <w:bCs w:val="0"/>
                <w:i/>
                <w:smallCaps w:val="0"/>
                <w:color w:val="auto"/>
                <w:spacing w:val="0"/>
                <w:lang w:eastAsia="ja-JP"/>
              </w:rPr>
              <w:t>Contribution to the regulatory framework</w:t>
            </w:r>
            <w:r w:rsidR="00E042FC">
              <w:rPr>
                <w:rStyle w:val="IntenseReference"/>
                <w:bCs w:val="0"/>
                <w:i/>
                <w:smallCaps w:val="0"/>
                <w:color w:val="auto"/>
                <w:spacing w:val="0"/>
                <w:lang w:eastAsia="ja-JP"/>
              </w:rPr>
              <w:t>s</w:t>
            </w:r>
            <w:r w:rsidRPr="00727836">
              <w:rPr>
                <w:rStyle w:val="IntenseReference"/>
                <w:bCs w:val="0"/>
                <w:i/>
                <w:smallCaps w:val="0"/>
                <w:color w:val="auto"/>
                <w:spacing w:val="0"/>
                <w:lang w:eastAsia="ja-JP"/>
              </w:rPr>
              <w:t xml:space="preserve"> and policies</w:t>
            </w:r>
            <w:r w:rsidR="009D00DD" w:rsidRPr="00727836">
              <w:rPr>
                <w:rStyle w:val="IntenseReference"/>
                <w:b w:val="0"/>
                <w:bCs w:val="0"/>
                <w:i/>
                <w:smallCaps w:val="0"/>
                <w:color w:val="auto"/>
                <w:spacing w:val="0"/>
                <w:lang w:eastAsia="ja-JP"/>
              </w:rPr>
              <w:t>:</w:t>
            </w:r>
            <w:r w:rsidR="009D00DD" w:rsidRPr="00727836">
              <w:rPr>
                <w:rStyle w:val="IntenseReference"/>
                <w:b w:val="0"/>
                <w:bCs w:val="0"/>
                <w:smallCaps w:val="0"/>
                <w:color w:val="auto"/>
                <w:spacing w:val="0"/>
                <w:lang w:eastAsia="ja-JP"/>
              </w:rPr>
              <w:t xml:space="preserve"> </w:t>
            </w:r>
            <w:r w:rsidR="00B76DEC" w:rsidRPr="00727836">
              <w:rPr>
                <w:rStyle w:val="IntenseReference"/>
                <w:b w:val="0"/>
                <w:bCs w:val="0"/>
                <w:smallCaps w:val="0"/>
                <w:color w:val="auto"/>
                <w:spacing w:val="0"/>
                <w:lang w:eastAsia="ja-JP"/>
              </w:rPr>
              <w:t xml:space="preserve">The proposed project will </w:t>
            </w:r>
            <w:r w:rsidR="00171712" w:rsidRPr="00727836">
              <w:rPr>
                <w:rStyle w:val="IntenseReference"/>
                <w:b w:val="0"/>
                <w:bCs w:val="0"/>
                <w:smallCaps w:val="0"/>
                <w:color w:val="auto"/>
                <w:spacing w:val="0"/>
                <w:lang w:eastAsia="ja-JP"/>
              </w:rPr>
              <w:t xml:space="preserve">strengthen the institutional set up of the </w:t>
            </w:r>
            <w:r w:rsidR="00B5053C">
              <w:rPr>
                <w:rStyle w:val="IntenseReference"/>
                <w:b w:val="0"/>
                <w:bCs w:val="0"/>
                <w:smallCaps w:val="0"/>
                <w:color w:val="auto"/>
                <w:spacing w:val="0"/>
                <w:lang w:eastAsia="ja-JP"/>
              </w:rPr>
              <w:t>NMHS</w:t>
            </w:r>
            <w:r w:rsidR="009D00DD" w:rsidRPr="00727836">
              <w:rPr>
                <w:rStyle w:val="IntenseReference"/>
                <w:b w:val="0"/>
                <w:bCs w:val="0"/>
                <w:smallCaps w:val="0"/>
                <w:color w:val="auto"/>
                <w:spacing w:val="0"/>
                <w:lang w:eastAsia="ja-JP"/>
              </w:rPr>
              <w:t xml:space="preserve"> in the four target countries</w:t>
            </w:r>
            <w:r w:rsidR="00B76DEC" w:rsidRPr="00727836">
              <w:rPr>
                <w:rStyle w:val="IntenseReference"/>
                <w:b w:val="0"/>
                <w:bCs w:val="0"/>
                <w:smallCaps w:val="0"/>
                <w:color w:val="auto"/>
                <w:spacing w:val="0"/>
                <w:lang w:eastAsia="ja-JP"/>
              </w:rPr>
              <w:t xml:space="preserve"> </w:t>
            </w:r>
            <w:r w:rsidR="00171712" w:rsidRPr="00727836">
              <w:rPr>
                <w:rStyle w:val="IntenseReference"/>
                <w:b w:val="0"/>
                <w:bCs w:val="0"/>
                <w:smallCaps w:val="0"/>
                <w:color w:val="auto"/>
                <w:spacing w:val="0"/>
                <w:lang w:eastAsia="ja-JP"/>
              </w:rPr>
              <w:t xml:space="preserve">and </w:t>
            </w:r>
            <w:r w:rsidR="009D00DD" w:rsidRPr="00727836">
              <w:rPr>
                <w:rStyle w:val="IntenseReference"/>
                <w:b w:val="0"/>
                <w:bCs w:val="0"/>
                <w:smallCaps w:val="0"/>
                <w:color w:val="auto"/>
                <w:spacing w:val="0"/>
                <w:lang w:eastAsia="ja-JP"/>
              </w:rPr>
              <w:t>update</w:t>
            </w:r>
            <w:r w:rsidR="00171712" w:rsidRPr="00727836">
              <w:rPr>
                <w:rStyle w:val="IntenseReference"/>
                <w:b w:val="0"/>
                <w:bCs w:val="0"/>
                <w:smallCaps w:val="0"/>
                <w:color w:val="auto"/>
                <w:spacing w:val="0"/>
                <w:lang w:eastAsia="ja-JP"/>
              </w:rPr>
              <w:t xml:space="preserve"> </w:t>
            </w:r>
            <w:r w:rsidR="0098740B">
              <w:rPr>
                <w:rStyle w:val="IntenseReference"/>
                <w:b w:val="0"/>
                <w:bCs w:val="0"/>
                <w:smallCaps w:val="0"/>
                <w:color w:val="auto"/>
                <w:spacing w:val="0"/>
                <w:lang w:eastAsia="ja-JP"/>
              </w:rPr>
              <w:t>existing climate change adaptation plans</w:t>
            </w:r>
            <w:r w:rsidR="00171712" w:rsidRPr="00727836">
              <w:rPr>
                <w:rStyle w:val="IntenseReference"/>
                <w:b w:val="0"/>
                <w:bCs w:val="0"/>
                <w:smallCaps w:val="0"/>
                <w:color w:val="auto"/>
                <w:spacing w:val="0"/>
                <w:lang w:eastAsia="ja-JP"/>
              </w:rPr>
              <w:t xml:space="preserve">. </w:t>
            </w:r>
            <w:r w:rsidR="009D00DD" w:rsidRPr="00727836">
              <w:rPr>
                <w:rStyle w:val="IntenseReference"/>
                <w:b w:val="0"/>
                <w:bCs w:val="0"/>
                <w:smallCaps w:val="0"/>
                <w:color w:val="auto"/>
                <w:spacing w:val="0"/>
                <w:lang w:eastAsia="ja-JP"/>
              </w:rPr>
              <w:t xml:space="preserve">Moreover, a </w:t>
            </w:r>
            <w:r w:rsidR="00B76DEC" w:rsidRPr="00727836">
              <w:rPr>
                <w:rStyle w:val="IntenseReference"/>
                <w:b w:val="0"/>
                <w:bCs w:val="0"/>
                <w:smallCaps w:val="0"/>
                <w:color w:val="auto"/>
                <w:spacing w:val="0"/>
                <w:lang w:eastAsia="ja-JP"/>
              </w:rPr>
              <w:t xml:space="preserve">regional climate services framework </w:t>
            </w:r>
            <w:r w:rsidR="009D00DD" w:rsidRPr="00727836">
              <w:rPr>
                <w:rStyle w:val="IntenseReference"/>
                <w:b w:val="0"/>
                <w:bCs w:val="0"/>
                <w:smallCaps w:val="0"/>
                <w:color w:val="auto"/>
                <w:spacing w:val="0"/>
                <w:lang w:eastAsia="ja-JP"/>
              </w:rPr>
              <w:t xml:space="preserve">will be </w:t>
            </w:r>
            <w:r w:rsidR="009D00DD">
              <w:rPr>
                <w:rStyle w:val="IntenseReference"/>
                <w:b w:val="0"/>
                <w:bCs w:val="0"/>
                <w:smallCaps w:val="0"/>
                <w:color w:val="auto"/>
                <w:spacing w:val="0"/>
                <w:lang w:eastAsia="ja-JP"/>
              </w:rPr>
              <w:t xml:space="preserve">developed and serve as umbrella under which </w:t>
            </w:r>
            <w:r w:rsidR="00B76DEC" w:rsidRPr="009D00DD">
              <w:rPr>
                <w:rStyle w:val="IntenseReference"/>
                <w:b w:val="0"/>
                <w:bCs w:val="0"/>
                <w:smallCaps w:val="0"/>
                <w:color w:val="auto"/>
                <w:spacing w:val="0"/>
                <w:lang w:eastAsia="ja-JP"/>
              </w:rPr>
              <w:t xml:space="preserve">national climate services strategies </w:t>
            </w:r>
            <w:r w:rsidR="00DF7E80">
              <w:rPr>
                <w:rStyle w:val="IntenseReference"/>
                <w:b w:val="0"/>
                <w:bCs w:val="0"/>
                <w:smallCaps w:val="0"/>
                <w:color w:val="auto"/>
                <w:spacing w:val="0"/>
                <w:lang w:eastAsia="ja-JP"/>
              </w:rPr>
              <w:t>will be</w:t>
            </w:r>
            <w:r w:rsidR="009D00DD">
              <w:rPr>
                <w:rStyle w:val="IntenseReference"/>
                <w:b w:val="0"/>
                <w:bCs w:val="0"/>
                <w:smallCaps w:val="0"/>
                <w:color w:val="auto"/>
                <w:spacing w:val="0"/>
                <w:lang w:eastAsia="ja-JP"/>
              </w:rPr>
              <w:t xml:space="preserve"> prepared</w:t>
            </w:r>
            <w:r w:rsidR="00B76DEC" w:rsidRPr="009D00DD">
              <w:rPr>
                <w:rStyle w:val="IntenseReference"/>
                <w:b w:val="0"/>
                <w:bCs w:val="0"/>
                <w:smallCaps w:val="0"/>
                <w:color w:val="auto"/>
                <w:spacing w:val="0"/>
                <w:lang w:eastAsia="ja-JP"/>
              </w:rPr>
              <w:t xml:space="preserve">. </w:t>
            </w:r>
            <w:r w:rsidR="000C030E">
              <w:rPr>
                <w:rStyle w:val="IntenseReference"/>
                <w:b w:val="0"/>
                <w:bCs w:val="0"/>
                <w:smallCaps w:val="0"/>
                <w:color w:val="auto"/>
                <w:spacing w:val="0"/>
                <w:lang w:eastAsia="ja-JP"/>
              </w:rPr>
              <w:t>The</w:t>
            </w:r>
            <w:r w:rsidR="00142E5A">
              <w:rPr>
                <w:rStyle w:val="IntenseReference"/>
                <w:b w:val="0"/>
                <w:bCs w:val="0"/>
                <w:smallCaps w:val="0"/>
                <w:color w:val="auto"/>
                <w:spacing w:val="0"/>
                <w:lang w:eastAsia="ja-JP"/>
              </w:rPr>
              <w:t xml:space="preserve"> climate-related data produced under project Output 2.3 and shared on the UIP can</w:t>
            </w:r>
            <w:r w:rsidR="000C030E">
              <w:rPr>
                <w:rStyle w:val="IntenseReference"/>
                <w:b w:val="0"/>
                <w:bCs w:val="0"/>
                <w:smallCaps w:val="0"/>
                <w:color w:val="auto"/>
                <w:spacing w:val="0"/>
                <w:lang w:eastAsia="ja-JP"/>
              </w:rPr>
              <w:t xml:space="preserve"> also</w:t>
            </w:r>
            <w:r w:rsidR="00142E5A">
              <w:rPr>
                <w:rStyle w:val="IntenseReference"/>
                <w:b w:val="0"/>
                <w:bCs w:val="0"/>
                <w:smallCaps w:val="0"/>
                <w:color w:val="auto"/>
                <w:spacing w:val="0"/>
                <w:lang w:eastAsia="ja-JP"/>
              </w:rPr>
              <w:t xml:space="preserve"> inform decision makers to develop policies and strategies in climate-sensitive sec</w:t>
            </w:r>
            <w:r w:rsidR="00181DF4">
              <w:rPr>
                <w:rStyle w:val="IntenseReference"/>
                <w:b w:val="0"/>
                <w:bCs w:val="0"/>
                <w:smallCaps w:val="0"/>
                <w:color w:val="auto"/>
                <w:spacing w:val="0"/>
                <w:lang w:eastAsia="ja-JP"/>
              </w:rPr>
              <w:t>t</w:t>
            </w:r>
            <w:r w:rsidR="00142E5A">
              <w:rPr>
                <w:rStyle w:val="IntenseReference"/>
                <w:b w:val="0"/>
                <w:bCs w:val="0"/>
                <w:smallCaps w:val="0"/>
                <w:color w:val="auto"/>
                <w:spacing w:val="0"/>
                <w:lang w:eastAsia="ja-JP"/>
              </w:rPr>
              <w:t xml:space="preserve">ors. </w:t>
            </w:r>
            <w:r w:rsidR="00B76DEC" w:rsidRPr="009D00DD">
              <w:rPr>
                <w:rStyle w:val="IntenseReference"/>
                <w:b w:val="0"/>
                <w:bCs w:val="0"/>
                <w:smallCaps w:val="0"/>
                <w:color w:val="auto"/>
                <w:spacing w:val="0"/>
                <w:lang w:eastAsia="ja-JP"/>
              </w:rPr>
              <w:t xml:space="preserve">This will support a </w:t>
            </w:r>
            <w:r w:rsidR="009D00DD">
              <w:rPr>
                <w:rStyle w:val="IntenseReference"/>
                <w:b w:val="0"/>
                <w:bCs w:val="0"/>
                <w:smallCaps w:val="0"/>
                <w:color w:val="auto"/>
                <w:spacing w:val="0"/>
                <w:lang w:eastAsia="ja-JP"/>
              </w:rPr>
              <w:t>risk reduction culture</w:t>
            </w:r>
            <w:r w:rsidR="00B76DEC" w:rsidRPr="009D00DD">
              <w:rPr>
                <w:rStyle w:val="IntenseReference"/>
                <w:b w:val="0"/>
                <w:bCs w:val="0"/>
                <w:smallCaps w:val="0"/>
                <w:color w:val="auto"/>
                <w:spacing w:val="0"/>
                <w:lang w:eastAsia="ja-JP"/>
              </w:rPr>
              <w:t xml:space="preserve"> in </w:t>
            </w:r>
            <w:r w:rsidR="00E677C7">
              <w:t>Comoros, Madagascar, Mauritius and Seychelles</w:t>
            </w:r>
            <w:r w:rsidR="00B76DEC" w:rsidRPr="009D00DD">
              <w:rPr>
                <w:rStyle w:val="IntenseReference"/>
                <w:b w:val="0"/>
                <w:bCs w:val="0"/>
                <w:smallCaps w:val="0"/>
                <w:color w:val="auto"/>
                <w:spacing w:val="0"/>
                <w:lang w:eastAsia="ja-JP"/>
              </w:rPr>
              <w:t xml:space="preserve">, as well as the harmonization of equipment and processes. </w:t>
            </w:r>
            <w:commentRangeStart w:id="1960"/>
            <w:del w:id="1961" w:author="Author">
              <w:r w:rsidR="009438A4" w:rsidDel="000E3445">
                <w:rPr>
                  <w:rStyle w:val="IntenseReference"/>
                  <w:b w:val="0"/>
                  <w:bCs w:val="0"/>
                  <w:smallCaps w:val="0"/>
                  <w:color w:val="auto"/>
                  <w:spacing w:val="0"/>
                  <w:lang w:eastAsia="ja-JP"/>
                </w:rPr>
                <w:delText xml:space="preserve">Finally, as noted earlier, the project is aligned with, and support key regional and national policies and strategies including NAPAs, NAP processes, </w:delText>
              </w:r>
              <w:r w:rsidR="00BB0DDD" w:rsidDel="000E3445">
                <w:rPr>
                  <w:rStyle w:val="IntenseReference"/>
                  <w:b w:val="0"/>
                  <w:bCs w:val="0"/>
                  <w:smallCaps w:val="0"/>
                  <w:color w:val="auto"/>
                  <w:spacing w:val="0"/>
                  <w:lang w:eastAsia="ja-JP"/>
                </w:rPr>
                <w:delText>ND</w:delText>
              </w:r>
              <w:r w:rsidR="000242C7" w:rsidDel="000E3445">
                <w:rPr>
                  <w:rStyle w:val="IntenseReference"/>
                  <w:b w:val="0"/>
                  <w:bCs w:val="0"/>
                  <w:smallCaps w:val="0"/>
                  <w:color w:val="auto"/>
                  <w:spacing w:val="0"/>
                  <w:lang w:eastAsia="ja-JP"/>
                </w:rPr>
                <w:delText>C</w:delText>
              </w:r>
              <w:r w:rsidR="00BB0DDD" w:rsidDel="000E3445">
                <w:rPr>
                  <w:rStyle w:val="IntenseReference"/>
                  <w:b w:val="0"/>
                  <w:bCs w:val="0"/>
                  <w:smallCaps w:val="0"/>
                  <w:color w:val="auto"/>
                  <w:spacing w:val="0"/>
                  <w:lang w:eastAsia="ja-JP"/>
                </w:rPr>
                <w:delText xml:space="preserve">, the Sendai framework, as well as </w:delText>
              </w:r>
              <w:r w:rsidR="009438A4" w:rsidDel="000E3445">
                <w:rPr>
                  <w:rStyle w:val="IntenseReference"/>
                  <w:b w:val="0"/>
                  <w:bCs w:val="0"/>
                  <w:smallCaps w:val="0"/>
                  <w:color w:val="auto"/>
                  <w:spacing w:val="0"/>
                  <w:lang w:eastAsia="ja-JP"/>
                </w:rPr>
                <w:delText xml:space="preserve">existing climate change policies and disaster risk reduction </w:delText>
              </w:r>
              <w:commentRangeStart w:id="1962"/>
              <w:r w:rsidR="009438A4" w:rsidDel="000E3445">
                <w:rPr>
                  <w:rStyle w:val="IntenseReference"/>
                  <w:b w:val="0"/>
                  <w:bCs w:val="0"/>
                  <w:smallCaps w:val="0"/>
                  <w:color w:val="auto"/>
                  <w:spacing w:val="0"/>
                  <w:lang w:eastAsia="ja-JP"/>
                </w:rPr>
                <w:delText>strategies</w:delText>
              </w:r>
              <w:commentRangeEnd w:id="1962"/>
              <w:r w:rsidR="00C755A1" w:rsidDel="000E3445">
                <w:rPr>
                  <w:rStyle w:val="CommentReference"/>
                  <w:rFonts w:ascii="Times New Roman" w:hAnsi="Times New Roman" w:cs="Times New Roman"/>
                  <w:lang w:eastAsia="en-US"/>
                </w:rPr>
                <w:commentReference w:id="1962"/>
              </w:r>
              <w:r w:rsidR="009438A4" w:rsidDel="000E3445">
                <w:rPr>
                  <w:rStyle w:val="IntenseReference"/>
                  <w:b w:val="0"/>
                  <w:bCs w:val="0"/>
                  <w:smallCaps w:val="0"/>
                  <w:color w:val="auto"/>
                  <w:spacing w:val="0"/>
                  <w:lang w:eastAsia="ja-JP"/>
                </w:rPr>
                <w:delText xml:space="preserve">. </w:delText>
              </w:r>
              <w:bookmarkEnd w:id="1898"/>
              <w:commentRangeEnd w:id="1960"/>
              <w:r w:rsidR="004D0663" w:rsidDel="000E3445">
                <w:rPr>
                  <w:rStyle w:val="CommentReference"/>
                  <w:rFonts w:ascii="Times New Roman" w:hAnsi="Times New Roman" w:cs="Times New Roman"/>
                  <w:lang w:eastAsia="en-US"/>
                </w:rPr>
                <w:commentReference w:id="1960"/>
              </w:r>
            </w:del>
          </w:p>
        </w:tc>
      </w:tr>
      <w:tr w:rsidR="000E34B9" w:rsidRPr="00B93BB7" w14:paraId="18602A50" w14:textId="77777777" w:rsidTr="00DE5F91">
        <w:trPr>
          <w:trHeight w:val="340"/>
        </w:trPr>
        <w:tc>
          <w:tcPr>
            <w:tcW w:w="10620" w:type="dxa"/>
            <w:shd w:val="clear" w:color="auto" w:fill="F2F2F2" w:themeFill="background1" w:themeFillShade="F2"/>
            <w:vAlign w:val="center"/>
          </w:tcPr>
          <w:p w14:paraId="71D52101" w14:textId="77777777" w:rsidR="000E34B9" w:rsidRPr="00B93BB7" w:rsidRDefault="000E34B9" w:rsidP="00EF0A75">
            <w:pPr>
              <w:rPr>
                <w:rStyle w:val="IntenseReference"/>
                <w:rFonts w:ascii="Arial" w:hAnsi="Arial" w:cs="Arial"/>
                <w:smallCaps w:val="0"/>
                <w:color w:val="auto"/>
                <w:sz w:val="20"/>
                <w:szCs w:val="20"/>
              </w:rPr>
            </w:pPr>
            <w:r>
              <w:rPr>
                <w:rFonts w:ascii="Arial" w:hAnsi="Arial" w:cs="Arial"/>
                <w:b/>
                <w:color w:val="24634F"/>
                <w:sz w:val="20"/>
                <w:szCs w:val="20"/>
                <w:lang w:eastAsia="ja-JP"/>
              </w:rPr>
              <w:lastRenderedPageBreak/>
              <w:t>D.3</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Sustainable development (</w:t>
            </w:r>
            <w:r w:rsidR="00B01497">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B462C7">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8A347D" w14:paraId="7BCEF2F5" w14:textId="77777777" w:rsidTr="00DE5F91">
        <w:trPr>
          <w:trHeight w:val="690"/>
        </w:trPr>
        <w:tc>
          <w:tcPr>
            <w:tcW w:w="10620" w:type="dxa"/>
            <w:shd w:val="clear" w:color="auto" w:fill="FFFFFF" w:themeFill="background1"/>
            <w:vAlign w:val="center"/>
          </w:tcPr>
          <w:p w14:paraId="08B5D4FE" w14:textId="76DDB160" w:rsidR="005203E8" w:rsidRPr="008F5B70" w:rsidRDefault="006E518B" w:rsidP="009722BF">
            <w:pPr>
              <w:spacing w:before="120" w:after="120" w:line="269" w:lineRule="auto"/>
              <w:rPr>
                <w:ins w:id="1963" w:author="Author"/>
                <w:rFonts w:ascii="Arial" w:hAnsi="Arial" w:cs="Arial"/>
                <w:sz w:val="20"/>
                <w:szCs w:val="20"/>
                <w:rPrChange w:id="1964" w:author="Catherine Wallis" w:date="2020-03-03T18:30:00Z">
                  <w:rPr>
                    <w:ins w:id="1965" w:author="Author"/>
                  </w:rPr>
                </w:rPrChange>
              </w:rPr>
            </w:pPr>
            <w:bookmarkStart w:id="1966" w:name="_Hlk363201"/>
            <w:r w:rsidRPr="008F5B70">
              <w:rPr>
                <w:rFonts w:ascii="Arial" w:hAnsi="Arial" w:cs="Arial"/>
                <w:sz w:val="20"/>
                <w:szCs w:val="20"/>
                <w:rPrChange w:id="1967" w:author="Catherine Wallis" w:date="2020-03-03T18:30:00Z">
                  <w:rPr/>
                </w:rPrChange>
              </w:rPr>
              <w:t xml:space="preserve">The project fully supports the implementation of SDGs in the four countries, in particular </w:t>
            </w:r>
            <w:commentRangeStart w:id="1968"/>
            <w:commentRangeStart w:id="1969"/>
            <w:r w:rsidR="005D5040" w:rsidRPr="008F5B70">
              <w:rPr>
                <w:rFonts w:ascii="Arial" w:hAnsi="Arial" w:cs="Arial"/>
                <w:sz w:val="20"/>
                <w:szCs w:val="20"/>
                <w:rPrChange w:id="1970" w:author="Catherine Wallis" w:date="2020-03-03T18:30:00Z">
                  <w:rPr/>
                </w:rPrChange>
              </w:rPr>
              <w:t>SDG</w:t>
            </w:r>
            <w:ins w:id="1971" w:author="Author">
              <w:r w:rsidR="0088559B" w:rsidRPr="008F5B70">
                <w:rPr>
                  <w:rFonts w:ascii="Arial" w:hAnsi="Arial" w:cs="Arial"/>
                  <w:sz w:val="20"/>
                  <w:szCs w:val="20"/>
                  <w:rPrChange w:id="1972" w:author="Catherine Wallis" w:date="2020-03-03T18:30:00Z">
                    <w:rPr/>
                  </w:rPrChange>
                </w:rPr>
                <w:t xml:space="preserve"> 2: End hunger, achieve food security and improved nutrition;</w:t>
              </w:r>
              <w:r w:rsidR="00F731C8" w:rsidRPr="008F5B70">
                <w:rPr>
                  <w:rFonts w:ascii="Arial" w:hAnsi="Arial" w:cs="Arial"/>
                  <w:sz w:val="20"/>
                  <w:szCs w:val="20"/>
                  <w:rPrChange w:id="1973" w:author="Catherine Wallis" w:date="2020-03-03T18:30:00Z">
                    <w:rPr/>
                  </w:rPrChange>
                </w:rPr>
                <w:t xml:space="preserve"> </w:t>
              </w:r>
            </w:ins>
            <w:r w:rsidR="009722BF">
              <w:rPr>
                <w:rFonts w:ascii="Arial" w:hAnsi="Arial" w:cs="Arial"/>
                <w:sz w:val="20"/>
                <w:szCs w:val="20"/>
              </w:rPr>
              <w:t xml:space="preserve">SDG </w:t>
            </w:r>
            <w:ins w:id="1974" w:author="Author">
              <w:r w:rsidR="00F731C8" w:rsidRPr="008F5B70">
                <w:rPr>
                  <w:rFonts w:ascii="Arial" w:hAnsi="Arial" w:cs="Arial"/>
                  <w:sz w:val="20"/>
                  <w:szCs w:val="20"/>
                  <w:rPrChange w:id="1975" w:author="Catherine Wallis" w:date="2020-03-03T18:30:00Z">
                    <w:rPr/>
                  </w:rPrChange>
                </w:rPr>
                <w:t>3: Ensure healthy lives and promote well-being;</w:t>
              </w:r>
            </w:ins>
            <w:r w:rsidR="005D5040" w:rsidRPr="008F5B70">
              <w:rPr>
                <w:rFonts w:ascii="Arial" w:hAnsi="Arial" w:cs="Arial"/>
                <w:sz w:val="20"/>
                <w:szCs w:val="20"/>
                <w:rPrChange w:id="1976" w:author="Catherine Wallis" w:date="2020-03-03T18:30:00Z">
                  <w:rPr/>
                </w:rPrChange>
              </w:rPr>
              <w:t xml:space="preserve"> </w:t>
            </w:r>
            <w:ins w:id="1977" w:author="Author">
              <w:r w:rsidR="00F731C8" w:rsidRPr="008F5B70">
                <w:rPr>
                  <w:rFonts w:ascii="Arial" w:hAnsi="Arial" w:cs="Arial"/>
                  <w:sz w:val="20"/>
                  <w:szCs w:val="20"/>
                  <w:rPrChange w:id="1978" w:author="Catherine Wallis" w:date="2020-03-03T18:30:00Z">
                    <w:rPr/>
                  </w:rPrChange>
                </w:rPr>
                <w:t xml:space="preserve">and </w:t>
              </w:r>
            </w:ins>
            <w:r w:rsidR="009722BF">
              <w:rPr>
                <w:rFonts w:ascii="Arial" w:hAnsi="Arial" w:cs="Arial"/>
                <w:sz w:val="20"/>
                <w:szCs w:val="20"/>
              </w:rPr>
              <w:t xml:space="preserve">SDG </w:t>
            </w:r>
            <w:commentRangeStart w:id="1979"/>
            <w:r w:rsidRPr="008F5B70">
              <w:rPr>
                <w:rFonts w:ascii="Arial" w:hAnsi="Arial" w:cs="Arial"/>
                <w:sz w:val="20"/>
                <w:szCs w:val="20"/>
                <w:rPrChange w:id="1980" w:author="Catherine Wallis" w:date="2020-03-03T18:30:00Z">
                  <w:rPr/>
                </w:rPrChange>
              </w:rPr>
              <w:t>13</w:t>
            </w:r>
            <w:commentRangeEnd w:id="1968"/>
            <w:commentRangeEnd w:id="1969"/>
            <w:commentRangeEnd w:id="1979"/>
            <w:r w:rsidR="00387965" w:rsidRPr="008F5B70">
              <w:rPr>
                <w:rStyle w:val="CommentReference"/>
                <w:rFonts w:ascii="Arial" w:hAnsi="Arial" w:cs="Arial"/>
                <w:sz w:val="20"/>
                <w:szCs w:val="20"/>
                <w:rPrChange w:id="1981" w:author="Catherine Wallis" w:date="2020-03-03T18:30:00Z">
                  <w:rPr>
                    <w:rStyle w:val="CommentReference"/>
                  </w:rPr>
                </w:rPrChange>
              </w:rPr>
              <w:commentReference w:id="1979"/>
            </w:r>
            <w:r w:rsidR="004D0663" w:rsidRPr="008F5B70">
              <w:rPr>
                <w:rStyle w:val="CommentReference"/>
                <w:rFonts w:ascii="Arial" w:hAnsi="Arial" w:cs="Arial"/>
                <w:sz w:val="20"/>
                <w:szCs w:val="20"/>
                <w:rPrChange w:id="1982" w:author="Catherine Wallis" w:date="2020-03-03T18:30:00Z">
                  <w:rPr>
                    <w:rStyle w:val="CommentReference"/>
                  </w:rPr>
                </w:rPrChange>
              </w:rPr>
              <w:commentReference w:id="1968"/>
            </w:r>
            <w:r w:rsidR="00506F99">
              <w:rPr>
                <w:rStyle w:val="CommentReference"/>
                <w:lang w:eastAsia="en-US"/>
              </w:rPr>
              <w:commentReference w:id="1969"/>
            </w:r>
            <w:r w:rsidRPr="008F5B70">
              <w:rPr>
                <w:rFonts w:ascii="Arial" w:hAnsi="Arial" w:cs="Arial"/>
                <w:sz w:val="20"/>
                <w:szCs w:val="20"/>
                <w:rPrChange w:id="1983" w:author="Catherine Wallis" w:date="2020-03-03T18:30:00Z">
                  <w:rPr/>
                </w:rPrChange>
              </w:rPr>
              <w:t xml:space="preserve">: Take urgent action to combat climate change and its impacts. </w:t>
            </w:r>
            <w:del w:id="1984" w:author="Author">
              <w:r w:rsidR="0034555E" w:rsidRPr="008F5B70" w:rsidDel="00F731C8">
                <w:rPr>
                  <w:rFonts w:ascii="Arial" w:hAnsi="Arial" w:cs="Arial"/>
                  <w:sz w:val="20"/>
                  <w:szCs w:val="20"/>
                  <w:rPrChange w:id="1985" w:author="Catherine Wallis" w:date="2020-03-03T18:30:00Z">
                    <w:rPr/>
                  </w:rPrChange>
                </w:rPr>
                <w:delText>As described below</w:delText>
              </w:r>
              <w:r w:rsidRPr="008F5B70" w:rsidDel="00F731C8">
                <w:rPr>
                  <w:rFonts w:ascii="Arial" w:hAnsi="Arial" w:cs="Arial"/>
                  <w:sz w:val="20"/>
                  <w:szCs w:val="20"/>
                  <w:rPrChange w:id="1986" w:author="Catherine Wallis" w:date="2020-03-03T18:30:00Z">
                    <w:rPr/>
                  </w:rPrChange>
                </w:rPr>
                <w:delText>, hydro</w:delText>
              </w:r>
              <w:r w:rsidR="00F854E1" w:rsidRPr="008F5B70" w:rsidDel="00F731C8">
                <w:rPr>
                  <w:rFonts w:ascii="Arial" w:hAnsi="Arial" w:cs="Arial"/>
                  <w:sz w:val="20"/>
                  <w:szCs w:val="20"/>
                  <w:rPrChange w:id="1987" w:author="Catherine Wallis" w:date="2020-03-03T18:30:00Z">
                    <w:rPr/>
                  </w:rPrChange>
                </w:rPr>
                <w:delText>-</w:delText>
              </w:r>
              <w:r w:rsidRPr="008F5B70" w:rsidDel="00F731C8">
                <w:rPr>
                  <w:rFonts w:ascii="Arial" w:hAnsi="Arial" w:cs="Arial"/>
                  <w:sz w:val="20"/>
                  <w:szCs w:val="20"/>
                  <w:rPrChange w:id="1988" w:author="Catherine Wallis" w:date="2020-03-03T18:30:00Z">
                    <w:rPr/>
                  </w:rPrChange>
                </w:rPr>
                <w:delText xml:space="preserve">meteorological and early warning services </w:delText>
              </w:r>
              <w:r w:rsidR="0034555E" w:rsidRPr="008F5B70" w:rsidDel="00F731C8">
                <w:rPr>
                  <w:rFonts w:ascii="Arial" w:hAnsi="Arial" w:cs="Arial"/>
                  <w:sz w:val="20"/>
                  <w:szCs w:val="20"/>
                  <w:rPrChange w:id="1989" w:author="Catherine Wallis" w:date="2020-03-03T18:30:00Z">
                    <w:rPr/>
                  </w:rPrChange>
                </w:rPr>
                <w:delText>will provide a</w:delText>
              </w:r>
              <w:r w:rsidRPr="008F5B70" w:rsidDel="00F731C8">
                <w:rPr>
                  <w:rFonts w:ascii="Arial" w:hAnsi="Arial" w:cs="Arial"/>
                  <w:sz w:val="20"/>
                  <w:szCs w:val="20"/>
                  <w:rPrChange w:id="1990" w:author="Catherine Wallis" w:date="2020-03-03T18:30:00Z">
                    <w:rPr/>
                  </w:rPrChange>
                </w:rPr>
                <w:delText xml:space="preserve"> broad range of </w:delText>
              </w:r>
              <w:r w:rsidR="0034555E" w:rsidRPr="008F5B70" w:rsidDel="00F731C8">
                <w:rPr>
                  <w:rFonts w:ascii="Arial" w:hAnsi="Arial" w:cs="Arial"/>
                  <w:sz w:val="20"/>
                  <w:szCs w:val="20"/>
                  <w:rPrChange w:id="1991" w:author="Catherine Wallis" w:date="2020-03-03T18:30:00Z">
                    <w:rPr/>
                  </w:rPrChange>
                </w:rPr>
                <w:delText xml:space="preserve">co-benefits support climate </w:delText>
              </w:r>
              <w:commentRangeStart w:id="1992"/>
              <w:r w:rsidR="0034555E" w:rsidRPr="008F5B70" w:rsidDel="00F731C8">
                <w:rPr>
                  <w:rFonts w:ascii="Arial" w:hAnsi="Arial" w:cs="Arial"/>
                  <w:sz w:val="20"/>
                  <w:szCs w:val="20"/>
                  <w:rPrChange w:id="1993" w:author="Catherine Wallis" w:date="2020-03-03T18:30:00Z">
                    <w:rPr/>
                  </w:rPrChange>
                </w:rPr>
                <w:delText xml:space="preserve">change </w:delText>
              </w:r>
              <w:commentRangeStart w:id="1994"/>
              <w:commentRangeStart w:id="1995"/>
              <w:r w:rsidRPr="008F5B70" w:rsidDel="00F731C8">
                <w:rPr>
                  <w:rFonts w:ascii="Arial" w:hAnsi="Arial" w:cs="Arial"/>
                  <w:sz w:val="20"/>
                  <w:szCs w:val="20"/>
                  <w:rPrChange w:id="1996" w:author="Catherine Wallis" w:date="2020-03-03T18:30:00Z">
                    <w:rPr/>
                  </w:rPrChange>
                </w:rPr>
                <w:delText>adaptation</w:delText>
              </w:r>
              <w:commentRangeEnd w:id="1994"/>
              <w:r w:rsidR="00387965" w:rsidRPr="008F5B70" w:rsidDel="00F731C8">
                <w:rPr>
                  <w:rStyle w:val="CommentReference"/>
                  <w:rFonts w:ascii="Arial" w:hAnsi="Arial" w:cs="Arial"/>
                  <w:sz w:val="20"/>
                  <w:szCs w:val="20"/>
                  <w:rPrChange w:id="1997" w:author="Catherine Wallis" w:date="2020-03-03T18:30:00Z">
                    <w:rPr>
                      <w:rStyle w:val="CommentReference"/>
                    </w:rPr>
                  </w:rPrChange>
                </w:rPr>
                <w:commentReference w:id="1994"/>
              </w:r>
              <w:commentRangeEnd w:id="1995"/>
              <w:r w:rsidR="0038321E" w:rsidRPr="008F5B70" w:rsidDel="00F731C8">
                <w:rPr>
                  <w:rStyle w:val="CommentReference"/>
                  <w:rFonts w:ascii="Arial" w:hAnsi="Arial" w:cs="Arial"/>
                  <w:sz w:val="20"/>
                  <w:szCs w:val="20"/>
                  <w:rPrChange w:id="1998" w:author="Catherine Wallis" w:date="2020-03-03T18:30:00Z">
                    <w:rPr>
                      <w:rStyle w:val="CommentReference"/>
                    </w:rPr>
                  </w:rPrChange>
                </w:rPr>
                <w:commentReference w:id="1995"/>
              </w:r>
              <w:r w:rsidRPr="008F5B70" w:rsidDel="00F731C8">
                <w:rPr>
                  <w:rFonts w:ascii="Arial" w:hAnsi="Arial" w:cs="Arial"/>
                  <w:sz w:val="20"/>
                  <w:szCs w:val="20"/>
                  <w:rPrChange w:id="1999" w:author="Catherine Wallis" w:date="2020-03-03T18:30:00Z">
                    <w:rPr/>
                  </w:rPrChange>
                </w:rPr>
                <w:delText>.</w:delText>
              </w:r>
              <w:commentRangeEnd w:id="1992"/>
              <w:r w:rsidR="004D0663" w:rsidRPr="008F5B70" w:rsidDel="00F731C8">
                <w:rPr>
                  <w:rStyle w:val="CommentReference"/>
                  <w:rFonts w:ascii="Arial" w:hAnsi="Arial" w:cs="Arial"/>
                  <w:sz w:val="20"/>
                  <w:szCs w:val="20"/>
                  <w:rPrChange w:id="2000" w:author="Catherine Wallis" w:date="2020-03-03T18:30:00Z">
                    <w:rPr>
                      <w:rStyle w:val="CommentReference"/>
                    </w:rPr>
                  </w:rPrChange>
                </w:rPr>
                <w:commentReference w:id="1992"/>
              </w:r>
            </w:del>
            <w:ins w:id="2001" w:author="Author">
              <w:del w:id="2002" w:author="Author">
                <w:r w:rsidR="005203E8" w:rsidRPr="008F5B70" w:rsidDel="00F731C8">
                  <w:rPr>
                    <w:rFonts w:ascii="Arial" w:hAnsi="Arial" w:cs="Arial"/>
                    <w:sz w:val="20"/>
                    <w:szCs w:val="20"/>
                    <w:rPrChange w:id="2003" w:author="Catherine Wallis" w:date="2020-03-03T18:30:00Z">
                      <w:rPr/>
                    </w:rPrChange>
                  </w:rPr>
                  <w:delText xml:space="preserve"> The Hydromet </w:delText>
                </w:r>
              </w:del>
            </w:ins>
            <w:r w:rsidR="00A01E34">
              <w:rPr>
                <w:rFonts w:ascii="Arial" w:hAnsi="Arial" w:cs="Arial"/>
                <w:sz w:val="20"/>
                <w:szCs w:val="20"/>
              </w:rPr>
              <w:t>I</w:t>
            </w:r>
            <w:ins w:id="2004" w:author="Author">
              <w:r w:rsidR="00F731C8" w:rsidRPr="008F5B70">
                <w:rPr>
                  <w:rFonts w:ascii="Arial" w:hAnsi="Arial" w:cs="Arial"/>
                  <w:sz w:val="20"/>
                  <w:szCs w:val="20"/>
                  <w:rPrChange w:id="2005" w:author="Catherine Wallis" w:date="2020-03-03T18:30:00Z">
                    <w:rPr/>
                  </w:rPrChange>
                </w:rPr>
                <w:t xml:space="preserve">n addition, the </w:t>
              </w:r>
              <w:r w:rsidR="005203E8" w:rsidRPr="008F5B70">
                <w:rPr>
                  <w:rFonts w:ascii="Arial" w:hAnsi="Arial" w:cs="Arial"/>
                  <w:sz w:val="20"/>
                  <w:szCs w:val="20"/>
                  <w:rPrChange w:id="2006" w:author="Catherine Wallis" w:date="2020-03-03T18:30:00Z">
                    <w:rPr/>
                  </w:rPrChange>
                </w:rPr>
                <w:t xml:space="preserve">project </w:t>
              </w:r>
            </w:ins>
            <w:r w:rsidR="00A01E34">
              <w:rPr>
                <w:rFonts w:ascii="Arial" w:hAnsi="Arial" w:cs="Arial"/>
                <w:sz w:val="20"/>
                <w:szCs w:val="20"/>
              </w:rPr>
              <w:t>supports the operationalisation of the</w:t>
            </w:r>
            <w:ins w:id="2007" w:author="Author">
              <w:r w:rsidR="005203E8" w:rsidRPr="008F5B70">
                <w:rPr>
                  <w:rFonts w:ascii="Arial" w:hAnsi="Arial" w:cs="Arial"/>
                  <w:sz w:val="20"/>
                  <w:szCs w:val="20"/>
                  <w:rPrChange w:id="2008" w:author="Catherine Wallis" w:date="2020-03-03T18:30:00Z">
                    <w:rPr/>
                  </w:rPrChange>
                </w:rPr>
                <w:t xml:space="preserve"> Sendai Framework</w:t>
              </w:r>
              <w:bookmarkStart w:id="2009" w:name="_ftnref4"/>
              <w:r w:rsidR="005203E8" w:rsidRPr="008F5B70">
                <w:rPr>
                  <w:rFonts w:ascii="Arial" w:hAnsi="Arial" w:cs="Arial"/>
                  <w:sz w:val="20"/>
                  <w:szCs w:val="20"/>
                  <w:lang w:eastAsia="en-US"/>
                  <w:rPrChange w:id="2010" w:author="Catherine Wallis" w:date="2020-03-03T18:30:00Z">
                    <w:rPr>
                      <w:sz w:val="24"/>
                      <w:szCs w:val="24"/>
                      <w:lang w:eastAsia="en-US"/>
                    </w:rPr>
                  </w:rPrChange>
                </w:rPr>
                <w:fldChar w:fldCharType="begin"/>
              </w:r>
              <w:r w:rsidR="005203E8" w:rsidRPr="008F5B70">
                <w:rPr>
                  <w:rFonts w:ascii="Arial" w:hAnsi="Arial" w:cs="Arial"/>
                  <w:sz w:val="20"/>
                  <w:szCs w:val="20"/>
                  <w:rPrChange w:id="2011" w:author="Catherine Wallis" w:date="2020-03-03T18:30:00Z">
                    <w:rPr/>
                  </w:rPrChange>
                </w:rPr>
                <w:instrText xml:space="preserve"> HYPERLINK "" \l "_ftn4" \o "" </w:instrText>
              </w:r>
              <w:r w:rsidR="005203E8" w:rsidRPr="008F5B70">
                <w:rPr>
                  <w:rFonts w:ascii="Arial" w:hAnsi="Arial" w:cs="Arial"/>
                  <w:sz w:val="20"/>
                  <w:szCs w:val="20"/>
                  <w:lang w:eastAsia="en-US"/>
                  <w:rPrChange w:id="2012" w:author="Catherine Wallis" w:date="2020-03-03T18:30:00Z">
                    <w:rPr/>
                  </w:rPrChange>
                </w:rPr>
                <w:fldChar w:fldCharType="separate"/>
              </w:r>
              <w:r w:rsidR="005203E8" w:rsidRPr="008F5B70">
                <w:rPr>
                  <w:rStyle w:val="gmail-msofootnotereference"/>
                  <w:rFonts w:ascii="Arial" w:hAnsi="Arial" w:cs="Arial"/>
                  <w:color w:val="0000FF"/>
                  <w:sz w:val="20"/>
                  <w:szCs w:val="20"/>
                  <w:u w:val="single"/>
                  <w:vertAlign w:val="superscript"/>
                  <w:rPrChange w:id="2013" w:author="Catherine Wallis" w:date="2020-03-03T18:30:00Z">
                    <w:rPr>
                      <w:rStyle w:val="gmail-msofootnotereference"/>
                      <w:color w:val="0000FF"/>
                      <w:sz w:val="20"/>
                      <w:szCs w:val="20"/>
                      <w:u w:val="single"/>
                      <w:vertAlign w:val="superscript"/>
                    </w:rPr>
                  </w:rPrChange>
                </w:rPr>
                <w:t>[4]</w:t>
              </w:r>
              <w:r w:rsidR="005203E8" w:rsidRPr="008F5B70">
                <w:rPr>
                  <w:rFonts w:ascii="Arial" w:hAnsi="Arial" w:cs="Arial"/>
                  <w:sz w:val="20"/>
                  <w:szCs w:val="20"/>
                  <w:lang w:eastAsia="en-US"/>
                  <w:rPrChange w:id="2014" w:author="Catherine Wallis" w:date="2020-03-03T18:30:00Z">
                    <w:rPr/>
                  </w:rPrChange>
                </w:rPr>
                <w:fldChar w:fldCharType="end"/>
              </w:r>
              <w:bookmarkEnd w:id="2009"/>
              <w:r w:rsidR="005203E8" w:rsidRPr="008F5B70">
                <w:rPr>
                  <w:rFonts w:ascii="Arial" w:hAnsi="Arial" w:cs="Arial"/>
                  <w:sz w:val="20"/>
                  <w:szCs w:val="20"/>
                  <w:rPrChange w:id="2015" w:author="Catherine Wallis" w:date="2020-03-03T18:30:00Z">
                    <w:rPr/>
                  </w:rPrChange>
                </w:rPr>
                <w:t xml:space="preserve"> targets for Disaster Risk Reduction (SF-DRR) </w:t>
              </w:r>
            </w:ins>
            <w:r w:rsidR="002763BD">
              <w:rPr>
                <w:rFonts w:ascii="Arial" w:hAnsi="Arial" w:cs="Arial"/>
                <w:sz w:val="20"/>
                <w:szCs w:val="20"/>
              </w:rPr>
              <w:t>as well as</w:t>
            </w:r>
            <w:ins w:id="2016" w:author="Author">
              <w:r w:rsidR="005203E8" w:rsidRPr="008F5B70">
                <w:rPr>
                  <w:rFonts w:ascii="Arial" w:hAnsi="Arial" w:cs="Arial"/>
                  <w:sz w:val="20"/>
                  <w:szCs w:val="20"/>
                  <w:rPrChange w:id="2017" w:author="Catherine Wallis" w:date="2020-03-03T18:30:00Z">
                    <w:rPr/>
                  </w:rPrChange>
                </w:rPr>
                <w:t xml:space="preserve"> risk</w:t>
              </w:r>
            </w:ins>
            <w:r w:rsidR="002763BD">
              <w:rPr>
                <w:rFonts w:ascii="Arial" w:hAnsi="Arial" w:cs="Arial"/>
                <w:sz w:val="20"/>
                <w:szCs w:val="20"/>
              </w:rPr>
              <w:t>-</w:t>
            </w:r>
            <w:ins w:id="2018" w:author="Author">
              <w:r w:rsidR="005203E8" w:rsidRPr="008F5B70">
                <w:rPr>
                  <w:rFonts w:ascii="Arial" w:hAnsi="Arial" w:cs="Arial"/>
                  <w:sz w:val="20"/>
                  <w:szCs w:val="20"/>
                  <w:rPrChange w:id="2019" w:author="Catherine Wallis" w:date="2020-03-03T18:30:00Z">
                    <w:rPr/>
                  </w:rPrChange>
                </w:rPr>
                <w:t>informed sustainable development.</w:t>
              </w:r>
            </w:ins>
          </w:p>
          <w:p w14:paraId="1685A0C1" w14:textId="450C63F7" w:rsidR="000E34B9" w:rsidRPr="00EF4506" w:rsidRDefault="000A1EF4" w:rsidP="00EF4506">
            <w:pPr>
              <w:pStyle w:val="Nnormal"/>
              <w:rPr>
                <w:b/>
                <w:lang w:eastAsia="ja-JP"/>
              </w:rPr>
            </w:pPr>
            <w:ins w:id="2020" w:author="Author">
              <w:r>
                <w:rPr>
                  <w:b/>
                  <w:lang w:eastAsia="ja-JP"/>
                </w:rPr>
                <w:t xml:space="preserve">1. </w:t>
              </w:r>
            </w:ins>
            <w:r w:rsidR="000E34B9" w:rsidRPr="00EF4506">
              <w:rPr>
                <w:b/>
                <w:lang w:eastAsia="ja-JP"/>
              </w:rPr>
              <w:t>Environmental co-</w:t>
            </w:r>
            <w:commentRangeStart w:id="2021"/>
            <w:commentRangeStart w:id="2022"/>
            <w:r w:rsidR="000E34B9" w:rsidRPr="00EF4506">
              <w:rPr>
                <w:b/>
                <w:lang w:eastAsia="ja-JP"/>
              </w:rPr>
              <w:t>benefits</w:t>
            </w:r>
            <w:commentRangeEnd w:id="2021"/>
            <w:r w:rsidR="00E42A83">
              <w:rPr>
                <w:rStyle w:val="CommentReference"/>
              </w:rPr>
              <w:commentReference w:id="2021"/>
            </w:r>
            <w:commentRangeEnd w:id="2022"/>
            <w:r w:rsidR="00506F99">
              <w:rPr>
                <w:rStyle w:val="CommentReference"/>
                <w:rFonts w:ascii="Times New Roman" w:hAnsi="Times New Roman" w:cs="Times New Roman"/>
                <w:lang w:eastAsia="en-US"/>
              </w:rPr>
              <w:commentReference w:id="2022"/>
            </w:r>
            <w:r w:rsidR="000E34B9" w:rsidRPr="00EF4506">
              <w:rPr>
                <w:b/>
                <w:lang w:eastAsia="ja-JP"/>
              </w:rPr>
              <w:t xml:space="preserve"> </w:t>
            </w:r>
          </w:p>
          <w:p w14:paraId="1F74D193" w14:textId="0DBCCBC9" w:rsidR="00FA062A" w:rsidRDefault="00DF1E6B" w:rsidP="00EF4506">
            <w:pPr>
              <w:pStyle w:val="Nnormal"/>
              <w:rPr>
                <w:ins w:id="2023" w:author="Author"/>
              </w:rPr>
            </w:pPr>
            <w:r w:rsidRPr="00EF4506">
              <w:rPr>
                <w:lang w:eastAsia="en-US"/>
              </w:rPr>
              <w:t xml:space="preserve">The project </w:t>
            </w:r>
            <w:r w:rsidRPr="00E46574">
              <w:t xml:space="preserve">will </w:t>
            </w:r>
            <w:del w:id="2024" w:author="Author">
              <w:r w:rsidRPr="00E46574" w:rsidDel="00E964BD">
                <w:delText xml:space="preserve">provide </w:delText>
              </w:r>
            </w:del>
            <w:ins w:id="2025" w:author="Author">
              <w:r w:rsidR="00E964BD">
                <w:t>reduce the</w:t>
              </w:r>
              <w:r w:rsidR="00E964BD" w:rsidRPr="00E46574">
                <w:t xml:space="preserve"> </w:t>
              </w:r>
            </w:ins>
            <w:del w:id="2026" w:author="Author">
              <w:r w:rsidRPr="00E46574" w:rsidDel="00E964BD">
                <w:delText xml:space="preserve">reliable climate data for climate risk adaptation and </w:delText>
              </w:r>
              <w:r w:rsidR="00834773" w:rsidRPr="00E46574" w:rsidDel="00E964BD">
                <w:delText xml:space="preserve">for </w:delText>
              </w:r>
              <w:r w:rsidRPr="00E46574" w:rsidDel="00E964BD">
                <w:delText xml:space="preserve">enhancing the management of natural resources, mitigating </w:delText>
              </w:r>
            </w:del>
            <w:r w:rsidRPr="00E46574">
              <w:t>vulnerability of exposed populations and assets to climate change.</w:t>
            </w:r>
            <w:r w:rsidR="00A22672" w:rsidRPr="00E46574">
              <w:t xml:space="preserve"> </w:t>
            </w:r>
            <w:ins w:id="2027" w:author="Marie-Ange Bdn" w:date="2020-03-04T11:44:00Z">
              <w:r w:rsidR="00506F99">
                <w:t>A</w:t>
              </w:r>
            </w:ins>
            <w:ins w:id="2028" w:author="Author">
              <w:del w:id="2029" w:author="Marie-Ange Bdn" w:date="2020-03-04T11:44:00Z">
                <w:r w:rsidR="00E964BD" w:rsidDel="00506F99">
                  <w:delText>a</w:delText>
                </w:r>
              </w:del>
              <w:r w:rsidR="00E964BD">
                <w:t xml:space="preserve">s people are less affected by climate-related hazards, and their economic activities become more resilient, pressure on the </w:t>
              </w:r>
            </w:ins>
            <w:ins w:id="2030" w:author="Marie-Ange Bdn" w:date="2020-03-04T11:44:00Z">
              <w:r w:rsidR="00506F99">
                <w:t>n</w:t>
              </w:r>
            </w:ins>
            <w:ins w:id="2031" w:author="Author">
              <w:r w:rsidR="00E964BD">
                <w:t>atural environment will decrease. For example, agricultural advisories and weather alerts will enable climate-smart decision making among farmers and fishermen. Farmers will be able to use adequate crop varieties based on advisories, while farmers and fishermen will be able to protect their equipment and harvests as they receive risk alerts. As a result, they will suffer less losses and damages from climate variability, change and extreme. This will, in turn, reduce pressures on the environment as, in many LDC such as Madagascar or Comoros</w:t>
              </w:r>
            </w:ins>
            <w:ins w:id="2032" w:author="Marie-Ange Bdn" w:date="2020-03-04T11:45:00Z">
              <w:r w:rsidR="00506F99">
                <w:t>,</w:t>
              </w:r>
            </w:ins>
            <w:ins w:id="2033" w:author="Author">
              <w:del w:id="2034" w:author="Marie-Ange Bdn" w:date="2020-03-04T11:45:00Z">
                <w:r w:rsidR="00E964BD" w:rsidDel="00506F99">
                  <w:delText>.</w:delText>
                </w:r>
              </w:del>
              <w:r w:rsidR="00E964BD">
                <w:t xml:space="preserve"> </w:t>
              </w:r>
              <w:r w:rsidR="00E964BD" w:rsidRPr="00E46574">
                <w:t xml:space="preserve">unsustainable extraction of wood for charcoal production </w:t>
              </w:r>
              <w:r w:rsidR="00E964BD">
                <w:t xml:space="preserve">is a practice used </w:t>
              </w:r>
              <w:r w:rsidR="00E964BD" w:rsidRPr="00E46574">
                <w:t>to compensate for climate-related agricultural losses</w:t>
              </w:r>
              <w:r w:rsidR="00E964BD">
                <w:t>.</w:t>
              </w:r>
              <w:r w:rsidR="00E964BD" w:rsidRPr="00E46574">
                <w:t xml:space="preserve"> </w:t>
              </w:r>
            </w:ins>
            <w:del w:id="2035" w:author="Author">
              <w:r w:rsidR="00834773" w:rsidRPr="00E46574" w:rsidDel="00E964BD">
                <w:delText>F</w:delText>
              </w:r>
              <w:r w:rsidR="0004471B" w:rsidRPr="00E46574" w:rsidDel="00E964BD">
                <w:delText>or example</w:delText>
              </w:r>
            </w:del>
            <w:ins w:id="2036" w:author="Author">
              <w:r w:rsidR="00E964BD">
                <w:t>In addition</w:t>
              </w:r>
            </w:ins>
            <w:r w:rsidR="0004471B" w:rsidRPr="00E46574">
              <w:t xml:space="preserve">, </w:t>
            </w:r>
            <w:ins w:id="2037" w:author="Author">
              <w:r w:rsidR="0004601C">
                <w:t xml:space="preserve">the </w:t>
              </w:r>
            </w:ins>
            <w:del w:id="2038" w:author="Author">
              <w:r w:rsidR="0004471B" w:rsidRPr="00E46574" w:rsidDel="0004601C">
                <w:delText>information on water level and discharge within river basin</w:delText>
              </w:r>
              <w:r w:rsidR="00190BB0" w:rsidRPr="00E46574" w:rsidDel="0004601C">
                <w:delText>s</w:delText>
              </w:r>
              <w:r w:rsidR="0004471B" w:rsidRPr="00E46574" w:rsidDel="0004601C">
                <w:delText xml:space="preserve"> or flood warnings are critical </w:delText>
              </w:r>
              <w:r w:rsidR="00190BB0" w:rsidRPr="00E46574" w:rsidDel="0004601C">
                <w:delText>to environmental protection</w:delText>
              </w:r>
              <w:r w:rsidR="0004471B" w:rsidRPr="00E46574" w:rsidDel="0004601C">
                <w:delText xml:space="preserve"> and support efficient</w:delText>
              </w:r>
              <w:r w:rsidR="00E42A83" w:rsidRPr="00E46574" w:rsidDel="0004601C">
                <w:delText xml:space="preserve"> for water resources </w:delText>
              </w:r>
              <w:r w:rsidR="0004471B" w:rsidRPr="00E46574" w:rsidDel="0004601C">
                <w:delText xml:space="preserve">management. </w:delText>
              </w:r>
              <w:r w:rsidR="00480806" w:rsidRPr="00E46574" w:rsidDel="0004601C">
                <w:delText>The</w:delText>
              </w:r>
              <w:r w:rsidR="00A22672" w:rsidRPr="00E46574" w:rsidDel="0004601C">
                <w:delText xml:space="preserve"> </w:delText>
              </w:r>
            </w:del>
            <w:r w:rsidR="00A22672" w:rsidRPr="00E46574">
              <w:t xml:space="preserve">design and management of small dams for irrigation, for example, will </w:t>
            </w:r>
            <w:r w:rsidR="00480806" w:rsidRPr="00E46574">
              <w:t xml:space="preserve">also </w:t>
            </w:r>
            <w:r w:rsidR="00A22672" w:rsidRPr="00E46574">
              <w:t>benefit from better climate data and dissemination services</w:t>
            </w:r>
            <w:r w:rsidR="00374318" w:rsidRPr="00E46574">
              <w:t xml:space="preserve">; if dams are better designed to capture water most efficiently, pressure on the </w:t>
            </w:r>
            <w:r w:rsidR="002D418A" w:rsidRPr="00E46574">
              <w:t>ecosystems</w:t>
            </w:r>
            <w:r w:rsidR="00374318" w:rsidRPr="00E46574">
              <w:t xml:space="preserve"> for water extraction will be reduced</w:t>
            </w:r>
            <w:r w:rsidR="00A22672" w:rsidRPr="00E46574">
              <w:t xml:space="preserve">. </w:t>
            </w:r>
            <w:del w:id="2039" w:author="Author">
              <w:r w:rsidR="00A22672" w:rsidRPr="00E46574" w:rsidDel="0004601C">
                <w:delText xml:space="preserve">Mitigating the impact of extreme events on livelihoods and enabling </w:delText>
              </w:r>
              <w:r w:rsidR="00DC6AE8" w:rsidRPr="00E46574" w:rsidDel="0004601C">
                <w:delText xml:space="preserve">preparedness/faster </w:delText>
              </w:r>
              <w:r w:rsidR="00A22672" w:rsidRPr="00E46574" w:rsidDel="0004601C">
                <w:delText>responses to increasingly less predictable weather will have benefits in resilience building.</w:delText>
              </w:r>
              <w:r w:rsidR="00374318" w:rsidRPr="00E46574" w:rsidDel="0004601C">
                <w:delText xml:space="preserve"> In turn, climate-resilient livelihoods</w:delText>
              </w:r>
              <w:r w:rsidR="00DC6AE8" w:rsidRPr="00E46574" w:rsidDel="0004601C">
                <w:delText xml:space="preserve"> and land-use practices</w:delText>
              </w:r>
              <w:r w:rsidR="00374318" w:rsidRPr="00E46574" w:rsidDel="0004601C">
                <w:delText xml:space="preserve"> will contribute to reduce pressures on the </w:delText>
              </w:r>
              <w:r w:rsidR="002D418A" w:rsidRPr="00E46574" w:rsidDel="0004601C">
                <w:delText xml:space="preserve">natural </w:delText>
              </w:r>
              <w:r w:rsidR="00374318" w:rsidRPr="00E46574" w:rsidDel="0004601C">
                <w:delText xml:space="preserve">environment, e.g. </w:delText>
              </w:r>
              <w:r w:rsidR="00E042FC" w:rsidDel="00E964BD">
                <w:delText xml:space="preserve">in many LDC such as Madagascar or Comoros </w:delText>
              </w:r>
              <w:r w:rsidR="00374318" w:rsidRPr="00E46574" w:rsidDel="00E964BD">
                <w:delText xml:space="preserve">unsustainable extraction of the natural resources </w:delText>
              </w:r>
              <w:r w:rsidR="00E042FC" w:rsidDel="00E964BD">
                <w:delText xml:space="preserve">such as </w:delText>
              </w:r>
              <w:r w:rsidR="002D418A" w:rsidRPr="00E46574" w:rsidDel="00E964BD">
                <w:delText xml:space="preserve">wood for charcoal production </w:delText>
              </w:r>
              <w:r w:rsidR="00374318" w:rsidRPr="00E46574" w:rsidDel="00E964BD">
                <w:delText>to compensate for climate-related agricultural losses</w:delText>
              </w:r>
              <w:r w:rsidR="00DC6AE8" w:rsidRPr="00E46574" w:rsidDel="00E964BD">
                <w:delText xml:space="preserve"> or back-filling of wetlands as natural flood mitigating habitats</w:delText>
              </w:r>
              <w:r w:rsidR="00374318" w:rsidRPr="00E46574" w:rsidDel="00E964BD">
                <w:delText>.</w:delText>
              </w:r>
            </w:del>
          </w:p>
          <w:p w14:paraId="5F98B67D" w14:textId="5A457ECC" w:rsidR="000E34B9" w:rsidRPr="00EF4506" w:rsidRDefault="000A1EF4" w:rsidP="00EF4506">
            <w:pPr>
              <w:pStyle w:val="Nnormal"/>
              <w:rPr>
                <w:b/>
                <w:lang w:eastAsia="ja-JP"/>
              </w:rPr>
            </w:pPr>
            <w:ins w:id="2040" w:author="Author">
              <w:r>
                <w:rPr>
                  <w:b/>
                  <w:lang w:eastAsia="ja-JP"/>
                </w:rPr>
                <w:t xml:space="preserve">2. </w:t>
              </w:r>
            </w:ins>
            <w:r w:rsidR="000E34B9" w:rsidRPr="00EF4506">
              <w:rPr>
                <w:b/>
                <w:lang w:eastAsia="ja-JP"/>
              </w:rPr>
              <w:t>Social co-benefits</w:t>
            </w:r>
            <w:r w:rsidR="008451C6" w:rsidRPr="00EF4506">
              <w:rPr>
                <w:b/>
                <w:lang w:eastAsia="ja-JP"/>
              </w:rPr>
              <w:t xml:space="preserve"> including health impacts</w:t>
            </w:r>
          </w:p>
          <w:p w14:paraId="3E232237" w14:textId="11C5FDD7" w:rsidR="00CD2E29" w:rsidDel="00873C09" w:rsidRDefault="00FA062A" w:rsidP="00EF4506">
            <w:pPr>
              <w:pStyle w:val="Nnormal"/>
              <w:rPr>
                <w:del w:id="2041" w:author="Marie-Ange Bdn" w:date="2020-03-19T18:51:00Z"/>
                <w:lang w:eastAsia="ja-JP"/>
              </w:rPr>
            </w:pPr>
            <w:r w:rsidRPr="00727836">
              <w:rPr>
                <w:lang w:eastAsia="ja-JP"/>
              </w:rPr>
              <w:t xml:space="preserve">The project will contribute to improve well-being, health and save lives. This will be achieved through strengthening </w:t>
            </w:r>
            <w:r w:rsidR="00E1547D">
              <w:rPr>
                <w:lang w:eastAsia="ja-JP"/>
              </w:rPr>
              <w:t>EWS</w:t>
            </w:r>
            <w:r w:rsidRPr="00727836">
              <w:rPr>
                <w:lang w:eastAsia="ja-JP"/>
              </w:rPr>
              <w:t xml:space="preserve"> and other climate services such as the production and dissemination of agrometeorological information to improve agricultural productivity </w:t>
            </w:r>
            <w:r w:rsidR="007441CA">
              <w:rPr>
                <w:lang w:eastAsia="ja-JP"/>
              </w:rPr>
              <w:t xml:space="preserve">supporting food security, </w:t>
            </w:r>
            <w:r w:rsidRPr="00727836">
              <w:rPr>
                <w:lang w:eastAsia="ja-JP"/>
              </w:rPr>
              <w:t>and algal blooms warnings to avoid contamination risks in the fisher</w:t>
            </w:r>
            <w:r w:rsidR="00E1547D">
              <w:rPr>
                <w:lang w:eastAsia="ja-JP"/>
              </w:rPr>
              <w:t>ies</w:t>
            </w:r>
            <w:r w:rsidRPr="00727836">
              <w:rPr>
                <w:lang w:eastAsia="ja-JP"/>
              </w:rPr>
              <w:t xml:space="preserve"> sector</w:t>
            </w:r>
            <w:r w:rsidR="00766E8F">
              <w:rPr>
                <w:lang w:eastAsia="ja-JP"/>
              </w:rPr>
              <w:t xml:space="preserve">. </w:t>
            </w:r>
            <w:r w:rsidR="00CD2E29" w:rsidRPr="00727836">
              <w:rPr>
                <w:lang w:eastAsia="ja-JP"/>
              </w:rPr>
              <w:t xml:space="preserve">The </w:t>
            </w:r>
            <w:r w:rsidR="00834773" w:rsidRPr="00727836">
              <w:rPr>
                <w:lang w:eastAsia="ja-JP"/>
              </w:rPr>
              <w:t xml:space="preserve">proposed </w:t>
            </w:r>
            <w:r w:rsidR="00CD2E29" w:rsidRPr="00727836">
              <w:rPr>
                <w:lang w:eastAsia="ja-JP"/>
              </w:rPr>
              <w:t>Hydromet project will provide information with regards to flood</w:t>
            </w:r>
            <w:r w:rsidR="00E1547D">
              <w:rPr>
                <w:lang w:eastAsia="ja-JP"/>
              </w:rPr>
              <w:t>s</w:t>
            </w:r>
            <w:r w:rsidR="00CD2E29" w:rsidRPr="00727836">
              <w:rPr>
                <w:lang w:eastAsia="ja-JP"/>
              </w:rPr>
              <w:t xml:space="preserve"> and flash flood</w:t>
            </w:r>
            <w:r w:rsidR="00E1547D">
              <w:rPr>
                <w:lang w:eastAsia="ja-JP"/>
              </w:rPr>
              <w:t>s</w:t>
            </w:r>
            <w:r w:rsidR="00CD2E29" w:rsidRPr="00727836">
              <w:rPr>
                <w:lang w:eastAsia="ja-JP"/>
              </w:rPr>
              <w:t xml:space="preserve"> risks, as well as improve the production and dissemination of early warnings towards vulnerable communities</w:t>
            </w:r>
            <w:r w:rsidR="00834773" w:rsidRPr="00727836">
              <w:rPr>
                <w:lang w:eastAsia="ja-JP"/>
              </w:rPr>
              <w:t xml:space="preserve"> and raise awareness of risk prevention and mitigation measures</w:t>
            </w:r>
            <w:r w:rsidR="00CD2E29" w:rsidRPr="00727836">
              <w:rPr>
                <w:lang w:eastAsia="ja-JP"/>
              </w:rPr>
              <w:t xml:space="preserve">. With better information at hand and access to timely warnings, communities can take proactive steps to protect their lives and assets against potential climate-related disasters. Likewise, fishermen and farmers will be able to move their </w:t>
            </w:r>
            <w:r w:rsidR="00045EDC">
              <w:rPr>
                <w:lang w:eastAsia="ja-JP"/>
              </w:rPr>
              <w:t>assets</w:t>
            </w:r>
            <w:r w:rsidR="00CD2E29" w:rsidRPr="00727836">
              <w:rPr>
                <w:lang w:eastAsia="ja-JP"/>
              </w:rPr>
              <w:t xml:space="preserve"> </w:t>
            </w:r>
            <w:r w:rsidR="00045EDC">
              <w:rPr>
                <w:lang w:eastAsia="ja-JP"/>
              </w:rPr>
              <w:t>including</w:t>
            </w:r>
            <w:r w:rsidR="00CD2E29" w:rsidRPr="00727836">
              <w:rPr>
                <w:lang w:eastAsia="ja-JP"/>
              </w:rPr>
              <w:t xml:space="preserve"> fishing/farming equipment to protect them against climate extremes such as cyclones and storm surges.</w:t>
            </w:r>
            <w:r w:rsidR="003E3336">
              <w:rPr>
                <w:lang w:eastAsia="ja-JP"/>
              </w:rPr>
              <w:t xml:space="preserve"> Finally, t</w:t>
            </w:r>
            <w:r w:rsidR="003E3336" w:rsidRPr="00727836">
              <w:rPr>
                <w:lang w:eastAsia="ja-JP"/>
              </w:rPr>
              <w:t xml:space="preserve">he project will </w:t>
            </w:r>
            <w:r w:rsidR="003E3336">
              <w:rPr>
                <w:lang w:eastAsia="ja-JP"/>
              </w:rPr>
              <w:t>update</w:t>
            </w:r>
            <w:r w:rsidR="003E3336" w:rsidRPr="00727836">
              <w:rPr>
                <w:lang w:eastAsia="ja-JP"/>
              </w:rPr>
              <w:t xml:space="preserve"> climate change adaptation plans, which will in turn improve the quality of life in the four target countries in the long-term.</w:t>
            </w:r>
          </w:p>
          <w:p w14:paraId="73A7CA2A" w14:textId="07039BC8" w:rsidR="00045EDC" w:rsidDel="00873C09" w:rsidRDefault="00045EDC" w:rsidP="00EF4506">
            <w:pPr>
              <w:pStyle w:val="Nnormal"/>
              <w:rPr>
                <w:del w:id="2042" w:author="Marie-Ange Bdn" w:date="2020-03-19T18:51:00Z"/>
                <w:lang w:eastAsia="ja-JP"/>
              </w:rPr>
            </w:pPr>
          </w:p>
          <w:p w14:paraId="307BF823" w14:textId="77777777" w:rsidR="00045EDC" w:rsidRPr="00727836" w:rsidRDefault="00045EDC" w:rsidP="00EF4506">
            <w:pPr>
              <w:pStyle w:val="Nnormal"/>
              <w:rPr>
                <w:lang w:eastAsia="ja-JP"/>
              </w:rPr>
            </w:pPr>
          </w:p>
          <w:p w14:paraId="64E46289" w14:textId="18DE51BE" w:rsidR="000E34B9" w:rsidRPr="000A1EF4" w:rsidRDefault="000A1EF4">
            <w:pPr>
              <w:spacing w:before="120" w:after="120"/>
              <w:rPr>
                <w:rFonts w:ascii="Arial" w:hAnsi="Arial" w:cs="Arial"/>
                <w:b/>
                <w:sz w:val="20"/>
                <w:szCs w:val="20"/>
                <w:lang w:eastAsia="ja-JP"/>
                <w:rPrChange w:id="2043" w:author="Author">
                  <w:rPr>
                    <w:lang w:eastAsia="ja-JP"/>
                  </w:rPr>
                </w:rPrChange>
              </w:rPr>
              <w:pPrChange w:id="2044" w:author="Author">
                <w:pPr>
                  <w:pStyle w:val="ListParagraph"/>
                  <w:numPr>
                    <w:numId w:val="5"/>
                  </w:numPr>
                  <w:spacing w:before="40" w:after="40"/>
                  <w:ind w:left="521" w:hanging="357"/>
                  <w:contextualSpacing w:val="0"/>
                </w:pPr>
              </w:pPrChange>
            </w:pPr>
            <w:ins w:id="2045" w:author="Author">
              <w:r>
                <w:rPr>
                  <w:rFonts w:ascii="Arial" w:hAnsi="Arial" w:cs="Arial"/>
                  <w:b/>
                  <w:sz w:val="20"/>
                  <w:szCs w:val="20"/>
                  <w:lang w:eastAsia="ja-JP"/>
                </w:rPr>
                <w:t xml:space="preserve">3. </w:t>
              </w:r>
            </w:ins>
            <w:r w:rsidR="000E34B9" w:rsidRPr="000A1EF4">
              <w:rPr>
                <w:rFonts w:ascii="Arial" w:hAnsi="Arial" w:cs="Arial"/>
                <w:b/>
                <w:sz w:val="20"/>
                <w:szCs w:val="20"/>
                <w:lang w:eastAsia="ja-JP"/>
                <w:rPrChange w:id="2046" w:author="Author">
                  <w:rPr>
                    <w:lang w:eastAsia="ja-JP"/>
                  </w:rPr>
                </w:rPrChange>
              </w:rPr>
              <w:t>Economic co-benefits</w:t>
            </w:r>
          </w:p>
          <w:p w14:paraId="1034D27E" w14:textId="76793E7E" w:rsidR="00DF1E6B" w:rsidRDefault="00A22672" w:rsidP="00EF4506">
            <w:pPr>
              <w:pStyle w:val="Nnormal"/>
              <w:rPr>
                <w:ins w:id="2047" w:author="Author"/>
                <w:lang w:eastAsia="fr-FR"/>
              </w:rPr>
            </w:pPr>
            <w:r w:rsidRPr="00727836">
              <w:rPr>
                <w:lang w:eastAsia="fr-FR"/>
              </w:rPr>
              <w:t xml:space="preserve">Significant economic gains can be expected from the project, both in terms of reduced losses linked to climate-related hazards and increased financial returns/productivity in key economic sectors like </w:t>
            </w:r>
            <w:r w:rsidRPr="003E7624">
              <w:rPr>
                <w:lang w:eastAsia="fr-FR"/>
              </w:rPr>
              <w:t xml:space="preserve">agriculture and tourism. </w:t>
            </w:r>
            <w:r w:rsidR="00766E8F" w:rsidRPr="003E7624">
              <w:rPr>
                <w:lang w:eastAsia="fr-FR"/>
              </w:rPr>
              <w:t>The</w:t>
            </w:r>
            <w:r w:rsidR="00DF1E6B" w:rsidRPr="003E7624">
              <w:rPr>
                <w:lang w:eastAsia="fr-FR"/>
              </w:rPr>
              <w:t xml:space="preserve"> Annual Average Benefits </w:t>
            </w:r>
            <w:r w:rsidR="004326D4" w:rsidRPr="003E7624">
              <w:rPr>
                <w:lang w:eastAsia="fr-FR"/>
              </w:rPr>
              <w:t xml:space="preserve">linked to </w:t>
            </w:r>
            <w:r w:rsidR="00DF1E6B" w:rsidRPr="003E7624">
              <w:rPr>
                <w:lang w:eastAsia="fr-FR"/>
              </w:rPr>
              <w:t xml:space="preserve">EWS in terms of costs avoided has been assessed to be around </w:t>
            </w:r>
            <w:r w:rsidR="00DF1E6B" w:rsidRPr="00E97CF0">
              <w:rPr>
                <w:lang w:eastAsia="fr-FR"/>
                <w:rPrChange w:id="2048" w:author="Marie-Ange Bdn" w:date="2020-03-20T09:09:00Z">
                  <w:rPr>
                    <w:highlight w:val="yellow"/>
                    <w:lang w:eastAsia="fr-FR"/>
                  </w:rPr>
                </w:rPrChange>
              </w:rPr>
              <w:t>USD</w:t>
            </w:r>
            <w:r w:rsidR="00374318" w:rsidRPr="00E97CF0">
              <w:rPr>
                <w:lang w:eastAsia="fr-FR"/>
                <w:rPrChange w:id="2049" w:author="Marie-Ange Bdn" w:date="2020-03-20T09:09:00Z">
                  <w:rPr>
                    <w:highlight w:val="yellow"/>
                    <w:lang w:eastAsia="fr-FR"/>
                  </w:rPr>
                </w:rPrChange>
              </w:rPr>
              <w:t xml:space="preserve"> </w:t>
            </w:r>
            <w:r w:rsidR="00DF1E6B" w:rsidRPr="00E97CF0">
              <w:rPr>
                <w:lang w:eastAsia="fr-FR"/>
                <w:rPrChange w:id="2050" w:author="Marie-Ange Bdn" w:date="2020-03-20T09:09:00Z">
                  <w:rPr>
                    <w:highlight w:val="yellow"/>
                    <w:lang w:eastAsia="fr-FR"/>
                  </w:rPr>
                </w:rPrChange>
              </w:rPr>
              <w:t xml:space="preserve">14 million for the entire IOC region. </w:t>
            </w:r>
            <w:r w:rsidR="00766E8F" w:rsidRPr="00E97CF0">
              <w:rPr>
                <w:lang w:eastAsia="fr-FR"/>
                <w:rPrChange w:id="2051" w:author="Marie-Ange Bdn" w:date="2020-03-20T09:09:00Z">
                  <w:rPr>
                    <w:highlight w:val="yellow"/>
                    <w:lang w:eastAsia="fr-FR"/>
                  </w:rPr>
                </w:rPrChange>
              </w:rPr>
              <w:t>T</w:t>
            </w:r>
            <w:r w:rsidR="00DF1E6B" w:rsidRPr="00E97CF0">
              <w:rPr>
                <w:lang w:eastAsia="fr-FR"/>
                <w:rPrChange w:id="2052" w:author="Marie-Ange Bdn" w:date="2020-03-20T09:09:00Z">
                  <w:rPr>
                    <w:highlight w:val="yellow"/>
                    <w:lang w:eastAsia="fr-FR"/>
                  </w:rPr>
                </w:rPrChange>
              </w:rPr>
              <w:t>he Annual Average Benefit from agro-climat</w:t>
            </w:r>
            <w:r w:rsidR="000A30E9" w:rsidRPr="00E97CF0">
              <w:rPr>
                <w:lang w:eastAsia="fr-FR"/>
                <w:rPrChange w:id="2053" w:author="Marie-Ange Bdn" w:date="2020-03-20T09:09:00Z">
                  <w:rPr>
                    <w:highlight w:val="yellow"/>
                    <w:lang w:eastAsia="fr-FR"/>
                  </w:rPr>
                </w:rPrChange>
              </w:rPr>
              <w:t>ic</w:t>
            </w:r>
            <w:r w:rsidR="00DF1E6B" w:rsidRPr="00E97CF0">
              <w:rPr>
                <w:lang w:eastAsia="fr-FR"/>
                <w:rPrChange w:id="2054" w:author="Marie-Ange Bdn" w:date="2020-03-20T09:09:00Z">
                  <w:rPr>
                    <w:highlight w:val="yellow"/>
                    <w:lang w:eastAsia="fr-FR"/>
                  </w:rPr>
                </w:rPrChange>
              </w:rPr>
              <w:t xml:space="preserve"> services have been estimated </w:t>
            </w:r>
            <w:ins w:id="2055" w:author="Marie-Ange Bdn" w:date="2020-03-20T09:08:00Z">
              <w:r w:rsidR="00E97CF0" w:rsidRPr="003E7624">
                <w:rPr>
                  <w:lang w:eastAsia="fr-FR"/>
                </w:rPr>
                <w:t xml:space="preserve">at </w:t>
              </w:r>
              <w:r w:rsidR="00E97CF0" w:rsidRPr="00E97CF0">
                <w:rPr>
                  <w:rStyle w:val="fontstyle01"/>
                  <w:rFonts w:ascii="Arial" w:hAnsi="Arial"/>
                  <w:rPrChange w:id="2056" w:author="Marie-Ange Bdn" w:date="2020-03-20T09:09:00Z">
                    <w:rPr>
                      <w:rStyle w:val="fontstyle01"/>
                    </w:rPr>
                  </w:rPrChange>
                </w:rPr>
                <w:t>USD 29,93 million per year for the period 2026-2030 to up to 89,8 million per year for the period 2041 to 2070</w:t>
              </w:r>
              <w:r w:rsidR="00E97CF0" w:rsidRPr="00E97CF0">
                <w:rPr>
                  <w:rStyle w:val="fontstyle01"/>
                  <w:rFonts w:ascii="Arial" w:hAnsi="Arial"/>
                  <w:rPrChange w:id="2057" w:author="Marie-Ange Bdn" w:date="2020-03-20T09:09:00Z">
                    <w:rPr>
                      <w:rStyle w:val="fontstyle01"/>
                    </w:rPr>
                  </w:rPrChange>
                </w:rPr>
                <w:t xml:space="preserve"> </w:t>
              </w:r>
            </w:ins>
            <w:del w:id="2058" w:author="Marie-Ange Bdn" w:date="2020-03-20T09:08:00Z">
              <w:r w:rsidR="00DF1E6B" w:rsidRPr="00E97CF0" w:rsidDel="00E97CF0">
                <w:rPr>
                  <w:lang w:eastAsia="fr-FR"/>
                  <w:rPrChange w:id="2059" w:author="Marie-Ange Bdn" w:date="2020-03-20T09:09:00Z">
                    <w:rPr>
                      <w:highlight w:val="yellow"/>
                      <w:lang w:eastAsia="fr-FR"/>
                    </w:rPr>
                  </w:rPrChange>
                </w:rPr>
                <w:delText xml:space="preserve">at USD </w:delText>
              </w:r>
              <w:r w:rsidR="00E042FC" w:rsidRPr="00E97CF0" w:rsidDel="00E97CF0">
                <w:rPr>
                  <w:lang w:eastAsia="fr-FR"/>
                  <w:rPrChange w:id="2060" w:author="Marie-Ange Bdn" w:date="2020-03-20T09:09:00Z">
                    <w:rPr>
                      <w:highlight w:val="yellow"/>
                      <w:lang w:eastAsia="fr-FR"/>
                    </w:rPr>
                  </w:rPrChange>
                </w:rPr>
                <w:delText xml:space="preserve">59 </w:delText>
              </w:r>
              <w:r w:rsidR="00F703A7" w:rsidRPr="00E97CF0" w:rsidDel="00E97CF0">
                <w:rPr>
                  <w:lang w:eastAsia="fr-FR"/>
                  <w:rPrChange w:id="2061" w:author="Marie-Ange Bdn" w:date="2020-03-20T09:09:00Z">
                    <w:rPr>
                      <w:highlight w:val="yellow"/>
                      <w:lang w:eastAsia="fr-FR"/>
                    </w:rPr>
                  </w:rPrChange>
                </w:rPr>
                <w:delText>m</w:delText>
              </w:r>
              <w:r w:rsidR="00DF1E6B" w:rsidRPr="00E97CF0" w:rsidDel="00E97CF0">
                <w:rPr>
                  <w:lang w:eastAsia="fr-FR"/>
                  <w:rPrChange w:id="2062" w:author="Marie-Ange Bdn" w:date="2020-03-20T09:09:00Z">
                    <w:rPr>
                      <w:highlight w:val="yellow"/>
                      <w:lang w:eastAsia="fr-FR"/>
                    </w:rPr>
                  </w:rPrChange>
                </w:rPr>
                <w:delText xml:space="preserve">illion </w:delText>
              </w:r>
            </w:del>
            <w:r w:rsidR="00DF1E6B" w:rsidRPr="00E97CF0">
              <w:rPr>
                <w:lang w:eastAsia="fr-FR"/>
                <w:rPrChange w:id="2063" w:author="Marie-Ange Bdn" w:date="2020-03-20T09:09:00Z">
                  <w:rPr>
                    <w:highlight w:val="yellow"/>
                    <w:lang w:eastAsia="fr-FR"/>
                  </w:rPr>
                </w:rPrChange>
              </w:rPr>
              <w:t xml:space="preserve">for the 4 countries. </w:t>
            </w:r>
            <w:r w:rsidR="00834773" w:rsidRPr="00E97CF0">
              <w:rPr>
                <w:lang w:eastAsia="fr-FR"/>
                <w:rPrChange w:id="2064" w:author="Marie-Ange Bdn" w:date="2020-03-20T09:09:00Z">
                  <w:rPr>
                    <w:highlight w:val="yellow"/>
                    <w:lang w:eastAsia="fr-FR"/>
                  </w:rPr>
                </w:rPrChange>
              </w:rPr>
              <w:lastRenderedPageBreak/>
              <w:t>Finally, t</w:t>
            </w:r>
            <w:r w:rsidR="00DF1E6B" w:rsidRPr="00E97CF0">
              <w:rPr>
                <w:lang w:eastAsia="fr-FR"/>
                <w:rPrChange w:id="2065" w:author="Marie-Ange Bdn" w:date="2020-03-20T09:09:00Z">
                  <w:rPr>
                    <w:highlight w:val="yellow"/>
                    <w:lang w:eastAsia="fr-FR"/>
                  </w:rPr>
                </w:rPrChange>
              </w:rPr>
              <w:t xml:space="preserve">he </w:t>
            </w:r>
            <w:r w:rsidR="00834773" w:rsidRPr="00E97CF0">
              <w:rPr>
                <w:lang w:eastAsia="fr-FR"/>
                <w:rPrChange w:id="2066" w:author="Marie-Ange Bdn" w:date="2020-03-20T09:09:00Z">
                  <w:rPr>
                    <w:highlight w:val="yellow"/>
                    <w:lang w:eastAsia="fr-FR"/>
                  </w:rPr>
                </w:rPrChange>
              </w:rPr>
              <w:t>net present value (</w:t>
            </w:r>
            <w:r w:rsidR="00DF1E6B" w:rsidRPr="00E97CF0">
              <w:rPr>
                <w:lang w:eastAsia="fr-FR"/>
                <w:rPrChange w:id="2067" w:author="Marie-Ange Bdn" w:date="2020-03-20T09:09:00Z">
                  <w:rPr>
                    <w:highlight w:val="yellow"/>
                    <w:lang w:eastAsia="fr-FR"/>
                  </w:rPr>
                </w:rPrChange>
              </w:rPr>
              <w:t>NPV</w:t>
            </w:r>
            <w:r w:rsidR="00834773" w:rsidRPr="00E97CF0">
              <w:rPr>
                <w:lang w:eastAsia="fr-FR"/>
                <w:rPrChange w:id="2068" w:author="Marie-Ange Bdn" w:date="2020-03-20T09:09:00Z">
                  <w:rPr>
                    <w:highlight w:val="yellow"/>
                    <w:lang w:eastAsia="fr-FR"/>
                  </w:rPr>
                </w:rPrChange>
              </w:rPr>
              <w:t>)</w:t>
            </w:r>
            <w:r w:rsidR="00DF1E6B" w:rsidRPr="00E97CF0">
              <w:rPr>
                <w:lang w:eastAsia="fr-FR"/>
                <w:rPrChange w:id="2069" w:author="Marie-Ange Bdn" w:date="2020-03-20T09:09:00Z">
                  <w:rPr>
                    <w:highlight w:val="yellow"/>
                    <w:lang w:eastAsia="fr-FR"/>
                  </w:rPr>
                </w:rPrChange>
              </w:rPr>
              <w:t xml:space="preserve"> of the project is estimated at USD </w:t>
            </w:r>
            <w:ins w:id="2070" w:author="Marie-Ange Bdn" w:date="2020-03-19T18:13:00Z">
              <w:r w:rsidR="008A19D3" w:rsidRPr="003E7624">
                <w:rPr>
                  <w:lang w:eastAsia="fr-FR"/>
                </w:rPr>
                <w:t>956</w:t>
              </w:r>
            </w:ins>
            <w:del w:id="2071" w:author="Marie-Ange Bdn" w:date="2020-03-19T18:13:00Z">
              <w:r w:rsidR="00E042FC" w:rsidRPr="00E97CF0" w:rsidDel="008A19D3">
                <w:rPr>
                  <w:lang w:eastAsia="fr-FR"/>
                  <w:rPrChange w:id="2072" w:author="Marie-Ange Bdn" w:date="2020-03-20T09:09:00Z">
                    <w:rPr>
                      <w:highlight w:val="yellow"/>
                      <w:lang w:eastAsia="fr-FR"/>
                    </w:rPr>
                  </w:rPrChange>
                </w:rPr>
                <w:delText>887</w:delText>
              </w:r>
            </w:del>
            <w:r w:rsidR="00E042FC" w:rsidRPr="00E97CF0">
              <w:rPr>
                <w:lang w:eastAsia="fr-FR"/>
                <w:rPrChange w:id="2073" w:author="Marie-Ange Bdn" w:date="2020-03-20T09:09:00Z">
                  <w:rPr>
                    <w:highlight w:val="yellow"/>
                    <w:lang w:eastAsia="fr-FR"/>
                  </w:rPr>
                </w:rPrChange>
              </w:rPr>
              <w:t xml:space="preserve"> </w:t>
            </w:r>
            <w:r w:rsidR="00F703A7" w:rsidRPr="00E97CF0">
              <w:rPr>
                <w:lang w:eastAsia="fr-FR"/>
                <w:rPrChange w:id="2074" w:author="Marie-Ange Bdn" w:date="2020-03-20T09:09:00Z">
                  <w:rPr>
                    <w:highlight w:val="yellow"/>
                    <w:lang w:eastAsia="fr-FR"/>
                  </w:rPr>
                </w:rPrChange>
              </w:rPr>
              <w:t>m</w:t>
            </w:r>
            <w:r w:rsidR="00DF1E6B" w:rsidRPr="00E97CF0">
              <w:rPr>
                <w:lang w:eastAsia="fr-FR"/>
                <w:rPrChange w:id="2075" w:author="Marie-Ange Bdn" w:date="2020-03-20T09:09:00Z">
                  <w:rPr>
                    <w:highlight w:val="yellow"/>
                    <w:lang w:eastAsia="fr-FR"/>
                  </w:rPr>
                </w:rPrChange>
              </w:rPr>
              <w:t xml:space="preserve">illion at </w:t>
            </w:r>
            <w:r w:rsidR="00E042FC" w:rsidRPr="00E97CF0">
              <w:rPr>
                <w:lang w:eastAsia="fr-FR"/>
                <w:rPrChange w:id="2076" w:author="Marie-Ange Bdn" w:date="2020-03-20T09:09:00Z">
                  <w:rPr>
                    <w:highlight w:val="yellow"/>
                    <w:lang w:eastAsia="fr-FR"/>
                  </w:rPr>
                </w:rPrChange>
              </w:rPr>
              <w:t>5</w:t>
            </w:r>
            <w:r w:rsidR="00DF1E6B" w:rsidRPr="00E97CF0">
              <w:rPr>
                <w:lang w:eastAsia="fr-FR"/>
                <w:rPrChange w:id="2077" w:author="Marie-Ange Bdn" w:date="2020-03-20T09:09:00Z">
                  <w:rPr>
                    <w:highlight w:val="yellow"/>
                    <w:lang w:eastAsia="fr-FR"/>
                  </w:rPr>
                </w:rPrChange>
              </w:rPr>
              <w:t>% disco</w:t>
            </w:r>
            <w:r w:rsidR="00DF1E6B" w:rsidRPr="00A73878">
              <w:rPr>
                <w:lang w:eastAsia="fr-FR"/>
                <w:rPrChange w:id="2078" w:author="Marie-Ange Bdn" w:date="2020-03-19T18:18:00Z">
                  <w:rPr>
                    <w:highlight w:val="yellow"/>
                    <w:lang w:eastAsia="fr-FR"/>
                  </w:rPr>
                </w:rPrChange>
              </w:rPr>
              <w:t>unting rate. Sensitivity analysis shows that NPV</w:t>
            </w:r>
            <w:r w:rsidR="00DF1E6B" w:rsidRPr="0043299A">
              <w:rPr>
                <w:lang w:eastAsia="fr-FR"/>
                <w:rPrChange w:id="2079" w:author="Marie-Ange Bdn" w:date="2020-03-19T17:31:00Z">
                  <w:rPr>
                    <w:highlight w:val="yellow"/>
                    <w:lang w:eastAsia="fr-FR"/>
                  </w:rPr>
                </w:rPrChange>
              </w:rPr>
              <w:t xml:space="preserve"> is</w:t>
            </w:r>
            <w:r w:rsidR="00DF1E6B" w:rsidRPr="0023273D">
              <w:rPr>
                <w:lang w:eastAsia="fr-FR"/>
                <w:rPrChange w:id="2080" w:author="Marie-Ange Bdn" w:date="2020-03-19T17:23:00Z">
                  <w:rPr>
                    <w:highlight w:val="yellow"/>
                    <w:lang w:eastAsia="fr-FR"/>
                  </w:rPr>
                </w:rPrChange>
              </w:rPr>
              <w:t xml:space="preserve"> still positive (USD </w:t>
            </w:r>
            <w:del w:id="2081" w:author="Marie-Ange Bdn" w:date="2020-03-19T18:18:00Z">
              <w:r w:rsidR="00E042FC" w:rsidRPr="0023273D" w:rsidDel="00EB1568">
                <w:rPr>
                  <w:lang w:eastAsia="fr-FR"/>
                  <w:rPrChange w:id="2082" w:author="Marie-Ange Bdn" w:date="2020-03-19T17:23:00Z">
                    <w:rPr>
                      <w:highlight w:val="yellow"/>
                      <w:lang w:eastAsia="fr-FR"/>
                    </w:rPr>
                  </w:rPrChange>
                </w:rPr>
                <w:delText xml:space="preserve">587 </w:delText>
              </w:r>
            </w:del>
            <w:ins w:id="2083" w:author="Marie-Ange Bdn" w:date="2020-03-19T18:18:00Z">
              <w:r w:rsidR="00EB1568">
                <w:rPr>
                  <w:lang w:eastAsia="fr-FR"/>
                </w:rPr>
                <w:t>643</w:t>
              </w:r>
              <w:r w:rsidR="00EB1568" w:rsidRPr="0023273D">
                <w:rPr>
                  <w:lang w:eastAsia="fr-FR"/>
                  <w:rPrChange w:id="2084" w:author="Marie-Ange Bdn" w:date="2020-03-19T17:23:00Z">
                    <w:rPr>
                      <w:highlight w:val="yellow"/>
                      <w:lang w:eastAsia="fr-FR"/>
                    </w:rPr>
                  </w:rPrChange>
                </w:rPr>
                <w:t xml:space="preserve"> </w:t>
              </w:r>
            </w:ins>
            <w:r w:rsidR="00F703A7" w:rsidRPr="0023273D">
              <w:rPr>
                <w:lang w:eastAsia="fr-FR"/>
                <w:rPrChange w:id="2085" w:author="Marie-Ange Bdn" w:date="2020-03-19T17:23:00Z">
                  <w:rPr>
                    <w:highlight w:val="yellow"/>
                    <w:lang w:eastAsia="fr-FR"/>
                  </w:rPr>
                </w:rPrChange>
              </w:rPr>
              <w:t>m</w:t>
            </w:r>
            <w:r w:rsidR="00DF1E6B" w:rsidRPr="0023273D">
              <w:rPr>
                <w:lang w:eastAsia="fr-FR"/>
                <w:rPrChange w:id="2086" w:author="Marie-Ange Bdn" w:date="2020-03-19T17:23:00Z">
                  <w:rPr>
                    <w:highlight w:val="yellow"/>
                    <w:lang w:eastAsia="fr-FR"/>
                  </w:rPr>
                </w:rPrChange>
              </w:rPr>
              <w:t xml:space="preserve">illion) even if </w:t>
            </w:r>
            <w:r w:rsidR="00770BCD" w:rsidRPr="0023273D">
              <w:rPr>
                <w:lang w:eastAsia="fr-FR"/>
                <w:rPrChange w:id="2087" w:author="Marie-Ange Bdn" w:date="2020-03-19T17:23:00Z">
                  <w:rPr>
                    <w:highlight w:val="yellow"/>
                    <w:lang w:eastAsia="fr-FR"/>
                  </w:rPr>
                </w:rPrChange>
              </w:rPr>
              <w:t xml:space="preserve">the project </w:t>
            </w:r>
            <w:r w:rsidR="00DF1E6B" w:rsidRPr="0023273D">
              <w:rPr>
                <w:lang w:eastAsia="fr-FR"/>
                <w:rPrChange w:id="2088" w:author="Marie-Ange Bdn" w:date="2020-03-19T17:23:00Z">
                  <w:rPr>
                    <w:highlight w:val="yellow"/>
                    <w:lang w:eastAsia="fr-FR"/>
                  </w:rPr>
                </w:rPrChange>
              </w:rPr>
              <w:t xml:space="preserve">benefits are 30% lower than expected. </w:t>
            </w:r>
            <w:ins w:id="2089" w:author="Marie-Ange Bdn" w:date="2020-03-19T17:51:00Z">
              <w:r w:rsidR="008A78D8">
                <w:rPr>
                  <w:lang w:eastAsia="fr-FR"/>
                </w:rPr>
                <w:t xml:space="preserve">Moreover, </w:t>
              </w:r>
              <w:r w:rsidR="008A78D8">
                <w:t>i</w:t>
              </w:r>
              <w:r w:rsidR="008A78D8" w:rsidRPr="0010345C">
                <w:t xml:space="preserve">n the long term, commercial revenues </w:t>
              </w:r>
              <w:r w:rsidR="008A78D8">
                <w:t>in the NHMS</w:t>
              </w:r>
            </w:ins>
            <w:ins w:id="2090" w:author="Marie-Ange Bdn" w:date="2020-03-19T17:52:00Z">
              <w:r w:rsidR="008A78D8">
                <w:t xml:space="preserve"> can be expected through the sale of CP-CS, and will progressively</w:t>
              </w:r>
            </w:ins>
            <w:ins w:id="2091" w:author="Marie-Ange Bdn" w:date="2020-03-19T17:51:00Z">
              <w:r w:rsidR="008A78D8" w:rsidRPr="0010345C">
                <w:t xml:space="preserve"> replace </w:t>
              </w:r>
            </w:ins>
            <w:ins w:id="2092" w:author="Marie-Ange Bdn" w:date="2020-03-20T09:15:00Z">
              <w:r w:rsidR="00F6260A">
                <w:t xml:space="preserve">part of </w:t>
              </w:r>
            </w:ins>
            <w:ins w:id="2093" w:author="Marie-Ange Bdn" w:date="2020-03-19T17:51:00Z">
              <w:r w:rsidR="008A78D8" w:rsidRPr="0010345C">
                <w:t>public funding of NMHS</w:t>
              </w:r>
            </w:ins>
            <w:ins w:id="2094" w:author="Marie-Ange Bdn" w:date="2020-03-20T09:15:00Z">
              <w:r w:rsidR="00F6260A">
                <w:t>, covering</w:t>
              </w:r>
            </w:ins>
            <w:ins w:id="2095" w:author="Marie-Ange Bdn" w:date="2020-03-19T17:51:00Z">
              <w:r w:rsidR="008A78D8" w:rsidRPr="0010345C">
                <w:t xml:space="preserve"> from 30% to almost 50%</w:t>
              </w:r>
            </w:ins>
            <w:ins w:id="2096" w:author="Marie-Ange Bdn" w:date="2020-03-20T09:15:00Z">
              <w:r w:rsidR="00F6260A">
                <w:t xml:space="preserve"> of their budget</w:t>
              </w:r>
            </w:ins>
            <w:ins w:id="2097" w:author="Marie-Ange Bdn" w:date="2020-03-19T17:51:00Z">
              <w:r w:rsidR="008A78D8" w:rsidRPr="0010345C">
                <w:t>.</w:t>
              </w:r>
              <w:r w:rsidR="008A78D8">
                <w:t xml:space="preserve"> </w:t>
              </w:r>
            </w:ins>
            <w:r w:rsidR="00DF1E6B" w:rsidRPr="0023273D">
              <w:rPr>
                <w:lang w:eastAsia="fr-FR"/>
                <w:rPrChange w:id="2098" w:author="Marie-Ange Bdn" w:date="2020-03-19T17:23:00Z">
                  <w:rPr>
                    <w:highlight w:val="yellow"/>
                    <w:lang w:eastAsia="fr-FR"/>
                  </w:rPr>
                </w:rPrChange>
              </w:rPr>
              <w:t xml:space="preserve">For additional details on the economic and financial benefits of the project, please read </w:t>
            </w:r>
            <w:r w:rsidR="00AB04EB" w:rsidRPr="0023273D">
              <w:rPr>
                <w:lang w:eastAsia="fr-FR"/>
                <w:rPrChange w:id="2099" w:author="Marie-Ange Bdn" w:date="2020-03-19T17:23:00Z">
                  <w:rPr>
                    <w:highlight w:val="yellow"/>
                    <w:lang w:eastAsia="fr-FR"/>
                  </w:rPr>
                </w:rPrChange>
              </w:rPr>
              <w:t xml:space="preserve">Annex 3a, </w:t>
            </w:r>
            <w:r w:rsidR="00727836" w:rsidRPr="0023273D">
              <w:rPr>
                <w:lang w:eastAsia="fr-FR"/>
                <w:rPrChange w:id="2100" w:author="Marie-Ange Bdn" w:date="2020-03-19T17:23:00Z">
                  <w:rPr>
                    <w:highlight w:val="yellow"/>
                    <w:lang w:eastAsia="fr-FR"/>
                  </w:rPr>
                </w:rPrChange>
              </w:rPr>
              <w:t xml:space="preserve">Economic </w:t>
            </w:r>
            <w:r w:rsidR="00AB04EB" w:rsidRPr="0023273D">
              <w:rPr>
                <w:lang w:eastAsia="fr-FR"/>
                <w:rPrChange w:id="2101" w:author="Marie-Ange Bdn" w:date="2020-03-19T17:23:00Z">
                  <w:rPr>
                    <w:highlight w:val="yellow"/>
                    <w:lang w:eastAsia="fr-FR"/>
                  </w:rPr>
                </w:rPrChange>
              </w:rPr>
              <w:t>Analysis</w:t>
            </w:r>
            <w:r w:rsidR="00DF1E6B" w:rsidRPr="0023273D">
              <w:rPr>
                <w:lang w:eastAsia="fr-FR"/>
                <w:rPrChange w:id="2102" w:author="Marie-Ange Bdn" w:date="2020-03-19T17:23:00Z">
                  <w:rPr>
                    <w:highlight w:val="yellow"/>
                    <w:lang w:eastAsia="fr-FR"/>
                  </w:rPr>
                </w:rPrChange>
              </w:rPr>
              <w:t>.</w:t>
            </w:r>
          </w:p>
          <w:p w14:paraId="5C835F46" w14:textId="3D9E52D5" w:rsidR="000E34B9" w:rsidRPr="000A1EF4" w:rsidRDefault="000A1EF4">
            <w:pPr>
              <w:spacing w:before="40" w:after="40"/>
              <w:rPr>
                <w:rFonts w:ascii="Arial" w:hAnsi="Arial" w:cs="Arial"/>
                <w:b/>
                <w:sz w:val="20"/>
                <w:szCs w:val="20"/>
                <w:lang w:eastAsia="ja-JP"/>
                <w:rPrChange w:id="2103" w:author="Author">
                  <w:rPr>
                    <w:lang w:eastAsia="ja-JP"/>
                  </w:rPr>
                </w:rPrChange>
              </w:rPr>
              <w:pPrChange w:id="2104" w:author="Author">
                <w:pPr>
                  <w:pStyle w:val="ListParagraph"/>
                  <w:numPr>
                    <w:numId w:val="5"/>
                  </w:numPr>
                  <w:spacing w:before="40" w:after="40"/>
                  <w:ind w:left="521" w:hanging="357"/>
                  <w:contextualSpacing w:val="0"/>
                </w:pPr>
              </w:pPrChange>
            </w:pPr>
            <w:ins w:id="2105" w:author="Author">
              <w:r>
                <w:rPr>
                  <w:rFonts w:ascii="Arial" w:hAnsi="Arial" w:cs="Arial"/>
                  <w:b/>
                  <w:sz w:val="20"/>
                  <w:szCs w:val="20"/>
                  <w:lang w:eastAsia="ja-JP"/>
                </w:rPr>
                <w:t xml:space="preserve">4. </w:t>
              </w:r>
            </w:ins>
            <w:r w:rsidR="000E34B9" w:rsidRPr="000A1EF4">
              <w:rPr>
                <w:rFonts w:ascii="Arial" w:hAnsi="Arial" w:cs="Arial"/>
                <w:b/>
                <w:sz w:val="20"/>
                <w:szCs w:val="20"/>
                <w:lang w:eastAsia="ja-JP"/>
                <w:rPrChange w:id="2106" w:author="Author">
                  <w:rPr>
                    <w:lang w:eastAsia="ja-JP"/>
                  </w:rPr>
                </w:rPrChange>
              </w:rPr>
              <w:t>Gender-sensitive development impact</w:t>
            </w:r>
            <w:bookmarkEnd w:id="1966"/>
            <w:r w:rsidR="00727836" w:rsidRPr="000A1EF4">
              <w:rPr>
                <w:rFonts w:ascii="Arial" w:hAnsi="Arial" w:cs="Arial"/>
                <w:b/>
                <w:sz w:val="20"/>
                <w:szCs w:val="20"/>
                <w:lang w:eastAsia="ja-JP"/>
                <w:rPrChange w:id="2107" w:author="Author">
                  <w:rPr>
                    <w:lang w:eastAsia="ja-JP"/>
                  </w:rPr>
                </w:rPrChange>
              </w:rPr>
              <w:t>s</w:t>
            </w:r>
          </w:p>
          <w:p w14:paraId="025879BD" w14:textId="21FF0E30" w:rsidR="004D0663" w:rsidDel="00B10886" w:rsidRDefault="00A45469" w:rsidP="00EF4506">
            <w:pPr>
              <w:pStyle w:val="Nnormal"/>
              <w:rPr>
                <w:ins w:id="2108" w:author="Author"/>
                <w:del w:id="2109" w:author="Marie-Ange Bdn" w:date="2020-03-04T18:49:00Z"/>
              </w:rPr>
            </w:pPr>
            <w:r w:rsidRPr="00727836">
              <w:rPr>
                <w:rStyle w:val="IntenseReference"/>
                <w:b w:val="0"/>
                <w:bCs w:val="0"/>
                <w:smallCaps w:val="0"/>
                <w:color w:val="auto"/>
                <w:spacing w:val="0"/>
                <w:lang w:eastAsia="ja-JP"/>
              </w:rPr>
              <w:t>The project includes a Gender Assessment and Action Plan (</w:t>
            </w:r>
            <w:r w:rsidR="00DC6AE8">
              <w:rPr>
                <w:rStyle w:val="IntenseReference"/>
                <w:b w:val="0"/>
                <w:bCs w:val="0"/>
                <w:smallCaps w:val="0"/>
                <w:color w:val="auto"/>
                <w:spacing w:val="0"/>
                <w:lang w:eastAsia="ja-JP"/>
              </w:rPr>
              <w:t xml:space="preserve">see </w:t>
            </w:r>
            <w:r w:rsidRPr="00727836">
              <w:rPr>
                <w:rStyle w:val="IntenseReference"/>
                <w:b w:val="0"/>
                <w:bCs w:val="0"/>
                <w:smallCaps w:val="0"/>
                <w:color w:val="auto"/>
                <w:spacing w:val="0"/>
                <w:lang w:eastAsia="ja-JP"/>
              </w:rPr>
              <w:t xml:space="preserve">Annex 8), </w:t>
            </w:r>
            <w:r w:rsidR="00766E8F">
              <w:rPr>
                <w:rStyle w:val="IntenseReference"/>
                <w:b w:val="0"/>
                <w:bCs w:val="0"/>
                <w:smallCaps w:val="0"/>
                <w:color w:val="auto"/>
                <w:spacing w:val="0"/>
                <w:lang w:eastAsia="ja-JP"/>
              </w:rPr>
              <w:t xml:space="preserve">which </w:t>
            </w:r>
            <w:r w:rsidRPr="00727836">
              <w:t>will operationalise gender-responsive adaptation action through the project results framework</w:t>
            </w:r>
            <w:r w:rsidR="00766E8F">
              <w:t xml:space="preserve">. Hence, the </w:t>
            </w:r>
            <w:r w:rsidRPr="00727836">
              <w:t xml:space="preserve">gender mainstreaming approach of IOC Hydromet will include: mainstreaming gender-responsive approaches for the design of </w:t>
            </w:r>
            <w:r w:rsidR="000242C7">
              <w:t>CP-CS</w:t>
            </w:r>
            <w:r w:rsidRPr="00727836">
              <w:t xml:space="preserve"> products, hydro-meteorological systems, and EWS; promoting gender balance through the technical and maintenance capacity-building activities as well as institutional development targeted for hydro-meteorological networks, equipment and systems; establishing gender-aware policy frameworks to inform collaboration between key sectors and national/regional hydro-meteorological services; and pioneering gender mainstreaming analyses and praxis regarding </w:t>
            </w:r>
            <w:r w:rsidR="00487034">
              <w:t>hydro-meteo</w:t>
            </w:r>
            <w:r w:rsidRPr="00727836">
              <w:t xml:space="preserve">rological systems, EWS and </w:t>
            </w:r>
            <w:r w:rsidR="000242C7">
              <w:t>CP-CS</w:t>
            </w:r>
            <w:r w:rsidRPr="00727836">
              <w:t xml:space="preserve"> in the Indian Ocean region and islands.</w:t>
            </w:r>
          </w:p>
          <w:p w14:paraId="6C5108E4" w14:textId="4B51207F" w:rsidR="005537EC" w:rsidRPr="00727836" w:rsidRDefault="00A45469" w:rsidP="00EF4506">
            <w:pPr>
              <w:pStyle w:val="Nnormal"/>
              <w:rPr>
                <w:rStyle w:val="IntenseReference"/>
                <w:b w:val="0"/>
                <w:bCs w:val="0"/>
                <w:smallCaps w:val="0"/>
                <w:color w:val="auto"/>
                <w:spacing w:val="0"/>
                <w:sz w:val="24"/>
                <w:szCs w:val="24"/>
                <w:lang w:eastAsia="ja-JP"/>
              </w:rPr>
            </w:pPr>
            <w:del w:id="2110" w:author="Author">
              <w:r w:rsidRPr="00727836" w:rsidDel="004D0663">
                <w:delText xml:space="preserve"> </w:delText>
              </w:r>
            </w:del>
          </w:p>
        </w:tc>
      </w:tr>
      <w:tr w:rsidR="000E34B9" w:rsidRPr="00B93BB7" w14:paraId="69B93CE5" w14:textId="77777777" w:rsidTr="00DE5F91">
        <w:trPr>
          <w:trHeight w:val="340"/>
        </w:trPr>
        <w:tc>
          <w:tcPr>
            <w:tcW w:w="10620" w:type="dxa"/>
            <w:shd w:val="clear" w:color="auto" w:fill="F2F2F2" w:themeFill="background1" w:themeFillShade="F2"/>
            <w:vAlign w:val="center"/>
          </w:tcPr>
          <w:p w14:paraId="4D4BA301" w14:textId="77777777" w:rsidR="000E34B9" w:rsidRPr="00B93BB7" w:rsidRDefault="000E34B9" w:rsidP="00EF0A75">
            <w:pPr>
              <w:rPr>
                <w:rStyle w:val="IntenseReference"/>
                <w:rFonts w:ascii="Arial" w:hAnsi="Arial" w:cs="Arial"/>
                <w:smallCaps w:val="0"/>
                <w:color w:val="auto"/>
                <w:sz w:val="20"/>
                <w:szCs w:val="20"/>
              </w:rPr>
            </w:pPr>
            <w:r>
              <w:rPr>
                <w:rFonts w:ascii="Arial" w:hAnsi="Arial" w:cs="Arial"/>
                <w:b/>
                <w:color w:val="24634F"/>
                <w:sz w:val="20"/>
                <w:szCs w:val="20"/>
                <w:lang w:eastAsia="ja-JP"/>
              </w:rPr>
              <w:lastRenderedPageBreak/>
              <w:t>D.4</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Needs of recipient</w:t>
            </w:r>
            <w:r w:rsidRPr="00BA16B9">
              <w:rPr>
                <w:rStyle w:val="IntenseReference"/>
                <w:rFonts w:ascii="Arial" w:hAnsi="Arial" w:cs="Arial"/>
                <w:smallCaps w:val="0"/>
                <w:color w:val="24634F"/>
                <w:sz w:val="20"/>
                <w:szCs w:val="20"/>
              </w:rPr>
              <w:t xml:space="preserve"> </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3A1C14" w14:paraId="5498E745" w14:textId="77777777" w:rsidTr="00DE5F91">
        <w:trPr>
          <w:trHeight w:val="690"/>
        </w:trPr>
        <w:tc>
          <w:tcPr>
            <w:tcW w:w="10620" w:type="dxa"/>
            <w:shd w:val="clear" w:color="auto" w:fill="FFFFFF" w:themeFill="background1"/>
          </w:tcPr>
          <w:p w14:paraId="04701C0F" w14:textId="729C4722" w:rsidR="0032497C" w:rsidRPr="00A35EFE" w:rsidRDefault="0032497C" w:rsidP="00EF4506">
            <w:pPr>
              <w:pStyle w:val="Nnormal"/>
            </w:pPr>
            <w:r w:rsidRPr="00A35EFE">
              <w:t xml:space="preserve">The SWIO region has been </w:t>
            </w:r>
            <w:r w:rsidR="00A33EF5" w:rsidRPr="00A35EFE">
              <w:t>recogni</w:t>
            </w:r>
            <w:r w:rsidR="0090205C">
              <w:t>s</w:t>
            </w:r>
            <w:r w:rsidR="00A33EF5" w:rsidRPr="00A35EFE">
              <w:t>ed</w:t>
            </w:r>
            <w:r w:rsidRPr="00A35EFE">
              <w:t xml:space="preserve"> as a ‘climate hot</w:t>
            </w:r>
            <w:r w:rsidR="00560A96">
              <w:t>s</w:t>
            </w:r>
            <w:r w:rsidRPr="00A35EFE">
              <w:t xml:space="preserve">pot’ </w:t>
            </w:r>
            <w:r w:rsidR="00297A3C">
              <w:t xml:space="preserve">(see Annex </w:t>
            </w:r>
            <w:r w:rsidR="0026119C">
              <w:t>2</w:t>
            </w:r>
            <w:r w:rsidR="00297A3C">
              <w:t>, section B1).</w:t>
            </w:r>
            <w:r w:rsidRPr="00A35EFE">
              <w:t xml:space="preserve"> The affected population and physical damages resulting from climate-related hazards are likely to rise in the coming years, in the context of climate change. </w:t>
            </w:r>
          </w:p>
          <w:p w14:paraId="7E352147" w14:textId="6F7FB71F" w:rsidR="0032497C" w:rsidRPr="00A35EFE" w:rsidRDefault="0032497C" w:rsidP="00EF4506">
            <w:pPr>
              <w:pStyle w:val="Nnormal"/>
            </w:pPr>
            <w:r w:rsidRPr="00A35EFE">
              <w:t xml:space="preserve">Despite different socio-economic contexts – with Comoros and Madagascar classified as </w:t>
            </w:r>
            <w:r w:rsidR="0090205C">
              <w:t>LDCs</w:t>
            </w:r>
            <w:r w:rsidRPr="00A35EFE">
              <w:t xml:space="preserve">, Mauritius as </w:t>
            </w:r>
            <w:r w:rsidR="009200E5">
              <w:t>u</w:t>
            </w:r>
            <w:r w:rsidRPr="00A35EFE">
              <w:t xml:space="preserve">pper-middle income country and Seychelles as high-income country – the economy and populations of these four islands are extremely vulnerable to climate-related hazards. In Comoros and Madagascar, the population is highly reliant on agriculture and fisheries, </w:t>
            </w:r>
            <w:r w:rsidR="00250C60">
              <w:t xml:space="preserve">two </w:t>
            </w:r>
            <w:r w:rsidRPr="00A35EFE">
              <w:t xml:space="preserve">key economic sectors which are </w:t>
            </w:r>
            <w:r w:rsidR="00A631CB" w:rsidRPr="00A35EFE">
              <w:t>severely</w:t>
            </w:r>
            <w:r w:rsidRPr="00A35EFE">
              <w:t xml:space="preserve"> affected by increased </w:t>
            </w:r>
            <w:r w:rsidR="009D38F3">
              <w:t xml:space="preserve">air and sea </w:t>
            </w:r>
            <w:r w:rsidRPr="00A35EFE">
              <w:t xml:space="preserve">temperature, tropical cyclones, sea level rise and coastal erosion. In Mauritius and Seychelles, the economy is highly depending on tourism, which is also threatened by tropical cyclones, increased occurrence of floods, flash floods and landslides, and storm surges resulting in coastal erosion. </w:t>
            </w:r>
          </w:p>
          <w:p w14:paraId="574A9468" w14:textId="2F5FEF77" w:rsidR="0032497C" w:rsidRDefault="0032497C" w:rsidP="00EF4506">
            <w:pPr>
              <w:pStyle w:val="Nnormal"/>
            </w:pPr>
            <w:r w:rsidRPr="00A35EFE">
              <w:t xml:space="preserve">These four islands are also </w:t>
            </w:r>
            <w:r w:rsidR="00A631CB" w:rsidRPr="00A35EFE">
              <w:t>characteri</w:t>
            </w:r>
            <w:r w:rsidR="00260FF0">
              <w:t>s</w:t>
            </w:r>
            <w:r w:rsidR="00A631CB" w:rsidRPr="00A35EFE">
              <w:t>ed</w:t>
            </w:r>
            <w:r w:rsidRPr="00A35EFE">
              <w:t xml:space="preserve"> by microclimates, which makes it all the more difficult to predict climate-related hazards and therefore implement risk mitigation or avoidance measures. More precisely, there is </w:t>
            </w:r>
            <w:r w:rsidRPr="00A35EFE">
              <w:rPr>
                <w:lang w:eastAsia="en-GB"/>
              </w:rPr>
              <w:t>a lack of locally-relevant climate and weather information to inform decision-making processes, a limited production and dissemination of climate services that can help reduce risk exposure and vulnerability among communities and sectors and limited cooperation at the regional level to monitor risk and share risk-related information in the SWIO countries</w:t>
            </w:r>
            <w:r w:rsidR="008321DC">
              <w:rPr>
                <w:lang w:eastAsia="en-GB"/>
              </w:rPr>
              <w:t>. This is because of the limited technical capacity within NMHS, as well as relevant expertise, training programmes and R&amp;D activities to respond to users’ needs in terms of CP-CS</w:t>
            </w:r>
            <w:r w:rsidR="00746EFC">
              <w:rPr>
                <w:lang w:eastAsia="en-GB"/>
              </w:rPr>
              <w:t xml:space="preserve"> (see Annex </w:t>
            </w:r>
            <w:r w:rsidR="00D759B3">
              <w:rPr>
                <w:lang w:eastAsia="en-GB"/>
              </w:rPr>
              <w:t>2</w:t>
            </w:r>
            <w:r w:rsidR="00E042FC">
              <w:rPr>
                <w:lang w:eastAsia="en-GB"/>
              </w:rPr>
              <w:t>)</w:t>
            </w:r>
            <w:r w:rsidRPr="00A35EFE">
              <w:rPr>
                <w:lang w:eastAsia="en-GB"/>
              </w:rPr>
              <w:t xml:space="preserve">. </w:t>
            </w:r>
            <w:r w:rsidR="008321DC">
              <w:rPr>
                <w:lang w:eastAsia="en-GB"/>
              </w:rPr>
              <w:t>I</w:t>
            </w:r>
            <w:r w:rsidRPr="00A35EFE">
              <w:rPr>
                <w:lang w:eastAsia="en-GB"/>
              </w:rPr>
              <w:t xml:space="preserve">mproving </w:t>
            </w:r>
            <w:r w:rsidR="008321DC">
              <w:rPr>
                <w:lang w:eastAsia="en-GB"/>
              </w:rPr>
              <w:t>CP-CS</w:t>
            </w:r>
            <w:r w:rsidRPr="00A35EFE">
              <w:rPr>
                <w:lang w:eastAsia="en-GB"/>
              </w:rPr>
              <w:t xml:space="preserve"> to respond to us</w:t>
            </w:r>
            <w:r w:rsidR="009200E5">
              <w:rPr>
                <w:lang w:eastAsia="en-GB"/>
              </w:rPr>
              <w:t xml:space="preserve">er </w:t>
            </w:r>
            <w:r w:rsidRPr="00A35EFE">
              <w:rPr>
                <w:lang w:eastAsia="en-GB"/>
              </w:rPr>
              <w:t>needs, reduc</w:t>
            </w:r>
            <w:r w:rsidR="00A35EFE">
              <w:rPr>
                <w:lang w:eastAsia="en-GB"/>
              </w:rPr>
              <w:t>e</w:t>
            </w:r>
            <w:r w:rsidRPr="00A35EFE">
              <w:rPr>
                <w:lang w:eastAsia="en-GB"/>
              </w:rPr>
              <w:t xml:space="preserve"> vulnerability to climate hazards and change, and ensure sustained economic growth </w:t>
            </w:r>
            <w:r w:rsidR="008321DC">
              <w:rPr>
                <w:lang w:eastAsia="en-GB"/>
              </w:rPr>
              <w:t>also</w:t>
            </w:r>
            <w:r w:rsidR="008321DC" w:rsidRPr="00A35EFE">
              <w:rPr>
                <w:lang w:eastAsia="en-GB"/>
              </w:rPr>
              <w:t xml:space="preserve"> </w:t>
            </w:r>
            <w:r w:rsidRPr="00A35EFE">
              <w:rPr>
                <w:lang w:eastAsia="en-GB"/>
              </w:rPr>
              <w:t>require</w:t>
            </w:r>
            <w:r w:rsidR="008321DC">
              <w:rPr>
                <w:lang w:eastAsia="en-GB"/>
              </w:rPr>
              <w:t>s</w:t>
            </w:r>
            <w:r w:rsidRPr="00A35EFE">
              <w:rPr>
                <w:lang w:eastAsia="en-GB"/>
              </w:rPr>
              <w:t xml:space="preserve"> significant investments, which cannot be met by the </w:t>
            </w:r>
            <w:r w:rsidR="008321DC">
              <w:rPr>
                <w:lang w:eastAsia="en-GB"/>
              </w:rPr>
              <w:t xml:space="preserve">NMHS of the </w:t>
            </w:r>
            <w:r w:rsidRPr="00A35EFE">
              <w:rPr>
                <w:lang w:eastAsia="en-GB"/>
              </w:rPr>
              <w:t xml:space="preserve">four target countries: while Comoros and Madagascar are considered low-income countries, all four countries are characterized by their high level of debt; their economy is threatened by climate change, with significant public spending already noted </w:t>
            </w:r>
            <w:r w:rsidR="00A631CB" w:rsidRPr="00A35EFE">
              <w:rPr>
                <w:lang w:eastAsia="en-GB"/>
              </w:rPr>
              <w:t>to recover from the</w:t>
            </w:r>
            <w:r w:rsidRPr="00A35EFE">
              <w:rPr>
                <w:lang w:eastAsia="en-GB"/>
              </w:rPr>
              <w:t xml:space="preserve"> </w:t>
            </w:r>
            <w:r w:rsidRPr="00A35EFE">
              <w:t>physical damages resulting from climate-related hazards and emergency responses</w:t>
            </w:r>
            <w:r w:rsidR="00746EFC">
              <w:t xml:space="preserve"> (see Annex </w:t>
            </w:r>
            <w:r w:rsidR="00D35EBB" w:rsidRPr="00C15E95">
              <w:t>3a</w:t>
            </w:r>
            <w:r w:rsidR="00746EFC">
              <w:t>)</w:t>
            </w:r>
            <w:r w:rsidRPr="00A35EFE">
              <w:t xml:space="preserve">. </w:t>
            </w:r>
            <w:r w:rsidR="00746EFC">
              <w:t>Existing initiatives and investments in the four target countries</w:t>
            </w:r>
            <w:r w:rsidR="00E468E8">
              <w:t xml:space="preserve"> supporting the improvement of </w:t>
            </w:r>
            <w:r w:rsidR="000242C7">
              <w:t>CP-CS</w:t>
            </w:r>
            <w:r w:rsidR="00746EFC">
              <w:t xml:space="preserve"> – as described in section B.1</w:t>
            </w:r>
            <w:r w:rsidR="00E468E8">
              <w:t>–</w:t>
            </w:r>
            <w:r w:rsidR="00746EFC">
              <w:t xml:space="preserve"> </w:t>
            </w:r>
            <w:r w:rsidR="00D35EBB">
              <w:t>have been assessed, and are</w:t>
            </w:r>
            <w:r w:rsidR="00E468E8">
              <w:t xml:space="preserve"> </w:t>
            </w:r>
            <w:r w:rsidR="00E96A16">
              <w:t>complementary to the project</w:t>
            </w:r>
            <w:r w:rsidR="00E468E8">
              <w:t xml:space="preserve">; however, these interventions are limited to specific areas of a country and/or to a specific sector and cannot achieve the desired paradigm shift. </w:t>
            </w:r>
          </w:p>
          <w:p w14:paraId="7D843958" w14:textId="5B18F814" w:rsidR="0032497C" w:rsidRPr="00A35EFE" w:rsidRDefault="00A631CB" w:rsidP="00794DB1">
            <w:pPr>
              <w:pStyle w:val="Nnormal"/>
              <w:rPr>
                <w:rStyle w:val="IntenseReference"/>
                <w:b w:val="0"/>
                <w:bCs w:val="0"/>
                <w:smallCaps w:val="0"/>
                <w:color w:val="auto"/>
                <w:spacing w:val="0"/>
                <w:sz w:val="24"/>
                <w:szCs w:val="24"/>
                <w:lang w:eastAsia="en-US"/>
              </w:rPr>
            </w:pPr>
            <w:r w:rsidRPr="00A35EFE">
              <w:t>Timely, reliable weather, climate and hydrologic</w:t>
            </w:r>
            <w:r w:rsidR="00442346">
              <w:t>al</w:t>
            </w:r>
            <w:r w:rsidRPr="00A35EFE">
              <w:t xml:space="preserve"> monitoring and forecasting are necessary to equip decision-makers with the adequate information for short-term risk reduction and </w:t>
            </w:r>
            <w:r w:rsidR="00602C05">
              <w:t>EWS</w:t>
            </w:r>
            <w:r w:rsidRPr="00A35EFE">
              <w:t xml:space="preserve"> set up to long-term adaptation planning. To achieve this in </w:t>
            </w:r>
            <w:r w:rsidR="00E677C7">
              <w:t>Comoros, Madagascar, Mauritius and Seychelles</w:t>
            </w:r>
            <w:r w:rsidRPr="00A35EFE">
              <w:t xml:space="preserve">, significant investments will be required not only to equip or upgrade observation networks and foster the production of climate services that respond to user needs in individual countries; but </w:t>
            </w:r>
            <w:proofErr w:type="gramStart"/>
            <w:r w:rsidRPr="00A35EFE">
              <w:t>also</w:t>
            </w:r>
            <w:proofErr w:type="gramEnd"/>
            <w:r w:rsidRPr="00A35EFE">
              <w:t xml:space="preserve"> to support the harmoni</w:t>
            </w:r>
            <w:r w:rsidR="00083CD2">
              <w:t>s</w:t>
            </w:r>
            <w:r w:rsidRPr="00A35EFE">
              <w:t xml:space="preserve">ation of processes and enhanced communication and knowledge sharing at the regional level, through the establishment of a </w:t>
            </w:r>
            <w:ins w:id="2111" w:author="Author">
              <w:r w:rsidR="00794DB1">
                <w:t>RCC</w:t>
              </w:r>
            </w:ins>
            <w:r w:rsidRPr="00A35EFE">
              <w:t xml:space="preserve"> and framework for climate services. </w:t>
            </w:r>
            <w:r w:rsidR="00746EFC">
              <w:t xml:space="preserve">These </w:t>
            </w:r>
            <w:r w:rsidR="00EB54A4">
              <w:t xml:space="preserve">latter </w:t>
            </w:r>
            <w:r w:rsidR="00746EFC">
              <w:t>interventions</w:t>
            </w:r>
            <w:r w:rsidR="00EB54A4">
              <w:t xml:space="preserve"> (i.e. </w:t>
            </w:r>
            <w:r w:rsidR="00746EFC">
              <w:t>with a regional scope</w:t>
            </w:r>
            <w:r w:rsidR="00EB54A4">
              <w:t xml:space="preserve">) which </w:t>
            </w:r>
            <w:r w:rsidR="00746EFC">
              <w:t>underpin improvements at the national level</w:t>
            </w:r>
            <w:r w:rsidR="00EB54A4">
              <w:t>,</w:t>
            </w:r>
            <w:r w:rsidR="00746EFC">
              <w:t xml:space="preserve"> are new in the region. </w:t>
            </w:r>
            <w:r w:rsidRPr="00A35EFE">
              <w:t xml:space="preserve">The outcomes of the proposed project will enable decision-making that will enhance livelihoods of the </w:t>
            </w:r>
            <w:r w:rsidRPr="00A35EFE">
              <w:lastRenderedPageBreak/>
              <w:t>most vulnerable communities and support economic growth in key climate-sensitive sectors</w:t>
            </w:r>
            <w:ins w:id="2112" w:author="Marie-Ange Bdn" w:date="2020-03-19T12:38:00Z">
              <w:r w:rsidR="00D840E2">
                <w:t>; increased economic growth</w:t>
              </w:r>
            </w:ins>
            <w:r w:rsidRPr="00A35EFE">
              <w:t xml:space="preserve"> </w:t>
            </w:r>
            <w:del w:id="2113" w:author="Marie-Ange Bdn" w:date="2020-03-19T12:38:00Z">
              <w:r w:rsidRPr="00A35EFE" w:rsidDel="00D840E2">
                <w:delText>which</w:delText>
              </w:r>
            </w:del>
            <w:ins w:id="2114" w:author="Marie-Ange Bdn" w:date="2020-03-19T12:38:00Z">
              <w:r w:rsidR="00D840E2">
                <w:t>will</w:t>
              </w:r>
            </w:ins>
            <w:r w:rsidRPr="00A35EFE">
              <w:t xml:space="preserve">, in turn, </w:t>
            </w:r>
            <w:del w:id="2115" w:author="Marie-Ange Bdn" w:date="2020-03-19T12:38:00Z">
              <w:r w:rsidR="00A35EFE" w:rsidDel="00D840E2">
                <w:delText>will</w:delText>
              </w:r>
              <w:r w:rsidRPr="00A35EFE" w:rsidDel="00D840E2">
                <w:delText xml:space="preserve"> be </w:delText>
              </w:r>
              <w:commentRangeStart w:id="2116"/>
              <w:r w:rsidRPr="00EB6165" w:rsidDel="00D840E2">
                <w:rPr>
                  <w:highlight w:val="yellow"/>
                </w:rPr>
                <w:delText>strategically mobili</w:delText>
              </w:r>
              <w:r w:rsidR="00083CD2" w:rsidRPr="00EB6165" w:rsidDel="00D840E2">
                <w:rPr>
                  <w:highlight w:val="yellow"/>
                </w:rPr>
                <w:delText>s</w:delText>
              </w:r>
              <w:r w:rsidRPr="00EB6165" w:rsidDel="00D840E2">
                <w:rPr>
                  <w:highlight w:val="yellow"/>
                </w:rPr>
                <w:delText xml:space="preserve">ed </w:delText>
              </w:r>
              <w:commentRangeEnd w:id="2116"/>
              <w:r w:rsidR="00BB63CD" w:rsidRPr="00EB6165" w:rsidDel="00D840E2">
                <w:rPr>
                  <w:rStyle w:val="CommentReference"/>
                  <w:rFonts w:ascii="Times New Roman" w:hAnsi="Times New Roman" w:cs="Times New Roman"/>
                  <w:highlight w:val="yellow"/>
                  <w:lang w:eastAsia="en-US"/>
                </w:rPr>
                <w:commentReference w:id="2116"/>
              </w:r>
              <w:r w:rsidRPr="00A35EFE" w:rsidDel="00D840E2">
                <w:delText xml:space="preserve">to </w:delText>
              </w:r>
            </w:del>
            <w:r w:rsidRPr="00A35EFE">
              <w:t>support the production of climate services beyond the project’s lifetime.</w:t>
            </w:r>
          </w:p>
        </w:tc>
      </w:tr>
      <w:tr w:rsidR="000E34B9" w:rsidRPr="00B93BB7" w14:paraId="0A9C6D3C" w14:textId="77777777" w:rsidTr="00DE5F91">
        <w:trPr>
          <w:trHeight w:val="340"/>
        </w:trPr>
        <w:tc>
          <w:tcPr>
            <w:tcW w:w="10620" w:type="dxa"/>
            <w:shd w:val="clear" w:color="auto" w:fill="F2F2F2" w:themeFill="background1" w:themeFillShade="F2"/>
            <w:vAlign w:val="center"/>
          </w:tcPr>
          <w:p w14:paraId="08ED171D" w14:textId="77777777" w:rsidR="000E34B9" w:rsidRPr="00B93BB7" w:rsidRDefault="000E34B9" w:rsidP="00EF0A75">
            <w:pPr>
              <w:rPr>
                <w:rStyle w:val="IntenseReference"/>
                <w:rFonts w:ascii="Arial" w:hAnsi="Arial" w:cs="Arial"/>
                <w:smallCaps w:val="0"/>
                <w:color w:val="auto"/>
                <w:sz w:val="20"/>
                <w:szCs w:val="20"/>
              </w:rPr>
            </w:pPr>
            <w:r>
              <w:rPr>
                <w:rFonts w:ascii="Arial" w:hAnsi="Arial" w:cs="Arial"/>
                <w:b/>
                <w:color w:val="24634F"/>
                <w:sz w:val="20"/>
                <w:szCs w:val="20"/>
                <w:lang w:eastAsia="ja-JP"/>
              </w:rPr>
              <w:lastRenderedPageBreak/>
              <w:t>D.5</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Country ownership</w:t>
            </w:r>
            <w:r w:rsidRPr="00BA16B9">
              <w:rPr>
                <w:rStyle w:val="IntenseReference"/>
                <w:rFonts w:ascii="Arial" w:hAnsi="Arial" w:cs="Arial"/>
                <w:smallCaps w:val="0"/>
                <w:color w:val="24634F"/>
                <w:sz w:val="20"/>
                <w:szCs w:val="20"/>
              </w:rPr>
              <w:t xml:space="preserve"> </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B93BB7" w14:paraId="247B9688" w14:textId="77777777" w:rsidTr="00DE5F91">
        <w:trPr>
          <w:trHeight w:val="690"/>
        </w:trPr>
        <w:tc>
          <w:tcPr>
            <w:tcW w:w="10620" w:type="dxa"/>
            <w:shd w:val="clear" w:color="auto" w:fill="FFFFFF" w:themeFill="background1"/>
          </w:tcPr>
          <w:p w14:paraId="4EC1E09A" w14:textId="77777777" w:rsidR="00C5266B" w:rsidRDefault="00C5266B" w:rsidP="00BB63CD">
            <w:pPr>
              <w:pStyle w:val="Nnormal"/>
              <w:spacing w:before="120"/>
            </w:pPr>
            <w:bookmarkStart w:id="2117" w:name="_Hlk363276"/>
            <w:r w:rsidRPr="00EF4506">
              <w:rPr>
                <w:rStyle w:val="IntenseReference"/>
                <w:b w:val="0"/>
                <w:bCs w:val="0"/>
                <w:smallCaps w:val="0"/>
                <w:color w:val="auto"/>
                <w:spacing w:val="0"/>
                <w:lang w:eastAsia="ja-JP"/>
              </w:rPr>
              <w:t xml:space="preserve">It should also be noted that the </w:t>
            </w:r>
            <w:r>
              <w:rPr>
                <w:rStyle w:val="IntenseReference"/>
                <w:b w:val="0"/>
                <w:bCs w:val="0"/>
                <w:smallCaps w:val="0"/>
                <w:color w:val="auto"/>
                <w:spacing w:val="0"/>
                <w:lang w:eastAsia="ja-JP"/>
              </w:rPr>
              <w:t xml:space="preserve">project </w:t>
            </w:r>
            <w:r w:rsidRPr="00EF4506">
              <w:rPr>
                <w:rStyle w:val="IntenseReference"/>
                <w:b w:val="0"/>
                <w:bCs w:val="0"/>
                <w:smallCaps w:val="0"/>
                <w:color w:val="auto"/>
                <w:spacing w:val="0"/>
                <w:lang w:eastAsia="ja-JP"/>
              </w:rPr>
              <w:t xml:space="preserve">responds to a call to provide </w:t>
            </w:r>
            <w:r w:rsidRPr="00EF4506">
              <w:t xml:space="preserve">support at scale to NMHS to the Indian Ocean region launched </w:t>
            </w:r>
            <w:r w:rsidRPr="00EF4506">
              <w:rPr>
                <w:color w:val="000000"/>
              </w:rPr>
              <w:t>in 2010 by the African Union (AU) and the WMO.</w:t>
            </w:r>
            <w:r w:rsidRPr="00C5266B">
              <w:rPr>
                <w:color w:val="000000"/>
              </w:rPr>
              <w:t xml:space="preserve"> </w:t>
            </w:r>
            <w:r w:rsidR="001B6D62">
              <w:t>The</w:t>
            </w:r>
            <w:r w:rsidR="001B6D62" w:rsidRPr="003E6B51">
              <w:t xml:space="preserve"> project </w:t>
            </w:r>
            <w:r>
              <w:t xml:space="preserve">concept </w:t>
            </w:r>
            <w:r w:rsidR="001B6D62" w:rsidRPr="003E6B51">
              <w:t xml:space="preserve">was developed by the IOC, which received repeated requests </w:t>
            </w:r>
            <w:r>
              <w:t xml:space="preserve">and approval </w:t>
            </w:r>
            <w:r w:rsidR="001B6D62" w:rsidRPr="003E6B51">
              <w:t xml:space="preserve">from its ministerial council to develop </w:t>
            </w:r>
            <w:r w:rsidR="001B6D62">
              <w:t>Hydromet</w:t>
            </w:r>
            <w:r w:rsidR="001B6D62" w:rsidRPr="003E6B51">
              <w:t xml:space="preserve"> as a full-scale funding proposal for the GCF. </w:t>
            </w:r>
          </w:p>
          <w:p w14:paraId="2736F6C6" w14:textId="6BB00A10" w:rsidR="001B6D62" w:rsidRPr="00EF4506" w:rsidRDefault="00240F01" w:rsidP="00EF4506">
            <w:pPr>
              <w:pStyle w:val="Nnormal"/>
              <w:rPr>
                <w:i/>
                <w:color w:val="000000" w:themeColor="text1"/>
                <w:lang w:eastAsia="ja-JP"/>
              </w:rPr>
            </w:pPr>
            <w:r>
              <w:t xml:space="preserve">The Funding Proposal was </w:t>
            </w:r>
            <w:r w:rsidR="001B6D62" w:rsidRPr="003E6B51">
              <w:t>prepared based on extensive in-country consultations and field visits</w:t>
            </w:r>
            <w:r w:rsidR="00C5266B">
              <w:t xml:space="preserve"> which took place </w:t>
            </w:r>
            <w:r w:rsidR="001B6D62" w:rsidRPr="003E6B51">
              <w:t>between May and November 2019, including one-on-one meetings with decision-makers in the public and private sector, focus group interviews organi</w:t>
            </w:r>
            <w:r w:rsidR="00913787">
              <w:t>s</w:t>
            </w:r>
            <w:r w:rsidR="001B6D62" w:rsidRPr="003E6B51">
              <w:t>ed with vulnerable communities</w:t>
            </w:r>
            <w:r w:rsidR="00D6651B">
              <w:t xml:space="preserve"> (especially women)</w:t>
            </w:r>
            <w:r w:rsidR="001B6D62" w:rsidRPr="003E6B51">
              <w:t>, and a series of workshops with relevant government and sector representatives to gather feedback</w:t>
            </w:r>
            <w:r w:rsidR="008569B7">
              <w:t>s</w:t>
            </w:r>
            <w:r w:rsidR="001B6D62" w:rsidRPr="003E6B51">
              <w:t xml:space="preserve"> on initial project interventions (see </w:t>
            </w:r>
            <w:r w:rsidR="001B6D62">
              <w:t>Annex</w:t>
            </w:r>
            <w:r w:rsidR="001B6D62" w:rsidRPr="003E6B51">
              <w:t xml:space="preserve"> </w:t>
            </w:r>
            <w:r w:rsidR="001B6D62" w:rsidRPr="001C15E1">
              <w:t>7</w:t>
            </w:r>
            <w:r w:rsidR="00C5266B">
              <w:t xml:space="preserve">). </w:t>
            </w:r>
            <w:r w:rsidR="001B6D62" w:rsidRPr="003E6B51">
              <w:rPr>
                <w:rStyle w:val="IntenseReference"/>
                <w:b w:val="0"/>
                <w:smallCaps w:val="0"/>
                <w:color w:val="auto"/>
              </w:rPr>
              <w:t>The four countr</w:t>
            </w:r>
            <w:r w:rsidR="00913787">
              <w:rPr>
                <w:rStyle w:val="IntenseReference"/>
                <w:b w:val="0"/>
                <w:smallCaps w:val="0"/>
                <w:color w:val="auto"/>
              </w:rPr>
              <w:t>y</w:t>
            </w:r>
            <w:r w:rsidR="001B6D62" w:rsidRPr="003E6B51">
              <w:rPr>
                <w:rStyle w:val="IntenseReference"/>
                <w:b w:val="0"/>
                <w:smallCaps w:val="0"/>
                <w:color w:val="auto"/>
              </w:rPr>
              <w:t xml:space="preserve"> NDAs have </w:t>
            </w:r>
            <w:r w:rsidR="009B40F5">
              <w:rPr>
                <w:rStyle w:val="IntenseReference"/>
                <w:b w:val="0"/>
                <w:smallCaps w:val="0"/>
                <w:color w:val="auto"/>
              </w:rPr>
              <w:t xml:space="preserve">also </w:t>
            </w:r>
            <w:r w:rsidR="001B6D62" w:rsidRPr="003E6B51">
              <w:rPr>
                <w:rStyle w:val="IntenseReference"/>
                <w:b w:val="0"/>
                <w:smallCaps w:val="0"/>
                <w:color w:val="auto"/>
              </w:rPr>
              <w:t>been consulted during the project development phase</w:t>
            </w:r>
            <w:del w:id="2118" w:author="Marie-Ange Bdn" w:date="2020-03-04T14:08:00Z">
              <w:r w:rsidR="001B6D62" w:rsidRPr="003E6B51" w:rsidDel="00F14404">
                <w:rPr>
                  <w:rStyle w:val="IntenseReference"/>
                  <w:b w:val="0"/>
                  <w:smallCaps w:val="0"/>
                  <w:color w:val="auto"/>
                </w:rPr>
                <w:delText>;</w:delText>
              </w:r>
            </w:del>
            <w:del w:id="2119" w:author="Marie-Ange Bdn" w:date="2020-03-04T14:07:00Z">
              <w:r w:rsidR="001B6D62" w:rsidRPr="003E6B51" w:rsidDel="00F14404">
                <w:rPr>
                  <w:rStyle w:val="IntenseReference"/>
                  <w:b w:val="0"/>
                  <w:smallCaps w:val="0"/>
                  <w:color w:val="auto"/>
                </w:rPr>
                <w:delText xml:space="preserve"> and their approval was sought during a final project validation workshop, organised in Mauritius in November 2019</w:delText>
              </w:r>
            </w:del>
            <w:r w:rsidR="001B6D62" w:rsidRPr="003E6B51">
              <w:rPr>
                <w:rStyle w:val="IntenseReference"/>
                <w:b w:val="0"/>
                <w:smallCaps w:val="0"/>
                <w:color w:val="auto"/>
              </w:rPr>
              <w:t xml:space="preserve">. Moreover, the NDAs will </w:t>
            </w:r>
            <w:r w:rsidR="001B6D62">
              <w:rPr>
                <w:rStyle w:val="IntenseReference"/>
                <w:b w:val="0"/>
                <w:smallCaps w:val="0"/>
                <w:color w:val="auto"/>
              </w:rPr>
              <w:t xml:space="preserve">follow the progress of the proposed project implementation in their country, through regular </w:t>
            </w:r>
            <w:r w:rsidR="009200E5">
              <w:rPr>
                <w:rStyle w:val="IntenseReference"/>
                <w:b w:val="0"/>
                <w:smallCaps w:val="0"/>
                <w:color w:val="auto"/>
              </w:rPr>
              <w:t xml:space="preserve">presence at </w:t>
            </w:r>
            <w:r w:rsidR="001B6D62">
              <w:rPr>
                <w:rStyle w:val="IntenseReference"/>
                <w:b w:val="0"/>
                <w:smallCaps w:val="0"/>
                <w:color w:val="auto"/>
              </w:rPr>
              <w:t xml:space="preserve">National Project Steering Committees and Regional </w:t>
            </w:r>
            <w:r w:rsidR="001B6D62" w:rsidRPr="003E6B51">
              <w:rPr>
                <w:rStyle w:val="IntenseReference"/>
                <w:b w:val="0"/>
                <w:smallCaps w:val="0"/>
                <w:color w:val="auto"/>
              </w:rPr>
              <w:t>Project Steering Committee (see section B.4), in particular to ensure project alignment with the</w:t>
            </w:r>
            <w:r w:rsidR="009200E5">
              <w:rPr>
                <w:rStyle w:val="IntenseReference"/>
                <w:b w:val="0"/>
                <w:smallCaps w:val="0"/>
                <w:color w:val="auto"/>
              </w:rPr>
              <w:t>ir respective</w:t>
            </w:r>
            <w:r w:rsidR="001B6D62" w:rsidRPr="003E6B51">
              <w:rPr>
                <w:rStyle w:val="IntenseReference"/>
                <w:b w:val="0"/>
                <w:smallCaps w:val="0"/>
                <w:color w:val="auto"/>
              </w:rPr>
              <w:t xml:space="preserve"> country’s climate change adaptation objectives, and its complementarity and synergies with other existing initiatives in this field.</w:t>
            </w:r>
          </w:p>
          <w:bookmarkEnd w:id="2117"/>
          <w:p w14:paraId="1C2FAE7B" w14:textId="0A561275" w:rsidR="008E6ACD" w:rsidRPr="00C15E95" w:rsidRDefault="007A1E66" w:rsidP="00EF4506">
            <w:pPr>
              <w:pStyle w:val="Nnormal"/>
              <w:rPr>
                <w:rStyle w:val="IntenseReference"/>
                <w:b w:val="0"/>
                <w:smallCaps w:val="0"/>
                <w:color w:val="auto"/>
                <w:sz w:val="24"/>
                <w:szCs w:val="24"/>
                <w:lang w:eastAsia="en-US"/>
              </w:rPr>
            </w:pPr>
            <w:r w:rsidRPr="003E6B51">
              <w:rPr>
                <w:rStyle w:val="IntenseReference"/>
                <w:b w:val="0"/>
                <w:smallCaps w:val="0"/>
                <w:color w:val="auto"/>
              </w:rPr>
              <w:t xml:space="preserve">The project is aligned with several </w:t>
            </w:r>
            <w:r w:rsidR="009B40F5">
              <w:rPr>
                <w:rStyle w:val="IntenseReference"/>
                <w:b w:val="0"/>
                <w:smallCaps w:val="0"/>
                <w:color w:val="auto"/>
              </w:rPr>
              <w:t xml:space="preserve">international and national </w:t>
            </w:r>
            <w:r w:rsidRPr="003E6B51">
              <w:rPr>
                <w:rStyle w:val="IntenseReference"/>
                <w:b w:val="0"/>
                <w:smallCaps w:val="0"/>
                <w:color w:val="auto"/>
              </w:rPr>
              <w:t xml:space="preserve">policies and strategies pertaining to climate change adaptation and disaster risk reduction </w:t>
            </w:r>
            <w:r w:rsidR="008E6ACD" w:rsidRPr="003E6B51">
              <w:rPr>
                <w:rStyle w:val="IntenseReference"/>
                <w:b w:val="0"/>
                <w:smallCaps w:val="0"/>
                <w:color w:val="auto"/>
              </w:rPr>
              <w:t xml:space="preserve">(details </w:t>
            </w:r>
            <w:r w:rsidR="00240F01">
              <w:rPr>
                <w:rStyle w:val="IntenseReference"/>
                <w:b w:val="0"/>
                <w:smallCaps w:val="0"/>
                <w:color w:val="auto"/>
              </w:rPr>
              <w:t>on</w:t>
            </w:r>
            <w:r w:rsidR="00240F01" w:rsidRPr="003E6B51">
              <w:rPr>
                <w:rStyle w:val="IntenseReference"/>
                <w:b w:val="0"/>
                <w:smallCaps w:val="0"/>
                <w:color w:val="auto"/>
              </w:rPr>
              <w:t xml:space="preserve"> </w:t>
            </w:r>
            <w:r w:rsidR="008E6ACD" w:rsidRPr="003E6B51">
              <w:rPr>
                <w:rStyle w:val="IntenseReference"/>
                <w:b w:val="0"/>
                <w:smallCaps w:val="0"/>
                <w:color w:val="auto"/>
              </w:rPr>
              <w:t xml:space="preserve">existing policies and strategies can be found in </w:t>
            </w:r>
            <w:r w:rsidR="00D35EBB">
              <w:rPr>
                <w:rStyle w:val="IntenseReference"/>
                <w:b w:val="0"/>
                <w:smallCaps w:val="0"/>
                <w:color w:val="auto"/>
              </w:rPr>
              <w:t>Annex 2</w:t>
            </w:r>
            <w:r w:rsidR="008E6ACD" w:rsidRPr="003E6B51">
              <w:rPr>
                <w:rStyle w:val="IntenseReference"/>
                <w:b w:val="0"/>
                <w:smallCaps w:val="0"/>
                <w:color w:val="auto"/>
              </w:rPr>
              <w:t>)</w:t>
            </w:r>
            <w:r w:rsidR="00727836" w:rsidRPr="003E6B51">
              <w:rPr>
                <w:rStyle w:val="IntenseReference"/>
                <w:b w:val="0"/>
                <w:smallCaps w:val="0"/>
                <w:color w:val="auto"/>
              </w:rPr>
              <w:t>.</w:t>
            </w:r>
            <w:r w:rsidR="004471E4">
              <w:rPr>
                <w:rStyle w:val="IntenseReference"/>
                <w:b w:val="0"/>
                <w:smallCaps w:val="0"/>
                <w:color w:val="auto"/>
              </w:rPr>
              <w:t xml:space="preserve"> In a nutshell, these include:</w:t>
            </w:r>
          </w:p>
          <w:p w14:paraId="1FFE5E31" w14:textId="3B915C77" w:rsidR="008E6ACD" w:rsidRPr="00A627F6" w:rsidRDefault="008E6ACD" w:rsidP="0052361B">
            <w:pPr>
              <w:pStyle w:val="Puce"/>
              <w:rPr>
                <w:bCs/>
                <w:spacing w:val="5"/>
              </w:rPr>
            </w:pPr>
            <w:r w:rsidRPr="00A627F6">
              <w:rPr>
                <w:rStyle w:val="IntenseReference"/>
                <w:b/>
                <w:smallCaps w:val="0"/>
                <w:color w:val="auto"/>
              </w:rPr>
              <w:t>Comoros:</w:t>
            </w:r>
            <w:r w:rsidRPr="00A627F6">
              <w:rPr>
                <w:rStyle w:val="IntenseReference"/>
                <w:smallCaps w:val="0"/>
                <w:color w:val="auto"/>
              </w:rPr>
              <w:t xml:space="preserve"> the country has submitted its </w:t>
            </w:r>
            <w:r w:rsidR="008569B7" w:rsidRPr="00A627F6">
              <w:rPr>
                <w:rStyle w:val="IntenseReference"/>
                <w:smallCaps w:val="0"/>
                <w:color w:val="auto"/>
              </w:rPr>
              <w:t>N</w:t>
            </w:r>
            <w:r w:rsidRPr="00A627F6">
              <w:rPr>
                <w:rStyle w:val="IntenseReference"/>
                <w:smallCaps w:val="0"/>
                <w:color w:val="auto"/>
              </w:rPr>
              <w:t xml:space="preserve">APA in 2006, which </w:t>
            </w:r>
            <w:r w:rsidRPr="00A627F6">
              <w:rPr>
                <w:b w:val="0"/>
              </w:rPr>
              <w:t>emphasise</w:t>
            </w:r>
            <w:r w:rsidR="00A35EFE" w:rsidRPr="00A627F6">
              <w:rPr>
                <w:b w:val="0"/>
              </w:rPr>
              <w:t>s</w:t>
            </w:r>
            <w:r w:rsidRPr="00A627F6">
              <w:rPr>
                <w:b w:val="0"/>
              </w:rPr>
              <w:t xml:space="preserve"> the need to “establishing and further developing early warning systems’</w:t>
            </w:r>
            <w:r w:rsidRPr="00A627F6">
              <w:rPr>
                <w:b w:val="0"/>
                <w:vertAlign w:val="superscript"/>
              </w:rPr>
              <w:footnoteReference w:id="47"/>
            </w:r>
            <w:r w:rsidR="004471E4" w:rsidRPr="00A627F6">
              <w:rPr>
                <w:b w:val="0"/>
              </w:rPr>
              <w:t>,</w:t>
            </w:r>
            <w:r w:rsidRPr="00A627F6">
              <w:rPr>
                <w:b w:val="0"/>
              </w:rPr>
              <w:t xml:space="preserve"> </w:t>
            </w:r>
            <w:r w:rsidR="004471E4" w:rsidRPr="00A627F6">
              <w:rPr>
                <w:b w:val="0"/>
              </w:rPr>
              <w:t>is</w:t>
            </w:r>
            <w:r w:rsidRPr="00A627F6">
              <w:rPr>
                <w:b w:val="0"/>
              </w:rPr>
              <w:t xml:space="preserve"> currently developing its NAP and has submitted its NDC in 2016, which underlines the importance to develop an effective cross-sectoral early warning system.</w:t>
            </w:r>
            <w:r w:rsidR="009E1F89" w:rsidRPr="00A627F6">
              <w:rPr>
                <w:b w:val="0"/>
              </w:rPr>
              <w:t xml:space="preserve"> Comoros’ Strategic Plan 2017-2020 </w:t>
            </w:r>
            <w:r w:rsidR="004471E4" w:rsidRPr="00A627F6">
              <w:rPr>
                <w:b w:val="0"/>
              </w:rPr>
              <w:t xml:space="preserve">also </w:t>
            </w:r>
            <w:r w:rsidR="009E1F89" w:rsidRPr="00A627F6">
              <w:rPr>
                <w:b w:val="0"/>
              </w:rPr>
              <w:t>notes in particular the current lack of stations, difficulties delivering services on time, and lack of capacity in the department</w:t>
            </w:r>
            <w:r w:rsidR="00A35EFE" w:rsidRPr="00A627F6">
              <w:rPr>
                <w:b w:val="0"/>
              </w:rPr>
              <w:t xml:space="preserve">. </w:t>
            </w:r>
          </w:p>
          <w:p w14:paraId="0FE81244" w14:textId="0BFB7B42" w:rsidR="008E6ACD" w:rsidRPr="003E6B51" w:rsidRDefault="009E1F89" w:rsidP="0052361B">
            <w:pPr>
              <w:pStyle w:val="Puce"/>
            </w:pPr>
            <w:r w:rsidRPr="0052361B">
              <w:t xml:space="preserve">Madagascar: </w:t>
            </w:r>
            <w:r w:rsidRPr="0052361B">
              <w:rPr>
                <w:b w:val="0"/>
              </w:rPr>
              <w:t xml:space="preserve">the NAPA, submitted in 2006, </w:t>
            </w:r>
            <w:r w:rsidR="00A35EFE" w:rsidRPr="0052361B">
              <w:rPr>
                <w:b w:val="0"/>
              </w:rPr>
              <w:t>highlights</w:t>
            </w:r>
            <w:r w:rsidRPr="0052361B">
              <w:rPr>
                <w:b w:val="0"/>
              </w:rPr>
              <w:t xml:space="preserve"> that improvements in climate services and</w:t>
            </w:r>
            <w:r w:rsidRPr="0052361B">
              <w:t xml:space="preserve"> </w:t>
            </w:r>
            <w:r w:rsidRPr="0052361B">
              <w:rPr>
                <w:b w:val="0"/>
              </w:rPr>
              <w:t>development of agro</w:t>
            </w:r>
            <w:r w:rsidR="009200E5" w:rsidRPr="0052361B">
              <w:rPr>
                <w:b w:val="0"/>
              </w:rPr>
              <w:t>-</w:t>
            </w:r>
            <w:r w:rsidRPr="0052361B">
              <w:rPr>
                <w:b w:val="0"/>
              </w:rPr>
              <w:t xml:space="preserve">climatic products </w:t>
            </w:r>
            <w:r w:rsidR="004471E4" w:rsidRPr="00A627F6">
              <w:rPr>
                <w:b w:val="0"/>
              </w:rPr>
              <w:t>are critical to</w:t>
            </w:r>
            <w:r w:rsidRPr="00A627F6">
              <w:rPr>
                <w:b w:val="0"/>
              </w:rPr>
              <w:t xml:space="preserve"> climate change</w:t>
            </w:r>
            <w:r w:rsidR="004471E4" w:rsidRPr="00A627F6">
              <w:rPr>
                <w:b w:val="0"/>
              </w:rPr>
              <w:t xml:space="preserve"> adaptation; the</w:t>
            </w:r>
            <w:r w:rsidRPr="00A627F6">
              <w:rPr>
                <w:b w:val="0"/>
              </w:rPr>
              <w:t xml:space="preserve"> NAP process </w:t>
            </w:r>
            <w:r w:rsidR="004471E4" w:rsidRPr="00A627F6">
              <w:rPr>
                <w:b w:val="0"/>
              </w:rPr>
              <w:t xml:space="preserve">was launched </w:t>
            </w:r>
            <w:r w:rsidRPr="00A627F6">
              <w:rPr>
                <w:b w:val="0"/>
              </w:rPr>
              <w:t xml:space="preserve">in 2011, and </w:t>
            </w:r>
            <w:r w:rsidR="004471E4" w:rsidRPr="00A627F6">
              <w:rPr>
                <w:b w:val="0"/>
              </w:rPr>
              <w:t>the</w:t>
            </w:r>
            <w:r w:rsidRPr="00A627F6">
              <w:rPr>
                <w:b w:val="0"/>
              </w:rPr>
              <w:t xml:space="preserve"> </w:t>
            </w:r>
            <w:r w:rsidR="00EF5CB2" w:rsidRPr="00A627F6">
              <w:rPr>
                <w:b w:val="0"/>
              </w:rPr>
              <w:t>N</w:t>
            </w:r>
            <w:r w:rsidRPr="00A627F6">
              <w:rPr>
                <w:b w:val="0"/>
              </w:rPr>
              <w:t xml:space="preserve">DC </w:t>
            </w:r>
            <w:r w:rsidR="004471E4" w:rsidRPr="00A627F6">
              <w:rPr>
                <w:b w:val="0"/>
              </w:rPr>
              <w:t xml:space="preserve">submitted </w:t>
            </w:r>
            <w:r w:rsidRPr="00A627F6">
              <w:rPr>
                <w:b w:val="0"/>
              </w:rPr>
              <w:t>in 2015. In t</w:t>
            </w:r>
            <w:r w:rsidR="00A35EFE" w:rsidRPr="00A627F6">
              <w:rPr>
                <w:b w:val="0"/>
              </w:rPr>
              <w:t>h</w:t>
            </w:r>
            <w:r w:rsidRPr="00A627F6">
              <w:rPr>
                <w:b w:val="0"/>
              </w:rPr>
              <w:t xml:space="preserve">is document, climate services, EWS, and sector-specific climate risk management plans for agriculture and water are listed as short-term priorities. Madagascar has </w:t>
            </w:r>
            <w:r w:rsidR="00A35EFE" w:rsidRPr="00A627F6">
              <w:rPr>
                <w:b w:val="0"/>
              </w:rPr>
              <w:t>a</w:t>
            </w:r>
            <w:r w:rsidRPr="00A627F6">
              <w:rPr>
                <w:b w:val="0"/>
              </w:rPr>
              <w:t xml:space="preserve"> National Climate Change Management Policy (</w:t>
            </w:r>
            <w:r w:rsidR="00D35EBB" w:rsidRPr="00A627F6">
              <w:rPr>
                <w:b w:val="0"/>
              </w:rPr>
              <w:t>PNLCC</w:t>
            </w:r>
            <w:r w:rsidRPr="00A627F6">
              <w:rPr>
                <w:b w:val="0"/>
              </w:rPr>
              <w:t xml:space="preserve">, 2012), and </w:t>
            </w:r>
            <w:r w:rsidR="00A35EFE" w:rsidRPr="00A627F6">
              <w:rPr>
                <w:b w:val="0"/>
              </w:rPr>
              <w:t>a</w:t>
            </w:r>
            <w:r w:rsidRPr="00A627F6">
              <w:rPr>
                <w:b w:val="0"/>
              </w:rPr>
              <w:t xml:space="preserve"> National Strategy for Disaster Risks Management (NSDRM, 2016-2020), which all underline the need to strengthen climate services</w:t>
            </w:r>
            <w:r w:rsidR="00A35EFE" w:rsidRPr="00A627F6">
              <w:rPr>
                <w:b w:val="0"/>
              </w:rPr>
              <w:t>.</w:t>
            </w:r>
          </w:p>
          <w:p w14:paraId="4766FD32" w14:textId="46B5E4F7" w:rsidR="009E1F89" w:rsidRPr="003E6B51" w:rsidRDefault="009E1F89" w:rsidP="0052361B">
            <w:pPr>
              <w:pStyle w:val="Puce"/>
            </w:pPr>
            <w:r w:rsidRPr="00A627F6">
              <w:rPr>
                <w:rStyle w:val="IntenseReference"/>
                <w:b/>
                <w:smallCaps w:val="0"/>
                <w:color w:val="auto"/>
              </w:rPr>
              <w:t>Mauritius:</w:t>
            </w:r>
            <w:r w:rsidRPr="003E6B51">
              <w:rPr>
                <w:rStyle w:val="IntenseReference"/>
                <w:b/>
                <w:smallCaps w:val="0"/>
                <w:color w:val="auto"/>
              </w:rPr>
              <w:t xml:space="preserve"> </w:t>
            </w:r>
            <w:r w:rsidR="0095200B" w:rsidRPr="00A627F6">
              <w:rPr>
                <w:rStyle w:val="IntenseReference"/>
                <w:smallCaps w:val="0"/>
                <w:color w:val="auto"/>
              </w:rPr>
              <w:t xml:space="preserve">the country has </w:t>
            </w:r>
            <w:r w:rsidR="0095200B" w:rsidRPr="00A627F6">
              <w:rPr>
                <w:b w:val="0"/>
              </w:rPr>
              <w:t>started its</w:t>
            </w:r>
            <w:r w:rsidR="008569B7" w:rsidRPr="00A627F6">
              <w:rPr>
                <w:b w:val="0"/>
              </w:rPr>
              <w:t xml:space="preserve"> </w:t>
            </w:r>
            <w:r w:rsidR="0095200B" w:rsidRPr="00A627F6">
              <w:rPr>
                <w:b w:val="0"/>
              </w:rPr>
              <w:t xml:space="preserve">NAP process and submitted its NDC in 2015; both </w:t>
            </w:r>
            <w:r w:rsidR="00D35EBB" w:rsidRPr="00A627F6">
              <w:rPr>
                <w:b w:val="0"/>
              </w:rPr>
              <w:t xml:space="preserve">plans </w:t>
            </w:r>
            <w:r w:rsidR="0095200B" w:rsidRPr="00A627F6">
              <w:rPr>
                <w:b w:val="0"/>
              </w:rPr>
              <w:t>support climate change adaptation</w:t>
            </w:r>
            <w:r w:rsidR="00D35EBB" w:rsidRPr="00A627F6">
              <w:rPr>
                <w:b w:val="0"/>
              </w:rPr>
              <w:t xml:space="preserve"> and promote use of EWS to enhance climate resilience</w:t>
            </w:r>
            <w:r w:rsidR="0095200B" w:rsidRPr="00A627F6">
              <w:rPr>
                <w:b w:val="0"/>
              </w:rPr>
              <w:t xml:space="preserve">. Moreover, the country has a National Climate Change Adaptation Policy, </w:t>
            </w:r>
            <w:r w:rsidR="004471E4" w:rsidRPr="00A627F6">
              <w:rPr>
                <w:b w:val="0"/>
              </w:rPr>
              <w:t>which</w:t>
            </w:r>
            <w:r w:rsidR="0095200B" w:rsidRPr="00A627F6">
              <w:rPr>
                <w:b w:val="0"/>
              </w:rPr>
              <w:t xml:space="preserve"> notes the importance of information gathering and regional and international collaboration to implement adaptation goals</w:t>
            </w:r>
            <w:r w:rsidR="0095200B" w:rsidRPr="00A627F6">
              <w:rPr>
                <w:rStyle w:val="FootnoteReference"/>
                <w:b w:val="0"/>
              </w:rPr>
              <w:footnoteReference w:id="48"/>
            </w:r>
            <w:r w:rsidR="00A35EFE" w:rsidRPr="00A627F6">
              <w:rPr>
                <w:b w:val="0"/>
              </w:rPr>
              <w:t>.</w:t>
            </w:r>
            <w:r w:rsidR="00A35EFE" w:rsidRPr="003E6B51">
              <w:t xml:space="preserve"> </w:t>
            </w:r>
          </w:p>
          <w:p w14:paraId="57C27D4E" w14:textId="1AE28D52" w:rsidR="009B40F5" w:rsidRDefault="0095200B" w:rsidP="0052361B">
            <w:pPr>
              <w:pStyle w:val="Puce"/>
            </w:pPr>
            <w:r w:rsidRPr="00A627F6">
              <w:rPr>
                <w:rStyle w:val="IntenseReference"/>
                <w:b/>
                <w:smallCaps w:val="0"/>
                <w:color w:val="auto"/>
              </w:rPr>
              <w:t>Seychelles:</w:t>
            </w:r>
            <w:r w:rsidRPr="003E6B51">
              <w:rPr>
                <w:rStyle w:val="IntenseReference"/>
                <w:b/>
                <w:smallCaps w:val="0"/>
                <w:color w:val="auto"/>
              </w:rPr>
              <w:t xml:space="preserve"> </w:t>
            </w:r>
            <w:r w:rsidRPr="00A627F6">
              <w:rPr>
                <w:rStyle w:val="IntenseReference"/>
                <w:smallCaps w:val="0"/>
                <w:color w:val="auto"/>
              </w:rPr>
              <w:t xml:space="preserve">the country has submitted its NDC in 2015, which highlights </w:t>
            </w:r>
            <w:r w:rsidRPr="00A627F6">
              <w:rPr>
                <w:b w:val="0"/>
              </w:rPr>
              <w:t>climate change</w:t>
            </w:r>
            <w:r w:rsidRPr="003E6B51">
              <w:t xml:space="preserve"> </w:t>
            </w:r>
            <w:r w:rsidR="00A35EFE" w:rsidRPr="00A627F6">
              <w:rPr>
                <w:b w:val="0"/>
              </w:rPr>
              <w:t>impacts</w:t>
            </w:r>
            <w:r w:rsidRPr="00A627F6">
              <w:rPr>
                <w:b w:val="0"/>
              </w:rPr>
              <w:t xml:space="preserve"> on</w:t>
            </w:r>
            <w:r w:rsidRPr="003E6B51">
              <w:t xml:space="preserve"> </w:t>
            </w:r>
            <w:r w:rsidRPr="00A627F6">
              <w:rPr>
                <w:b w:val="0"/>
              </w:rPr>
              <w:t xml:space="preserve">fisheries, infrastructure, and tourism, among other sectors; the necessity for research and resources to “predict, prevent and respond to disasters” is emphasised. The Seychelles National Climate Change Strategy (2009) </w:t>
            </w:r>
            <w:r w:rsidR="004471E4" w:rsidRPr="00A627F6">
              <w:rPr>
                <w:b w:val="0"/>
              </w:rPr>
              <w:t>needs to</w:t>
            </w:r>
            <w:r w:rsidRPr="00A627F6">
              <w:rPr>
                <w:b w:val="0"/>
              </w:rPr>
              <w:t xml:space="preserve"> be updated to support the implementation of the </w:t>
            </w:r>
            <w:r w:rsidR="004471E4" w:rsidRPr="00A627F6">
              <w:rPr>
                <w:b w:val="0"/>
              </w:rPr>
              <w:t xml:space="preserve">country’s new </w:t>
            </w:r>
            <w:r w:rsidRPr="00A627F6">
              <w:rPr>
                <w:b w:val="0"/>
              </w:rPr>
              <w:t>Climate Change Policy (currently under development)</w:t>
            </w:r>
            <w:r w:rsidR="009B40F5" w:rsidRPr="00A627F6">
              <w:rPr>
                <w:b w:val="0"/>
              </w:rPr>
              <w:t>.</w:t>
            </w:r>
          </w:p>
          <w:p w14:paraId="4F239E45" w14:textId="028F3CB6" w:rsidR="00396C70" w:rsidRPr="003E6B51" w:rsidRDefault="009B40F5">
            <w:pPr>
              <w:pStyle w:val="Nnormal"/>
              <w:rPr>
                <w:rStyle w:val="IntenseReference"/>
                <w:b w:val="0"/>
                <w:smallCaps w:val="0"/>
                <w:color w:val="auto"/>
                <w:sz w:val="24"/>
                <w:szCs w:val="24"/>
                <w:lang w:eastAsia="en-US"/>
              </w:rPr>
            </w:pPr>
            <w:r>
              <w:lastRenderedPageBreak/>
              <w:t>Finally, t</w:t>
            </w:r>
            <w:r w:rsidRPr="003E6B51">
              <w:t xml:space="preserve">he project will support the implementation of SDGs in the four countries, in particular target 13: </w:t>
            </w:r>
            <w:r>
              <w:t>‘</w:t>
            </w:r>
            <w:r w:rsidRPr="005F75C2">
              <w:t xml:space="preserve">Take urgent action </w:t>
            </w:r>
            <w:ins w:id="2122" w:author="Author">
              <w:r w:rsidR="00951647">
                <w:t xml:space="preserve">to fight </w:t>
              </w:r>
            </w:ins>
            <w:del w:id="2123" w:author="Author">
              <w:r w:rsidRPr="005F75C2" w:rsidDel="00951647">
                <w:delText xml:space="preserve"> </w:delText>
              </w:r>
            </w:del>
            <w:r w:rsidRPr="005F75C2">
              <w:t>climate change and its impacts’.</w:t>
            </w:r>
            <w:r>
              <w:t xml:space="preserve"> H</w:t>
            </w:r>
            <w:r w:rsidRPr="003E6B51">
              <w:t>ydro</w:t>
            </w:r>
            <w:r w:rsidR="003D5A34">
              <w:t>-</w:t>
            </w:r>
            <w:r w:rsidRPr="003E6B51">
              <w:t>meteorological and early warning services</w:t>
            </w:r>
            <w:r>
              <w:t>, as those to be strengthened under the proposed project,</w:t>
            </w:r>
            <w:r w:rsidRPr="003E6B51">
              <w:t xml:space="preserve"> are key enabler</w:t>
            </w:r>
            <w:r w:rsidR="00BE0F3E">
              <w:t>s</w:t>
            </w:r>
            <w:r w:rsidRPr="003E6B51">
              <w:t xml:space="preserve"> for broad range of adaptation decisions.</w:t>
            </w:r>
          </w:p>
        </w:tc>
      </w:tr>
      <w:tr w:rsidR="000E34B9" w:rsidRPr="00B93BB7" w14:paraId="30FF3F94" w14:textId="77777777" w:rsidTr="00DE5F91">
        <w:trPr>
          <w:trHeight w:val="340"/>
        </w:trPr>
        <w:tc>
          <w:tcPr>
            <w:tcW w:w="10620" w:type="dxa"/>
            <w:shd w:val="clear" w:color="auto" w:fill="F2F2F2" w:themeFill="background1" w:themeFillShade="F2"/>
            <w:vAlign w:val="center"/>
          </w:tcPr>
          <w:p w14:paraId="344AB49A" w14:textId="77777777" w:rsidR="000E34B9" w:rsidRPr="00B93BB7" w:rsidRDefault="000E34B9" w:rsidP="00EF0A75">
            <w:pPr>
              <w:rPr>
                <w:rStyle w:val="IntenseReference"/>
                <w:rFonts w:ascii="Arial" w:hAnsi="Arial" w:cs="Arial"/>
                <w:smallCaps w:val="0"/>
                <w:color w:val="auto"/>
                <w:sz w:val="20"/>
                <w:szCs w:val="20"/>
              </w:rPr>
            </w:pPr>
            <w:bookmarkStart w:id="2124" w:name="_Hlk29930235"/>
            <w:r>
              <w:rPr>
                <w:rFonts w:ascii="Arial" w:hAnsi="Arial" w:cs="Arial"/>
                <w:b/>
                <w:color w:val="24634F"/>
                <w:sz w:val="20"/>
                <w:szCs w:val="20"/>
                <w:lang w:eastAsia="ja-JP"/>
              </w:rPr>
              <w:lastRenderedPageBreak/>
              <w:t>D.6</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Efficiency and effectiveness</w:t>
            </w:r>
            <w:r w:rsidRPr="00BA16B9">
              <w:rPr>
                <w:rStyle w:val="IntenseReference"/>
                <w:rFonts w:ascii="Arial" w:hAnsi="Arial" w:cs="Arial"/>
                <w:smallCaps w:val="0"/>
                <w:color w:val="24634F"/>
                <w:sz w:val="20"/>
                <w:szCs w:val="20"/>
              </w:rPr>
              <w:t xml:space="preserve"> </w:t>
            </w:r>
            <w:r>
              <w:rPr>
                <w:rStyle w:val="IntenseReference"/>
                <w:rFonts w:ascii="Arial" w:hAnsi="Arial" w:cs="Arial"/>
                <w:smallCaps w:val="0"/>
                <w:color w:val="24634F"/>
                <w:sz w:val="20"/>
                <w:szCs w:val="20"/>
              </w:rPr>
              <w:t>(</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727836" w14:paraId="589824C9" w14:textId="77777777" w:rsidTr="00DE5F91">
        <w:trPr>
          <w:trHeight w:val="690"/>
        </w:trPr>
        <w:tc>
          <w:tcPr>
            <w:tcW w:w="10620" w:type="dxa"/>
            <w:shd w:val="clear" w:color="auto" w:fill="FFFFFF" w:themeFill="background1"/>
          </w:tcPr>
          <w:p w14:paraId="68CBCA9C" w14:textId="644E63BE" w:rsidR="002111D9" w:rsidRPr="00D67748" w:rsidRDefault="002111D9" w:rsidP="00EF4506">
            <w:pPr>
              <w:pStyle w:val="Nnormal"/>
              <w:rPr>
                <w:lang w:val="en-US"/>
                <w:rPrChange w:id="2125" w:author="Marie-Ange Bdn" w:date="2020-03-20T08:56:00Z">
                  <w:rPr>
                    <w:highlight w:val="yellow"/>
                    <w:lang w:val="en-US"/>
                  </w:rPr>
                </w:rPrChange>
              </w:rPr>
            </w:pPr>
            <w:r w:rsidRPr="00D67748">
              <w:rPr>
                <w:lang w:val="en-US"/>
                <w:rPrChange w:id="2126" w:author="Marie-Ange Bdn" w:date="2020-03-20T08:56:00Z">
                  <w:rPr>
                    <w:highlight w:val="yellow"/>
                    <w:lang w:val="en-US"/>
                  </w:rPr>
                </w:rPrChange>
              </w:rPr>
              <w:t>The Hydromet project, with its inter-linked components, is the most appropriate investment to achieve climate change adaptation objectives. In the absence of GCF funding – based on financial support from AFD and the EU only, respectively USD 5,</w:t>
            </w:r>
            <w:r w:rsidR="00240F01" w:rsidRPr="00D67748">
              <w:rPr>
                <w:lang w:val="en-US"/>
                <w:rPrChange w:id="2127" w:author="Marie-Ange Bdn" w:date="2020-03-20T08:56:00Z">
                  <w:rPr>
                    <w:highlight w:val="yellow"/>
                    <w:lang w:val="en-US"/>
                  </w:rPr>
                </w:rPrChange>
              </w:rPr>
              <w:t>790</w:t>
            </w:r>
            <w:r w:rsidRPr="00D67748">
              <w:rPr>
                <w:lang w:val="en-US"/>
                <w:rPrChange w:id="2128" w:author="Marie-Ange Bdn" w:date="2020-03-20T08:56:00Z">
                  <w:rPr>
                    <w:highlight w:val="yellow"/>
                    <w:lang w:val="en-US"/>
                  </w:rPr>
                </w:rPrChange>
              </w:rPr>
              <w:t>,00 and USD 6,000,000– it would be possible to improve meteorological services and capacity building partially</w:t>
            </w:r>
            <w:del w:id="2129" w:author="Catherine Wallis" w:date="2020-03-03T18:31:00Z">
              <w:r w:rsidRPr="00D67748" w:rsidDel="008F5B70">
                <w:rPr>
                  <w:lang w:val="en-US"/>
                  <w:rPrChange w:id="2130" w:author="Marie-Ange Bdn" w:date="2020-03-20T08:56:00Z">
                    <w:rPr>
                      <w:highlight w:val="yellow"/>
                      <w:lang w:val="en-US"/>
                    </w:rPr>
                  </w:rPrChange>
                </w:rPr>
                <w:delText>,</w:delText>
              </w:r>
            </w:del>
            <w:r w:rsidRPr="00D67748">
              <w:rPr>
                <w:lang w:val="en-US"/>
                <w:rPrChange w:id="2131" w:author="Marie-Ange Bdn" w:date="2020-03-20T08:56:00Z">
                  <w:rPr>
                    <w:highlight w:val="yellow"/>
                    <w:lang w:val="en-US"/>
                  </w:rPr>
                </w:rPrChange>
              </w:rPr>
              <w:t xml:space="preserve"> but prioritizing a small sub-set of equipment in each country and focusing on pilot projects only in the most vulnerable areas instead of servicing CP-CS to key sectors nationally. Furthermore, the project would not be able to address the enabling environment and frameworks as set under Component 1. The full benefits in terms of avoided costs, long lasting gains in terms of development of climate services, for and by the private sector - which are detailed in Annex 3a Economic Analysis – would not be realized in the absence of GCF investments.</w:t>
            </w:r>
          </w:p>
          <w:p w14:paraId="6D28C32C" w14:textId="654B1054" w:rsidR="002111D9" w:rsidRPr="00D67748" w:rsidRDefault="002111D9" w:rsidP="00EF4506">
            <w:pPr>
              <w:pStyle w:val="Nnormal"/>
              <w:rPr>
                <w:rPrChange w:id="2132" w:author="Marie-Ange Bdn" w:date="2020-03-20T08:56:00Z">
                  <w:rPr>
                    <w:highlight w:val="yellow"/>
                  </w:rPr>
                </w:rPrChange>
              </w:rPr>
            </w:pPr>
            <w:r w:rsidRPr="00D67748">
              <w:rPr>
                <w:lang w:val="en-US"/>
                <w:rPrChange w:id="2133" w:author="Marie-Ange Bdn" w:date="2020-03-20T08:56:00Z">
                  <w:rPr>
                    <w:highlight w:val="yellow"/>
                    <w:lang w:val="en-US"/>
                  </w:rPr>
                </w:rPrChange>
              </w:rPr>
              <w:t xml:space="preserve">Without the support of the GCF, the Hydromet project will lose the major part of its components, namely all the infrastructure allowing strengthened climate services delivery and early warning systems at national and regional level. In this scenario, the </w:t>
            </w:r>
            <w:r w:rsidRPr="00D67748">
              <w:rPr>
                <w:rStyle w:val="fontstyle01"/>
                <w:rFonts w:ascii="Arial" w:hAnsi="Arial"/>
                <w:rPrChange w:id="2134" w:author="Marie-Ange Bdn" w:date="2020-03-20T08:56:00Z">
                  <w:rPr>
                    <w:rStyle w:val="fontstyle01"/>
                    <w:rFonts w:ascii="Arial" w:hAnsi="Arial"/>
                    <w:highlight w:val="yellow"/>
                  </w:rPr>
                </w:rPrChange>
              </w:rPr>
              <w:t xml:space="preserve">major benefits from the original Hydromet project, i.e. </w:t>
            </w:r>
            <w:r w:rsidRPr="00D67748">
              <w:rPr>
                <w:rStyle w:val="fontstyle01"/>
                <w:rFonts w:ascii="Arial" w:hAnsi="Arial"/>
                <w:b/>
                <w:bCs/>
                <w:rPrChange w:id="2135" w:author="Marie-Ange Bdn" w:date="2020-03-20T08:56:00Z">
                  <w:rPr>
                    <w:rStyle w:val="fontstyle01"/>
                    <w:rFonts w:ascii="Arial" w:hAnsi="Arial"/>
                    <w:b/>
                    <w:bCs/>
                    <w:highlight w:val="yellow"/>
                  </w:rPr>
                </w:rPrChange>
              </w:rPr>
              <w:t xml:space="preserve">upgrading, refining </w:t>
            </w:r>
            <w:r w:rsidRPr="00D67748">
              <w:rPr>
                <w:rStyle w:val="fontstyle01"/>
                <w:rFonts w:ascii="Arial" w:hAnsi="Arial"/>
                <w:rPrChange w:id="2136" w:author="Marie-Ange Bdn" w:date="2020-03-20T08:56:00Z">
                  <w:rPr>
                    <w:rStyle w:val="fontstyle01"/>
                    <w:rFonts w:ascii="Arial" w:hAnsi="Arial"/>
                    <w:highlight w:val="yellow"/>
                  </w:rPr>
                </w:rPrChange>
              </w:rPr>
              <w:t xml:space="preserve">the warnings from general cautionary advice to a detailed, location-specific, model-based forecasts of hazard evolution, expected impacts or consequences and precautions for particular vulnerable segments of society will no longer be possible. </w:t>
            </w:r>
            <w:r w:rsidRPr="00D67748">
              <w:rPr>
                <w:rStyle w:val="fontstyle01"/>
                <w:rFonts w:ascii="Arial" w:hAnsi="Arial"/>
                <w:b/>
                <w:bCs/>
                <w:rPrChange w:id="2137" w:author="Marie-Ange Bdn" w:date="2020-03-20T08:56:00Z">
                  <w:rPr>
                    <w:rStyle w:val="fontstyle01"/>
                    <w:rFonts w:ascii="Arial" w:hAnsi="Arial"/>
                    <w:b/>
                    <w:bCs/>
                    <w:highlight w:val="yellow"/>
                  </w:rPr>
                </w:rPrChange>
              </w:rPr>
              <w:t xml:space="preserve">All benefits of the annual average losses evaluated to approximatively USD 14 million for the four countries will </w:t>
            </w:r>
            <w:r w:rsidR="00A627F6" w:rsidRPr="00D67748">
              <w:rPr>
                <w:rStyle w:val="fontstyle01"/>
                <w:rFonts w:ascii="Arial" w:hAnsi="Arial"/>
                <w:b/>
                <w:bCs/>
                <w:rPrChange w:id="2138" w:author="Marie-Ange Bdn" w:date="2020-03-20T08:56:00Z">
                  <w:rPr>
                    <w:rStyle w:val="fontstyle01"/>
                    <w:rFonts w:ascii="Arial" w:hAnsi="Arial"/>
                    <w:b/>
                    <w:bCs/>
                    <w:highlight w:val="yellow"/>
                  </w:rPr>
                </w:rPrChange>
              </w:rPr>
              <w:t>not be achieved</w:t>
            </w:r>
            <w:r w:rsidRPr="00D67748">
              <w:rPr>
                <w:rStyle w:val="fontstyle01"/>
                <w:rFonts w:ascii="Arial" w:hAnsi="Arial"/>
                <w:rPrChange w:id="2139" w:author="Marie-Ange Bdn" w:date="2020-03-20T08:56:00Z">
                  <w:rPr>
                    <w:rStyle w:val="fontstyle01"/>
                    <w:rFonts w:ascii="Arial" w:hAnsi="Arial"/>
                    <w:highlight w:val="yellow"/>
                  </w:rPr>
                </w:rPrChange>
              </w:rPr>
              <w:t xml:space="preserve">. The benefits for the private sector will also be affected. </w:t>
            </w:r>
            <w:r w:rsidRPr="00D67748">
              <w:rPr>
                <w:rPrChange w:id="2140" w:author="Marie-Ange Bdn" w:date="2020-03-20T08:56:00Z">
                  <w:rPr>
                    <w:highlight w:val="yellow"/>
                  </w:rPr>
                </w:rPrChange>
              </w:rPr>
              <w:t xml:space="preserve">The process of developing user-tailored climate services typically involving the translation of temporal and spatial information about the climate into decision-support tools to suit the needs of specific sector applications, will no longer be possible. </w:t>
            </w:r>
          </w:p>
          <w:p w14:paraId="65282F5F" w14:textId="017F49EA" w:rsidR="002111D9" w:rsidRPr="00D67748" w:rsidRDefault="002111D9" w:rsidP="00EF4506">
            <w:pPr>
              <w:pStyle w:val="Nnormal"/>
              <w:rPr>
                <w:rPrChange w:id="2141" w:author="Marie-Ange Bdn" w:date="2020-03-20T08:56:00Z">
                  <w:rPr>
                    <w:highlight w:val="yellow"/>
                  </w:rPr>
                </w:rPrChange>
              </w:rPr>
            </w:pPr>
            <w:r w:rsidRPr="00D67748">
              <w:rPr>
                <w:rStyle w:val="fontstyle01"/>
                <w:rFonts w:ascii="Arial" w:hAnsi="Arial"/>
                <w:color w:val="auto"/>
                <w:rPrChange w:id="2142" w:author="Marie-Ange Bdn" w:date="2020-03-20T08:56:00Z">
                  <w:rPr>
                    <w:rStyle w:val="fontstyle01"/>
                    <w:rFonts w:ascii="Arial" w:hAnsi="Arial"/>
                    <w:color w:val="auto"/>
                    <w:highlight w:val="yellow"/>
                  </w:rPr>
                </w:rPrChange>
              </w:rPr>
              <w:t xml:space="preserve">With GCF support, the improved </w:t>
            </w:r>
            <w:ins w:id="2143" w:author="Marie-Ange Bdn" w:date="2020-03-20T08:33:00Z">
              <w:r w:rsidR="00FD5A41" w:rsidRPr="00D67748">
                <w:rPr>
                  <w:rStyle w:val="fontstyle01"/>
                  <w:rFonts w:ascii="Arial" w:hAnsi="Arial"/>
                  <w:color w:val="auto"/>
                  <w:rPrChange w:id="2144" w:author="Marie-Ange Bdn" w:date="2020-03-20T08:56:00Z">
                    <w:rPr>
                      <w:rStyle w:val="fontstyle01"/>
                      <w:rFonts w:ascii="Arial" w:hAnsi="Arial"/>
                      <w:color w:val="auto"/>
                      <w:highlight w:val="yellow"/>
                    </w:rPr>
                  </w:rPrChange>
                </w:rPr>
                <w:t xml:space="preserve">agricultural profits attributable to </w:t>
              </w:r>
              <w:proofErr w:type="spellStart"/>
              <w:r w:rsidR="00FD5A41" w:rsidRPr="00D67748">
                <w:rPr>
                  <w:rStyle w:val="fontstyle01"/>
                  <w:rFonts w:ascii="Arial" w:hAnsi="Arial"/>
                  <w:color w:val="auto"/>
                  <w:rPrChange w:id="2145" w:author="Marie-Ange Bdn" w:date="2020-03-20T08:56:00Z">
                    <w:rPr>
                      <w:rStyle w:val="fontstyle01"/>
                      <w:rFonts w:ascii="Arial" w:hAnsi="Arial"/>
                      <w:color w:val="auto"/>
                      <w:highlight w:val="yellow"/>
                    </w:rPr>
                  </w:rPrChange>
                </w:rPr>
                <w:t>Hydromet</w:t>
              </w:r>
              <w:proofErr w:type="spellEnd"/>
              <w:r w:rsidR="00FD5A41" w:rsidRPr="00D67748">
                <w:rPr>
                  <w:rStyle w:val="fontstyle01"/>
                  <w:rFonts w:ascii="Arial" w:hAnsi="Arial"/>
                  <w:color w:val="auto"/>
                  <w:rPrChange w:id="2146" w:author="Marie-Ange Bdn" w:date="2020-03-20T08:56:00Z">
                    <w:rPr>
                      <w:rStyle w:val="fontstyle01"/>
                      <w:rFonts w:ascii="Arial" w:hAnsi="Arial"/>
                      <w:color w:val="auto"/>
                      <w:highlight w:val="yellow"/>
                    </w:rPr>
                  </w:rPrChange>
                </w:rPr>
                <w:t xml:space="preserve"> </w:t>
              </w:r>
            </w:ins>
            <w:ins w:id="2147" w:author="Marie-Ange Bdn" w:date="2020-03-20T08:36:00Z">
              <w:r w:rsidR="00655546" w:rsidRPr="00D67748">
                <w:rPr>
                  <w:rStyle w:val="fontstyle01"/>
                  <w:rFonts w:ascii="Arial" w:hAnsi="Arial"/>
                  <w:color w:val="auto"/>
                  <w:rPrChange w:id="2148" w:author="Marie-Ange Bdn" w:date="2020-03-20T08:56:00Z">
                    <w:rPr>
                      <w:rStyle w:val="fontstyle01"/>
                      <w:rFonts w:ascii="Arial" w:hAnsi="Arial"/>
                      <w:color w:val="auto"/>
                      <w:highlight w:val="yellow"/>
                    </w:rPr>
                  </w:rPrChange>
                </w:rPr>
                <w:t xml:space="preserve">for the four countries </w:t>
              </w:r>
            </w:ins>
            <w:del w:id="2149" w:author="Marie-Ange Bdn" w:date="2020-03-20T08:33:00Z">
              <w:r w:rsidRPr="00D67748" w:rsidDel="00FD5A41">
                <w:rPr>
                  <w:rStyle w:val="fontstyle01"/>
                  <w:rFonts w:ascii="Arial" w:hAnsi="Arial"/>
                  <w:color w:val="auto"/>
                  <w:rPrChange w:id="2150" w:author="Marie-Ange Bdn" w:date="2020-03-20T08:56:00Z">
                    <w:rPr>
                      <w:rStyle w:val="fontstyle01"/>
                      <w:rFonts w:ascii="Arial" w:hAnsi="Arial"/>
                      <w:color w:val="auto"/>
                      <w:highlight w:val="yellow"/>
                    </w:rPr>
                  </w:rPrChange>
                </w:rPr>
                <w:delText xml:space="preserve">productivity of the agriculture sector </w:delText>
              </w:r>
            </w:del>
            <w:r w:rsidRPr="00D67748">
              <w:rPr>
                <w:rStyle w:val="fontstyle01"/>
                <w:rFonts w:ascii="Arial" w:hAnsi="Arial"/>
                <w:color w:val="auto"/>
                <w:rPrChange w:id="2151" w:author="Marie-Ange Bdn" w:date="2020-03-20T08:56:00Z">
                  <w:rPr>
                    <w:rStyle w:val="fontstyle01"/>
                    <w:rFonts w:ascii="Arial" w:hAnsi="Arial"/>
                    <w:color w:val="auto"/>
                    <w:highlight w:val="yellow"/>
                  </w:rPr>
                </w:rPrChange>
              </w:rPr>
              <w:t>ha</w:t>
            </w:r>
            <w:ins w:id="2152" w:author="Marie-Ange Bdn" w:date="2020-03-20T08:33:00Z">
              <w:r w:rsidR="00FD5A41" w:rsidRPr="00D67748">
                <w:rPr>
                  <w:rStyle w:val="fontstyle01"/>
                  <w:rFonts w:ascii="Arial" w:hAnsi="Arial"/>
                  <w:color w:val="auto"/>
                  <w:rPrChange w:id="2153" w:author="Marie-Ange Bdn" w:date="2020-03-20T08:56:00Z">
                    <w:rPr>
                      <w:rStyle w:val="fontstyle01"/>
                      <w:rFonts w:ascii="Arial" w:hAnsi="Arial"/>
                      <w:color w:val="auto"/>
                      <w:highlight w:val="yellow"/>
                    </w:rPr>
                  </w:rPrChange>
                </w:rPr>
                <w:t>ve</w:t>
              </w:r>
            </w:ins>
            <w:del w:id="2154" w:author="Marie-Ange Bdn" w:date="2020-03-20T08:33:00Z">
              <w:r w:rsidRPr="00D67748" w:rsidDel="00FD5A41">
                <w:rPr>
                  <w:rStyle w:val="fontstyle01"/>
                  <w:rFonts w:ascii="Arial" w:hAnsi="Arial"/>
                  <w:color w:val="auto"/>
                  <w:rPrChange w:id="2155" w:author="Marie-Ange Bdn" w:date="2020-03-20T08:56:00Z">
                    <w:rPr>
                      <w:rStyle w:val="fontstyle01"/>
                      <w:rFonts w:ascii="Arial" w:hAnsi="Arial"/>
                      <w:color w:val="auto"/>
                      <w:highlight w:val="yellow"/>
                    </w:rPr>
                  </w:rPrChange>
                </w:rPr>
                <w:delText>s</w:delText>
              </w:r>
            </w:del>
            <w:r w:rsidRPr="00D67748">
              <w:rPr>
                <w:rStyle w:val="fontstyle01"/>
                <w:rFonts w:ascii="Arial" w:hAnsi="Arial"/>
                <w:color w:val="auto"/>
                <w:rPrChange w:id="2156" w:author="Marie-Ange Bdn" w:date="2020-03-20T08:56:00Z">
                  <w:rPr>
                    <w:rStyle w:val="fontstyle01"/>
                    <w:rFonts w:ascii="Arial" w:hAnsi="Arial"/>
                    <w:color w:val="auto"/>
                    <w:highlight w:val="yellow"/>
                  </w:rPr>
                </w:rPrChange>
              </w:rPr>
              <w:t xml:space="preserve"> been evaluated to be around USD </w:t>
            </w:r>
            <w:ins w:id="2157" w:author="Marie-Ange Bdn" w:date="2020-03-19T18:40:00Z">
              <w:r w:rsidR="00DB65A6" w:rsidRPr="00D67748">
                <w:rPr>
                  <w:rStyle w:val="fontstyle01"/>
                  <w:rFonts w:ascii="Arial" w:hAnsi="Arial"/>
                  <w:color w:val="auto"/>
                  <w:rPrChange w:id="2158" w:author="Marie-Ange Bdn" w:date="2020-03-20T08:56:00Z">
                    <w:rPr>
                      <w:rStyle w:val="fontstyle01"/>
                      <w:rFonts w:ascii="Arial" w:hAnsi="Arial"/>
                      <w:color w:val="auto"/>
                      <w:highlight w:val="yellow"/>
                    </w:rPr>
                  </w:rPrChange>
                </w:rPr>
                <w:t>29,93</w:t>
              </w:r>
            </w:ins>
            <w:del w:id="2159" w:author="Marie-Ange Bdn" w:date="2020-03-19T18:40:00Z">
              <w:r w:rsidR="00A627F6" w:rsidRPr="00D67748" w:rsidDel="00DB65A6">
                <w:rPr>
                  <w:rStyle w:val="fontstyle01"/>
                  <w:rFonts w:ascii="Arial" w:hAnsi="Arial"/>
                  <w:color w:val="auto"/>
                  <w:rPrChange w:id="2160" w:author="Marie-Ange Bdn" w:date="2020-03-20T08:56:00Z">
                    <w:rPr>
                      <w:rStyle w:val="fontstyle01"/>
                      <w:rFonts w:ascii="Arial" w:hAnsi="Arial"/>
                      <w:color w:val="auto"/>
                      <w:highlight w:val="yellow"/>
                    </w:rPr>
                  </w:rPrChange>
                </w:rPr>
                <w:delText>59, 8</w:delText>
              </w:r>
            </w:del>
            <w:r w:rsidR="00A627F6" w:rsidRPr="00D67748">
              <w:rPr>
                <w:rStyle w:val="fontstyle01"/>
                <w:rFonts w:ascii="Arial" w:hAnsi="Arial"/>
                <w:color w:val="auto"/>
                <w:rPrChange w:id="2161" w:author="Marie-Ange Bdn" w:date="2020-03-20T08:56:00Z">
                  <w:rPr>
                    <w:rStyle w:val="fontstyle01"/>
                    <w:rFonts w:ascii="Arial" w:hAnsi="Arial"/>
                    <w:color w:val="auto"/>
                    <w:highlight w:val="yellow"/>
                  </w:rPr>
                </w:rPrChange>
              </w:rPr>
              <w:t xml:space="preserve"> </w:t>
            </w:r>
            <w:r w:rsidRPr="00D67748">
              <w:rPr>
                <w:rStyle w:val="fontstyle01"/>
                <w:rFonts w:ascii="Arial" w:hAnsi="Arial"/>
                <w:color w:val="auto"/>
                <w:rPrChange w:id="2162" w:author="Marie-Ange Bdn" w:date="2020-03-20T08:56:00Z">
                  <w:rPr>
                    <w:rStyle w:val="fontstyle01"/>
                    <w:rFonts w:ascii="Arial" w:hAnsi="Arial"/>
                    <w:color w:val="auto"/>
                    <w:highlight w:val="yellow"/>
                  </w:rPr>
                </w:rPrChange>
              </w:rPr>
              <w:t>million</w:t>
            </w:r>
            <w:ins w:id="2163" w:author="Marie-Ange Bdn" w:date="2020-03-20T08:33:00Z">
              <w:r w:rsidR="00FD5A41" w:rsidRPr="00D67748">
                <w:rPr>
                  <w:rStyle w:val="fontstyle01"/>
                  <w:rFonts w:ascii="Arial" w:hAnsi="Arial"/>
                  <w:color w:val="auto"/>
                  <w:rPrChange w:id="2164" w:author="Marie-Ange Bdn" w:date="2020-03-20T08:56:00Z">
                    <w:rPr>
                      <w:rStyle w:val="fontstyle01"/>
                      <w:rFonts w:ascii="Arial" w:hAnsi="Arial"/>
                      <w:color w:val="auto"/>
                      <w:highlight w:val="yellow"/>
                    </w:rPr>
                  </w:rPrChange>
                </w:rPr>
                <w:t xml:space="preserve"> per year</w:t>
              </w:r>
            </w:ins>
            <w:ins w:id="2165" w:author="Marie-Ange Bdn" w:date="2020-03-19T18:39:00Z">
              <w:r w:rsidR="009A1B05" w:rsidRPr="00D67748">
                <w:rPr>
                  <w:rStyle w:val="fontstyle01"/>
                  <w:rFonts w:ascii="Arial" w:hAnsi="Arial"/>
                  <w:color w:val="auto"/>
                  <w:rPrChange w:id="2166" w:author="Marie-Ange Bdn" w:date="2020-03-20T08:56:00Z">
                    <w:rPr>
                      <w:rStyle w:val="fontstyle01"/>
                      <w:rFonts w:ascii="Arial" w:hAnsi="Arial"/>
                      <w:color w:val="auto"/>
                      <w:highlight w:val="yellow"/>
                    </w:rPr>
                  </w:rPrChange>
                </w:rPr>
                <w:t xml:space="preserve"> for the period</w:t>
              </w:r>
            </w:ins>
            <w:ins w:id="2167" w:author="Marie-Ange Bdn" w:date="2020-03-19T18:40:00Z">
              <w:r w:rsidR="00DB65A6" w:rsidRPr="00D67748">
                <w:rPr>
                  <w:rStyle w:val="fontstyle01"/>
                  <w:rFonts w:ascii="Arial" w:hAnsi="Arial"/>
                  <w:color w:val="auto"/>
                  <w:rPrChange w:id="2168" w:author="Marie-Ange Bdn" w:date="2020-03-20T08:56:00Z">
                    <w:rPr>
                      <w:rStyle w:val="fontstyle01"/>
                      <w:rFonts w:ascii="Arial" w:hAnsi="Arial"/>
                      <w:color w:val="auto"/>
                      <w:highlight w:val="yellow"/>
                    </w:rPr>
                  </w:rPrChange>
                </w:rPr>
                <w:t xml:space="preserve"> 2026-2030</w:t>
              </w:r>
            </w:ins>
            <w:ins w:id="2169" w:author="Marie-Ange Bdn" w:date="2020-03-20T08:32:00Z">
              <w:r w:rsidR="00FD5A41" w:rsidRPr="00D67748">
                <w:rPr>
                  <w:rStyle w:val="fontstyle01"/>
                  <w:rFonts w:ascii="Arial" w:hAnsi="Arial"/>
                  <w:color w:val="auto"/>
                  <w:rPrChange w:id="2170" w:author="Marie-Ange Bdn" w:date="2020-03-20T08:56:00Z">
                    <w:rPr>
                      <w:rStyle w:val="fontstyle01"/>
                      <w:rFonts w:ascii="Arial" w:hAnsi="Arial"/>
                      <w:color w:val="auto"/>
                      <w:highlight w:val="yellow"/>
                    </w:rPr>
                  </w:rPrChange>
                </w:rPr>
                <w:t xml:space="preserve"> to up to </w:t>
              </w:r>
            </w:ins>
            <w:ins w:id="2171" w:author="Marie-Ange Bdn" w:date="2020-03-20T08:35:00Z">
              <w:r w:rsidR="00FD5A41" w:rsidRPr="00D67748">
                <w:rPr>
                  <w:rStyle w:val="fontstyle01"/>
                  <w:rFonts w:ascii="Arial" w:hAnsi="Arial"/>
                  <w:color w:val="auto"/>
                  <w:rPrChange w:id="2172" w:author="Marie-Ange Bdn" w:date="2020-03-20T08:56:00Z">
                    <w:rPr>
                      <w:rStyle w:val="fontstyle01"/>
                      <w:rFonts w:ascii="Arial" w:hAnsi="Arial"/>
                      <w:color w:val="auto"/>
                      <w:highlight w:val="yellow"/>
                    </w:rPr>
                  </w:rPrChange>
                </w:rPr>
                <w:t>89,8 million per year for the period 2041 to 2070</w:t>
              </w:r>
            </w:ins>
            <w:r w:rsidRPr="00D67748">
              <w:rPr>
                <w:rStyle w:val="fontstyle01"/>
                <w:rFonts w:ascii="Arial" w:hAnsi="Arial"/>
                <w:color w:val="auto"/>
                <w:rPrChange w:id="2173" w:author="Marie-Ange Bdn" w:date="2020-03-20T08:56:00Z">
                  <w:rPr>
                    <w:rStyle w:val="fontstyle01"/>
                    <w:rFonts w:ascii="Arial" w:hAnsi="Arial"/>
                    <w:color w:val="auto"/>
                    <w:highlight w:val="yellow"/>
                  </w:rPr>
                </w:rPrChange>
              </w:rPr>
              <w:t xml:space="preserve">, with </w:t>
            </w:r>
            <w:r w:rsidRPr="00D67748">
              <w:rPr>
                <w:rPrChange w:id="2174" w:author="Marie-Ange Bdn" w:date="2020-03-20T08:56:00Z">
                  <w:rPr>
                    <w:highlight w:val="yellow"/>
                  </w:rPr>
                </w:rPrChange>
              </w:rPr>
              <w:t xml:space="preserve">a conservative assumption of a 10% increase in yields for 10% of the agriculture sector using agroclimatic services. Without GCF funding, the absence of major infrastructure will seriously reduce the ability of NMHS to produce tailored seasonal weather and climate forecasts and warnings at the appropriate timescale and geographic scale. We reviewed the assumptions of a 1% productivity increase for 2% of the agriculture sector under a no-GCF scenario. </w:t>
            </w:r>
          </w:p>
          <w:tbl>
            <w:tblPr>
              <w:tblStyle w:val="MediumShading1-Accent1"/>
              <w:tblW w:w="5000" w:type="pct"/>
              <w:tblLayout w:type="fixed"/>
              <w:tblLook w:val="04A0" w:firstRow="1" w:lastRow="0" w:firstColumn="1" w:lastColumn="0" w:noHBand="0" w:noVBand="1"/>
            </w:tblPr>
            <w:tblGrid>
              <w:gridCol w:w="3332"/>
              <w:gridCol w:w="1843"/>
              <w:gridCol w:w="1375"/>
              <w:gridCol w:w="1919"/>
              <w:gridCol w:w="1915"/>
            </w:tblGrid>
            <w:tr w:rsidR="002111D9" w:rsidRPr="00D67748" w14:paraId="4CF0675D" w14:textId="77777777" w:rsidTr="00EF45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04" w:type="pct"/>
                  <w:hideMark/>
                </w:tcPr>
                <w:p w14:paraId="20EE9650" w14:textId="608C5F2A" w:rsidR="002111D9" w:rsidRPr="00D67748" w:rsidRDefault="002111D9" w:rsidP="003F7629">
                  <w:pPr>
                    <w:rPr>
                      <w:rFonts w:ascii="Arial" w:hAnsi="Arial" w:cs="Arial"/>
                      <w:b w:val="0"/>
                      <w:color w:val="000000" w:themeColor="text1"/>
                      <w:sz w:val="18"/>
                      <w:szCs w:val="18"/>
                      <w:lang w:eastAsia="fr-FR"/>
                      <w:rPrChange w:id="2175" w:author="Marie-Ange Bdn" w:date="2020-03-20T08:56:00Z">
                        <w:rPr>
                          <w:rFonts w:ascii="Arial" w:hAnsi="Arial" w:cs="Arial"/>
                          <w:b w:val="0"/>
                          <w:color w:val="000000" w:themeColor="text1"/>
                          <w:sz w:val="18"/>
                          <w:szCs w:val="18"/>
                          <w:highlight w:val="yellow"/>
                          <w:lang w:eastAsia="fr-FR"/>
                        </w:rPr>
                      </w:rPrChange>
                    </w:rPr>
                  </w:pPr>
                  <w:r w:rsidRPr="00D67748">
                    <w:rPr>
                      <w:rFonts w:ascii="Arial" w:hAnsi="Arial" w:cs="Arial"/>
                      <w:b w:val="0"/>
                      <w:color w:val="000000" w:themeColor="text1"/>
                      <w:sz w:val="18"/>
                      <w:szCs w:val="18"/>
                      <w:lang w:eastAsia="fr-FR"/>
                      <w:rPrChange w:id="2176" w:author="Marie-Ange Bdn" w:date="2020-03-20T08:56:00Z">
                        <w:rPr>
                          <w:rFonts w:ascii="Arial" w:hAnsi="Arial" w:cs="Arial"/>
                          <w:b w:val="0"/>
                          <w:color w:val="000000" w:themeColor="text1"/>
                          <w:sz w:val="18"/>
                          <w:szCs w:val="18"/>
                          <w:highlight w:val="yellow"/>
                          <w:lang w:eastAsia="fr-FR"/>
                        </w:rPr>
                      </w:rPrChange>
                    </w:rPr>
                    <w:t>Total incremental value of agriculture production (USD million)</w:t>
                  </w:r>
                  <w:ins w:id="2177" w:author="Marie-Ange Bdn" w:date="2020-03-19T17:55:00Z">
                    <w:r w:rsidR="00B30CA5" w:rsidRPr="00D67748">
                      <w:rPr>
                        <w:rFonts w:ascii="Arial" w:hAnsi="Arial" w:cs="Arial"/>
                        <w:b w:val="0"/>
                        <w:color w:val="000000" w:themeColor="text1"/>
                        <w:sz w:val="18"/>
                        <w:szCs w:val="18"/>
                        <w:lang w:eastAsia="fr-FR"/>
                        <w:rPrChange w:id="2178" w:author="Marie-Ange Bdn" w:date="2020-03-20T08:56:00Z">
                          <w:rPr>
                            <w:rFonts w:ascii="Arial" w:hAnsi="Arial" w:cs="Arial"/>
                            <w:b w:val="0"/>
                            <w:color w:val="000000" w:themeColor="text1"/>
                            <w:sz w:val="18"/>
                            <w:szCs w:val="18"/>
                            <w:highlight w:val="yellow"/>
                            <w:lang w:eastAsia="fr-FR"/>
                          </w:rPr>
                        </w:rPrChange>
                      </w:rPr>
                      <w:t xml:space="preserve"> during</w:t>
                    </w:r>
                    <w:r w:rsidR="0067468B" w:rsidRPr="00D67748">
                      <w:rPr>
                        <w:rFonts w:ascii="Arial" w:hAnsi="Arial" w:cs="Arial"/>
                        <w:b w:val="0"/>
                        <w:color w:val="000000" w:themeColor="text1"/>
                        <w:sz w:val="18"/>
                        <w:szCs w:val="18"/>
                        <w:lang w:eastAsia="fr-FR"/>
                        <w:rPrChange w:id="2179" w:author="Marie-Ange Bdn" w:date="2020-03-20T08:56:00Z">
                          <w:rPr>
                            <w:rFonts w:ascii="Arial" w:hAnsi="Arial" w:cs="Arial"/>
                            <w:b w:val="0"/>
                            <w:color w:val="000000" w:themeColor="text1"/>
                            <w:sz w:val="18"/>
                            <w:szCs w:val="18"/>
                            <w:highlight w:val="yellow"/>
                            <w:lang w:eastAsia="fr-FR"/>
                          </w:rPr>
                        </w:rPrChange>
                      </w:rPr>
                      <w:t xml:space="preserve"> 20</w:t>
                    </w:r>
                  </w:ins>
                  <w:ins w:id="2180" w:author="Marie-Ange Bdn" w:date="2020-03-19T18:34:00Z">
                    <w:r w:rsidR="004744B9" w:rsidRPr="00D67748">
                      <w:rPr>
                        <w:rFonts w:ascii="Arial" w:hAnsi="Arial" w:cs="Arial"/>
                        <w:b w:val="0"/>
                        <w:color w:val="000000" w:themeColor="text1"/>
                        <w:sz w:val="18"/>
                        <w:szCs w:val="18"/>
                        <w:lang w:eastAsia="fr-FR"/>
                        <w:rPrChange w:id="2181" w:author="Marie-Ange Bdn" w:date="2020-03-20T08:56:00Z">
                          <w:rPr>
                            <w:rFonts w:ascii="Arial" w:hAnsi="Arial" w:cs="Arial"/>
                            <w:b w:val="0"/>
                            <w:color w:val="000000" w:themeColor="text1"/>
                            <w:sz w:val="18"/>
                            <w:szCs w:val="18"/>
                            <w:highlight w:val="yellow"/>
                            <w:lang w:eastAsia="fr-FR"/>
                          </w:rPr>
                        </w:rPrChange>
                      </w:rPr>
                      <w:t>26-2030</w:t>
                    </w:r>
                  </w:ins>
                </w:p>
              </w:tc>
              <w:tc>
                <w:tcPr>
                  <w:tcW w:w="887" w:type="pct"/>
                  <w:noWrap/>
                  <w:hideMark/>
                </w:tcPr>
                <w:p w14:paraId="7C094AC8" w14:textId="77777777" w:rsidR="002111D9" w:rsidRPr="00D67748"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Change w:id="2182" w:author="Marie-Ange Bdn" w:date="2020-03-20T08:56:00Z">
                        <w:rPr>
                          <w:rFonts w:ascii="Arial" w:hAnsi="Arial" w:cs="Arial"/>
                          <w:color w:val="000000" w:themeColor="text1"/>
                          <w:sz w:val="18"/>
                          <w:szCs w:val="18"/>
                          <w:highlight w:val="yellow"/>
                          <w:lang w:eastAsia="fr-FR"/>
                        </w:rPr>
                      </w:rPrChange>
                    </w:rPr>
                  </w:pPr>
                  <w:r w:rsidRPr="00D67748">
                    <w:rPr>
                      <w:rFonts w:ascii="Arial" w:hAnsi="Arial" w:cs="Arial"/>
                      <w:color w:val="000000" w:themeColor="text1"/>
                      <w:sz w:val="18"/>
                      <w:szCs w:val="18"/>
                      <w:lang w:eastAsia="fr-FR"/>
                      <w:rPrChange w:id="2183" w:author="Marie-Ange Bdn" w:date="2020-03-20T08:56:00Z">
                        <w:rPr>
                          <w:rFonts w:ascii="Arial" w:hAnsi="Arial" w:cs="Arial"/>
                          <w:color w:val="000000" w:themeColor="text1"/>
                          <w:sz w:val="18"/>
                          <w:szCs w:val="18"/>
                          <w:highlight w:val="yellow"/>
                          <w:lang w:eastAsia="fr-FR"/>
                        </w:rPr>
                      </w:rPrChange>
                    </w:rPr>
                    <w:t>Madagascar</w:t>
                  </w:r>
                </w:p>
              </w:tc>
              <w:tc>
                <w:tcPr>
                  <w:tcW w:w="662" w:type="pct"/>
                  <w:noWrap/>
                  <w:hideMark/>
                </w:tcPr>
                <w:p w14:paraId="0B86E50D" w14:textId="77777777" w:rsidR="002111D9" w:rsidRPr="00D67748"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Change w:id="2184" w:author="Marie-Ange Bdn" w:date="2020-03-20T08:56:00Z">
                        <w:rPr>
                          <w:rFonts w:ascii="Arial" w:hAnsi="Arial" w:cs="Arial"/>
                          <w:color w:val="000000" w:themeColor="text1"/>
                          <w:sz w:val="18"/>
                          <w:szCs w:val="18"/>
                          <w:highlight w:val="yellow"/>
                          <w:lang w:eastAsia="fr-FR"/>
                        </w:rPr>
                      </w:rPrChange>
                    </w:rPr>
                  </w:pPr>
                  <w:r w:rsidRPr="00D67748">
                    <w:rPr>
                      <w:rFonts w:ascii="Arial" w:hAnsi="Arial" w:cs="Arial"/>
                      <w:color w:val="000000" w:themeColor="text1"/>
                      <w:sz w:val="18"/>
                      <w:szCs w:val="18"/>
                      <w:lang w:eastAsia="fr-FR"/>
                      <w:rPrChange w:id="2185" w:author="Marie-Ange Bdn" w:date="2020-03-20T08:56:00Z">
                        <w:rPr>
                          <w:rFonts w:ascii="Arial" w:hAnsi="Arial" w:cs="Arial"/>
                          <w:color w:val="000000" w:themeColor="text1"/>
                          <w:sz w:val="18"/>
                          <w:szCs w:val="18"/>
                          <w:highlight w:val="yellow"/>
                          <w:lang w:eastAsia="fr-FR"/>
                        </w:rPr>
                      </w:rPrChange>
                    </w:rPr>
                    <w:t>Comoros</w:t>
                  </w:r>
                </w:p>
              </w:tc>
              <w:tc>
                <w:tcPr>
                  <w:tcW w:w="924" w:type="pct"/>
                  <w:noWrap/>
                  <w:hideMark/>
                </w:tcPr>
                <w:p w14:paraId="510DEA14" w14:textId="77777777" w:rsidR="002111D9" w:rsidRPr="00D67748"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Change w:id="2186" w:author="Marie-Ange Bdn" w:date="2020-03-20T08:56:00Z">
                        <w:rPr>
                          <w:rFonts w:ascii="Arial" w:hAnsi="Arial" w:cs="Arial"/>
                          <w:color w:val="000000" w:themeColor="text1"/>
                          <w:sz w:val="18"/>
                          <w:szCs w:val="18"/>
                          <w:highlight w:val="yellow"/>
                          <w:lang w:eastAsia="fr-FR"/>
                        </w:rPr>
                      </w:rPrChange>
                    </w:rPr>
                  </w:pPr>
                  <w:r w:rsidRPr="00D67748">
                    <w:rPr>
                      <w:rFonts w:ascii="Arial" w:hAnsi="Arial" w:cs="Arial"/>
                      <w:color w:val="000000" w:themeColor="text1"/>
                      <w:sz w:val="18"/>
                      <w:szCs w:val="18"/>
                      <w:lang w:eastAsia="fr-FR"/>
                      <w:rPrChange w:id="2187" w:author="Marie-Ange Bdn" w:date="2020-03-20T08:56:00Z">
                        <w:rPr>
                          <w:rFonts w:ascii="Arial" w:hAnsi="Arial" w:cs="Arial"/>
                          <w:color w:val="000000" w:themeColor="text1"/>
                          <w:sz w:val="18"/>
                          <w:szCs w:val="18"/>
                          <w:highlight w:val="yellow"/>
                          <w:lang w:eastAsia="fr-FR"/>
                        </w:rPr>
                      </w:rPrChange>
                    </w:rPr>
                    <w:t>Seychelles</w:t>
                  </w:r>
                </w:p>
              </w:tc>
              <w:tc>
                <w:tcPr>
                  <w:tcW w:w="922" w:type="pct"/>
                  <w:noWrap/>
                  <w:hideMark/>
                </w:tcPr>
                <w:p w14:paraId="1DD9F09D" w14:textId="77777777" w:rsidR="002111D9" w:rsidRPr="00D67748"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Change w:id="2188" w:author="Marie-Ange Bdn" w:date="2020-03-20T08:56:00Z">
                        <w:rPr>
                          <w:rFonts w:ascii="Arial" w:hAnsi="Arial" w:cs="Arial"/>
                          <w:color w:val="000000" w:themeColor="text1"/>
                          <w:sz w:val="18"/>
                          <w:szCs w:val="18"/>
                          <w:highlight w:val="yellow"/>
                          <w:lang w:eastAsia="fr-FR"/>
                        </w:rPr>
                      </w:rPrChange>
                    </w:rPr>
                  </w:pPr>
                  <w:r w:rsidRPr="00D67748">
                    <w:rPr>
                      <w:rFonts w:ascii="Arial" w:hAnsi="Arial" w:cs="Arial"/>
                      <w:color w:val="000000" w:themeColor="text1"/>
                      <w:sz w:val="18"/>
                      <w:szCs w:val="18"/>
                      <w:lang w:eastAsia="fr-FR"/>
                      <w:rPrChange w:id="2189" w:author="Marie-Ange Bdn" w:date="2020-03-20T08:56:00Z">
                        <w:rPr>
                          <w:rFonts w:ascii="Arial" w:hAnsi="Arial" w:cs="Arial"/>
                          <w:color w:val="000000" w:themeColor="text1"/>
                          <w:sz w:val="18"/>
                          <w:szCs w:val="18"/>
                          <w:highlight w:val="yellow"/>
                          <w:lang w:eastAsia="fr-FR"/>
                        </w:rPr>
                      </w:rPrChange>
                    </w:rPr>
                    <w:t>Mauritius</w:t>
                  </w:r>
                </w:p>
              </w:tc>
            </w:tr>
            <w:tr w:rsidR="002111D9" w:rsidRPr="00D67748" w14:paraId="0E7F588E" w14:textId="77777777" w:rsidTr="00EF4506">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604" w:type="pct"/>
                  <w:hideMark/>
                </w:tcPr>
                <w:p w14:paraId="3DBA3AB2" w14:textId="77777777" w:rsidR="002111D9" w:rsidRPr="00D67748" w:rsidRDefault="002111D9" w:rsidP="003F7629">
                  <w:pPr>
                    <w:jc w:val="center"/>
                    <w:rPr>
                      <w:rFonts w:ascii="Arial" w:hAnsi="Arial" w:cs="Arial"/>
                      <w:b w:val="0"/>
                      <w:color w:val="000000" w:themeColor="text1"/>
                      <w:sz w:val="18"/>
                      <w:szCs w:val="18"/>
                      <w:lang w:eastAsia="fr-FR"/>
                      <w:rPrChange w:id="2190" w:author="Marie-Ange Bdn" w:date="2020-03-20T08:56:00Z">
                        <w:rPr>
                          <w:rFonts w:ascii="Arial" w:hAnsi="Arial" w:cs="Arial"/>
                          <w:b w:val="0"/>
                          <w:color w:val="000000" w:themeColor="text1"/>
                          <w:sz w:val="18"/>
                          <w:szCs w:val="18"/>
                          <w:highlight w:val="yellow"/>
                          <w:lang w:eastAsia="fr-FR"/>
                        </w:rPr>
                      </w:rPrChange>
                    </w:rPr>
                  </w:pPr>
                  <w:r w:rsidRPr="00D67748">
                    <w:rPr>
                      <w:rFonts w:ascii="Arial" w:hAnsi="Arial" w:cs="Arial"/>
                      <w:b w:val="0"/>
                      <w:color w:val="000000" w:themeColor="text1"/>
                      <w:sz w:val="18"/>
                      <w:szCs w:val="18"/>
                      <w:lang w:eastAsia="fr-FR"/>
                      <w:rPrChange w:id="2191" w:author="Marie-Ange Bdn" w:date="2020-03-20T08:56:00Z">
                        <w:rPr>
                          <w:rFonts w:ascii="Arial" w:hAnsi="Arial" w:cs="Arial"/>
                          <w:b w:val="0"/>
                          <w:color w:val="000000" w:themeColor="text1"/>
                          <w:sz w:val="18"/>
                          <w:szCs w:val="18"/>
                          <w:highlight w:val="yellow"/>
                          <w:lang w:eastAsia="fr-FR"/>
                        </w:rPr>
                      </w:rPrChange>
                    </w:rPr>
                    <w:t>With the GCF Funds</w:t>
                  </w:r>
                </w:p>
              </w:tc>
              <w:tc>
                <w:tcPr>
                  <w:tcW w:w="887" w:type="pct"/>
                  <w:noWrap/>
                  <w:hideMark/>
                </w:tcPr>
                <w:p w14:paraId="2C6A8553" w14:textId="2EAF18BB" w:rsidR="002111D9" w:rsidRPr="00D67748" w:rsidRDefault="0067468B" w:rsidP="003F762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Change w:id="2192" w:author="Marie-Ange Bdn" w:date="2020-03-20T08:56:00Z">
                        <w:rPr>
                          <w:rFonts w:ascii="Arial" w:hAnsi="Arial" w:cs="Arial"/>
                          <w:bCs/>
                          <w:color w:val="000000" w:themeColor="text1"/>
                          <w:sz w:val="20"/>
                          <w:szCs w:val="20"/>
                          <w:highlight w:val="yellow"/>
                          <w:lang w:eastAsia="fr-FR"/>
                        </w:rPr>
                      </w:rPrChange>
                    </w:rPr>
                  </w:pPr>
                  <w:ins w:id="2193" w:author="Marie-Ange Bdn" w:date="2020-03-19T17:55:00Z">
                    <w:r w:rsidRPr="00D67748">
                      <w:rPr>
                        <w:rFonts w:ascii="Arial" w:hAnsi="Arial" w:cs="Arial"/>
                        <w:bCs/>
                        <w:color w:val="000000" w:themeColor="text1"/>
                        <w:sz w:val="20"/>
                        <w:szCs w:val="20"/>
                        <w:lang w:eastAsia="fr-FR"/>
                        <w:rPrChange w:id="2194" w:author="Marie-Ange Bdn" w:date="2020-03-20T08:56:00Z">
                          <w:rPr>
                            <w:rFonts w:ascii="Arial" w:hAnsi="Arial" w:cs="Arial"/>
                            <w:bCs/>
                            <w:color w:val="000000" w:themeColor="text1"/>
                            <w:sz w:val="20"/>
                            <w:szCs w:val="20"/>
                            <w:highlight w:val="yellow"/>
                            <w:lang w:eastAsia="fr-FR"/>
                          </w:rPr>
                        </w:rPrChange>
                      </w:rPr>
                      <w:t>21.8</w:t>
                    </w:r>
                  </w:ins>
                  <w:del w:id="2195" w:author="Marie-Ange Bdn" w:date="2020-03-19T17:55:00Z">
                    <w:r w:rsidR="00A627F6" w:rsidRPr="00D67748" w:rsidDel="0067468B">
                      <w:rPr>
                        <w:rFonts w:ascii="Arial" w:hAnsi="Arial" w:cs="Arial"/>
                        <w:bCs/>
                        <w:color w:val="000000" w:themeColor="text1"/>
                        <w:sz w:val="20"/>
                        <w:szCs w:val="20"/>
                        <w:lang w:eastAsia="fr-FR"/>
                        <w:rPrChange w:id="2196" w:author="Marie-Ange Bdn" w:date="2020-03-20T08:56:00Z">
                          <w:rPr>
                            <w:rFonts w:ascii="Arial" w:hAnsi="Arial" w:cs="Arial"/>
                            <w:bCs/>
                            <w:color w:val="000000" w:themeColor="text1"/>
                            <w:sz w:val="20"/>
                            <w:szCs w:val="20"/>
                            <w:highlight w:val="yellow"/>
                            <w:lang w:eastAsia="fr-FR"/>
                          </w:rPr>
                        </w:rPrChange>
                      </w:rPr>
                      <w:delText>43,6</w:delText>
                    </w:r>
                  </w:del>
                </w:p>
              </w:tc>
              <w:tc>
                <w:tcPr>
                  <w:tcW w:w="662" w:type="pct"/>
                  <w:noWrap/>
                  <w:hideMark/>
                </w:tcPr>
                <w:p w14:paraId="0D897FA5" w14:textId="7C7DFE8A" w:rsidR="002111D9" w:rsidRPr="00D67748" w:rsidRDefault="002111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Change w:id="2197" w:author="Marie-Ange Bdn" w:date="2020-03-20T08:56:00Z">
                        <w:rPr>
                          <w:rFonts w:ascii="Arial" w:hAnsi="Arial" w:cs="Arial"/>
                          <w:bCs/>
                          <w:color w:val="000000" w:themeColor="text1"/>
                          <w:sz w:val="20"/>
                          <w:szCs w:val="20"/>
                          <w:highlight w:val="yellow"/>
                          <w:lang w:eastAsia="fr-FR"/>
                        </w:rPr>
                      </w:rPrChange>
                    </w:rPr>
                  </w:pPr>
                  <w:r w:rsidRPr="00D67748">
                    <w:rPr>
                      <w:rFonts w:ascii="Arial" w:hAnsi="Arial" w:cs="Arial"/>
                      <w:bCs/>
                      <w:color w:val="000000" w:themeColor="text1"/>
                      <w:sz w:val="20"/>
                      <w:szCs w:val="20"/>
                      <w:lang w:eastAsia="fr-FR"/>
                      <w:rPrChange w:id="2198" w:author="Marie-Ange Bdn" w:date="2020-03-20T08:56:00Z">
                        <w:rPr>
                          <w:rFonts w:ascii="Arial" w:hAnsi="Arial" w:cs="Arial"/>
                          <w:bCs/>
                          <w:color w:val="000000" w:themeColor="text1"/>
                          <w:sz w:val="20"/>
                          <w:szCs w:val="20"/>
                          <w:highlight w:val="yellow"/>
                          <w:lang w:eastAsia="fr-FR"/>
                        </w:rPr>
                      </w:rPrChange>
                    </w:rPr>
                    <w:t>0</w:t>
                  </w:r>
                  <w:ins w:id="2199" w:author="Marie-Ange Bdn" w:date="2020-03-19T17:56:00Z">
                    <w:r w:rsidR="0067468B" w:rsidRPr="00D67748">
                      <w:rPr>
                        <w:rFonts w:ascii="Arial" w:hAnsi="Arial" w:cs="Arial"/>
                        <w:bCs/>
                        <w:color w:val="000000" w:themeColor="text1"/>
                        <w:sz w:val="20"/>
                        <w:szCs w:val="20"/>
                        <w:lang w:eastAsia="fr-FR"/>
                        <w:rPrChange w:id="2200" w:author="Marie-Ange Bdn" w:date="2020-03-20T08:56:00Z">
                          <w:rPr>
                            <w:rFonts w:ascii="Arial" w:hAnsi="Arial" w:cs="Arial"/>
                            <w:bCs/>
                            <w:color w:val="000000" w:themeColor="text1"/>
                            <w:sz w:val="20"/>
                            <w:szCs w:val="20"/>
                            <w:highlight w:val="yellow"/>
                            <w:lang w:eastAsia="fr-FR"/>
                          </w:rPr>
                        </w:rPrChange>
                      </w:rPr>
                      <w:t>.</w:t>
                    </w:r>
                  </w:ins>
                  <w:ins w:id="2201" w:author="Marie-Ange Bdn" w:date="2020-03-19T17:55:00Z">
                    <w:r w:rsidR="0067468B" w:rsidRPr="00D67748">
                      <w:rPr>
                        <w:rFonts w:ascii="Arial" w:hAnsi="Arial" w:cs="Arial"/>
                        <w:bCs/>
                        <w:color w:val="000000" w:themeColor="text1"/>
                        <w:sz w:val="20"/>
                        <w:szCs w:val="20"/>
                        <w:lang w:eastAsia="fr-FR"/>
                        <w:rPrChange w:id="2202" w:author="Marie-Ange Bdn" w:date="2020-03-20T08:56:00Z">
                          <w:rPr>
                            <w:rFonts w:ascii="Arial" w:hAnsi="Arial" w:cs="Arial"/>
                            <w:bCs/>
                            <w:color w:val="000000" w:themeColor="text1"/>
                            <w:sz w:val="20"/>
                            <w:szCs w:val="20"/>
                            <w:highlight w:val="yellow"/>
                            <w:lang w:eastAsia="fr-FR"/>
                          </w:rPr>
                        </w:rPrChange>
                      </w:rPr>
                      <w:t>4</w:t>
                    </w:r>
                  </w:ins>
                  <w:del w:id="2203" w:author="Marie-Ange Bdn" w:date="2020-03-19T17:55:00Z">
                    <w:r w:rsidRPr="00D67748" w:rsidDel="0067468B">
                      <w:rPr>
                        <w:rFonts w:ascii="Arial" w:hAnsi="Arial" w:cs="Arial"/>
                        <w:bCs/>
                        <w:color w:val="000000" w:themeColor="text1"/>
                        <w:sz w:val="20"/>
                        <w:szCs w:val="20"/>
                        <w:lang w:eastAsia="fr-FR"/>
                        <w:rPrChange w:id="2204" w:author="Marie-Ange Bdn" w:date="2020-03-20T08:56:00Z">
                          <w:rPr>
                            <w:rFonts w:ascii="Arial" w:hAnsi="Arial" w:cs="Arial"/>
                            <w:bCs/>
                            <w:color w:val="000000" w:themeColor="text1"/>
                            <w:sz w:val="20"/>
                            <w:szCs w:val="20"/>
                            <w:highlight w:val="yellow"/>
                            <w:lang w:eastAsia="fr-FR"/>
                          </w:rPr>
                        </w:rPrChange>
                      </w:rPr>
                      <w:delText>.</w:delText>
                    </w:r>
                    <w:r w:rsidR="00A627F6" w:rsidRPr="00D67748" w:rsidDel="0067468B">
                      <w:rPr>
                        <w:rFonts w:ascii="Arial" w:hAnsi="Arial" w:cs="Arial"/>
                        <w:bCs/>
                        <w:color w:val="000000" w:themeColor="text1"/>
                        <w:sz w:val="20"/>
                        <w:szCs w:val="20"/>
                        <w:lang w:eastAsia="fr-FR"/>
                        <w:rPrChange w:id="2205" w:author="Marie-Ange Bdn" w:date="2020-03-20T08:56:00Z">
                          <w:rPr>
                            <w:rFonts w:ascii="Arial" w:hAnsi="Arial" w:cs="Arial"/>
                            <w:bCs/>
                            <w:color w:val="000000" w:themeColor="text1"/>
                            <w:sz w:val="20"/>
                            <w:szCs w:val="20"/>
                            <w:highlight w:val="yellow"/>
                            <w:lang w:eastAsia="fr-FR"/>
                          </w:rPr>
                        </w:rPrChange>
                      </w:rPr>
                      <w:delText>9</w:delText>
                    </w:r>
                  </w:del>
                </w:p>
              </w:tc>
              <w:tc>
                <w:tcPr>
                  <w:tcW w:w="924" w:type="pct"/>
                  <w:noWrap/>
                  <w:hideMark/>
                </w:tcPr>
                <w:p w14:paraId="6EF2A326" w14:textId="16087928" w:rsidR="002111D9" w:rsidRPr="00D67748" w:rsidRDefault="002111D9" w:rsidP="003F762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Change w:id="2206" w:author="Marie-Ange Bdn" w:date="2020-03-20T08:56:00Z">
                        <w:rPr>
                          <w:rFonts w:ascii="Arial" w:hAnsi="Arial" w:cs="Arial"/>
                          <w:bCs/>
                          <w:color w:val="000000" w:themeColor="text1"/>
                          <w:sz w:val="20"/>
                          <w:szCs w:val="20"/>
                          <w:highlight w:val="yellow"/>
                          <w:lang w:eastAsia="fr-FR"/>
                        </w:rPr>
                      </w:rPrChange>
                    </w:rPr>
                  </w:pPr>
                  <w:r w:rsidRPr="00D67748">
                    <w:rPr>
                      <w:rFonts w:ascii="Arial" w:hAnsi="Arial" w:cs="Arial"/>
                      <w:bCs/>
                      <w:color w:val="000000" w:themeColor="text1"/>
                      <w:sz w:val="20"/>
                      <w:szCs w:val="20"/>
                      <w:lang w:eastAsia="fr-FR"/>
                      <w:rPrChange w:id="2207" w:author="Marie-Ange Bdn" w:date="2020-03-20T08:56:00Z">
                        <w:rPr>
                          <w:rFonts w:ascii="Arial" w:hAnsi="Arial" w:cs="Arial"/>
                          <w:bCs/>
                          <w:color w:val="000000" w:themeColor="text1"/>
                          <w:sz w:val="20"/>
                          <w:szCs w:val="20"/>
                          <w:highlight w:val="yellow"/>
                          <w:lang w:eastAsia="fr-FR"/>
                        </w:rPr>
                      </w:rPrChange>
                    </w:rPr>
                    <w:t>0.</w:t>
                  </w:r>
                  <w:ins w:id="2208" w:author="Marie-Ange Bdn" w:date="2020-03-19T17:28:00Z">
                    <w:r w:rsidR="00AA4D9C" w:rsidRPr="00D67748">
                      <w:rPr>
                        <w:rFonts w:ascii="Arial" w:hAnsi="Arial" w:cs="Arial"/>
                        <w:bCs/>
                        <w:color w:val="000000" w:themeColor="text1"/>
                        <w:sz w:val="20"/>
                        <w:szCs w:val="20"/>
                        <w:lang w:eastAsia="fr-FR"/>
                        <w:rPrChange w:id="2209" w:author="Marie-Ange Bdn" w:date="2020-03-20T08:56:00Z">
                          <w:rPr>
                            <w:rFonts w:ascii="Arial" w:hAnsi="Arial" w:cs="Arial"/>
                            <w:bCs/>
                            <w:color w:val="000000" w:themeColor="text1"/>
                            <w:sz w:val="20"/>
                            <w:szCs w:val="20"/>
                            <w:highlight w:val="yellow"/>
                            <w:lang w:eastAsia="fr-FR"/>
                          </w:rPr>
                        </w:rPrChange>
                      </w:rPr>
                      <w:t>0</w:t>
                    </w:r>
                  </w:ins>
                  <w:ins w:id="2210" w:author="Marie-Ange Bdn" w:date="2020-03-19T17:56:00Z">
                    <w:r w:rsidR="0067468B" w:rsidRPr="00D67748">
                      <w:rPr>
                        <w:rFonts w:ascii="Arial" w:hAnsi="Arial" w:cs="Arial"/>
                        <w:bCs/>
                        <w:color w:val="000000" w:themeColor="text1"/>
                        <w:sz w:val="20"/>
                        <w:szCs w:val="20"/>
                        <w:lang w:eastAsia="fr-FR"/>
                        <w:rPrChange w:id="2211" w:author="Marie-Ange Bdn" w:date="2020-03-20T08:56:00Z">
                          <w:rPr>
                            <w:rFonts w:ascii="Arial" w:hAnsi="Arial" w:cs="Arial"/>
                            <w:bCs/>
                            <w:color w:val="000000" w:themeColor="text1"/>
                            <w:sz w:val="20"/>
                            <w:szCs w:val="20"/>
                            <w:highlight w:val="yellow"/>
                            <w:lang w:eastAsia="fr-FR"/>
                          </w:rPr>
                        </w:rPrChange>
                      </w:rPr>
                      <w:t>3</w:t>
                    </w:r>
                  </w:ins>
                  <w:del w:id="2212" w:author="Marie-Ange Bdn" w:date="2020-03-19T17:28:00Z">
                    <w:r w:rsidRPr="00D67748" w:rsidDel="00AA4D9C">
                      <w:rPr>
                        <w:rFonts w:ascii="Arial" w:hAnsi="Arial" w:cs="Arial"/>
                        <w:bCs/>
                        <w:color w:val="000000" w:themeColor="text1"/>
                        <w:sz w:val="20"/>
                        <w:szCs w:val="20"/>
                        <w:lang w:eastAsia="fr-FR"/>
                        <w:rPrChange w:id="2213" w:author="Marie-Ange Bdn" w:date="2020-03-20T08:56:00Z">
                          <w:rPr>
                            <w:rFonts w:ascii="Arial" w:hAnsi="Arial" w:cs="Arial"/>
                            <w:bCs/>
                            <w:color w:val="000000" w:themeColor="text1"/>
                            <w:sz w:val="20"/>
                            <w:szCs w:val="20"/>
                            <w:highlight w:val="yellow"/>
                            <w:lang w:eastAsia="fr-FR"/>
                          </w:rPr>
                        </w:rPrChange>
                      </w:rPr>
                      <w:delText>1</w:delText>
                    </w:r>
                  </w:del>
                </w:p>
              </w:tc>
              <w:tc>
                <w:tcPr>
                  <w:tcW w:w="922" w:type="pct"/>
                  <w:noWrap/>
                  <w:hideMark/>
                </w:tcPr>
                <w:p w14:paraId="6D69CA36" w14:textId="3A12D69D" w:rsidR="002111D9" w:rsidRPr="00D67748" w:rsidRDefault="0067468B" w:rsidP="003F762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Change w:id="2214" w:author="Marie-Ange Bdn" w:date="2020-03-20T08:56:00Z">
                        <w:rPr>
                          <w:rFonts w:ascii="Arial" w:hAnsi="Arial" w:cs="Arial"/>
                          <w:bCs/>
                          <w:color w:val="000000" w:themeColor="text1"/>
                          <w:sz w:val="20"/>
                          <w:szCs w:val="20"/>
                          <w:highlight w:val="yellow"/>
                          <w:lang w:eastAsia="fr-FR"/>
                        </w:rPr>
                      </w:rPrChange>
                    </w:rPr>
                  </w:pPr>
                  <w:ins w:id="2215" w:author="Marie-Ange Bdn" w:date="2020-03-19T17:56:00Z">
                    <w:r w:rsidRPr="00D67748">
                      <w:rPr>
                        <w:rFonts w:ascii="Arial" w:hAnsi="Arial" w:cs="Arial"/>
                        <w:bCs/>
                        <w:color w:val="000000" w:themeColor="text1"/>
                        <w:sz w:val="20"/>
                        <w:szCs w:val="20"/>
                        <w:lang w:eastAsia="fr-FR"/>
                        <w:rPrChange w:id="2216" w:author="Marie-Ange Bdn" w:date="2020-03-20T08:56:00Z">
                          <w:rPr>
                            <w:rFonts w:ascii="Arial" w:hAnsi="Arial" w:cs="Arial"/>
                            <w:bCs/>
                            <w:color w:val="000000" w:themeColor="text1"/>
                            <w:sz w:val="20"/>
                            <w:szCs w:val="20"/>
                            <w:highlight w:val="yellow"/>
                            <w:lang w:eastAsia="fr-FR"/>
                          </w:rPr>
                        </w:rPrChange>
                      </w:rPr>
                      <w:t>7.7</w:t>
                    </w:r>
                  </w:ins>
                  <w:del w:id="2217" w:author="Marie-Ange Bdn" w:date="2020-03-19T17:56:00Z">
                    <w:r w:rsidR="00A627F6" w:rsidRPr="00D67748" w:rsidDel="0067468B">
                      <w:rPr>
                        <w:rFonts w:ascii="Arial" w:hAnsi="Arial" w:cs="Arial"/>
                        <w:bCs/>
                        <w:color w:val="000000" w:themeColor="text1"/>
                        <w:sz w:val="20"/>
                        <w:szCs w:val="20"/>
                        <w:lang w:eastAsia="fr-FR"/>
                        <w:rPrChange w:id="2218" w:author="Marie-Ange Bdn" w:date="2020-03-20T08:56:00Z">
                          <w:rPr>
                            <w:rFonts w:ascii="Arial" w:hAnsi="Arial" w:cs="Arial"/>
                            <w:bCs/>
                            <w:color w:val="000000" w:themeColor="text1"/>
                            <w:sz w:val="20"/>
                            <w:szCs w:val="20"/>
                            <w:highlight w:val="yellow"/>
                            <w:lang w:eastAsia="fr-FR"/>
                          </w:rPr>
                        </w:rPrChange>
                      </w:rPr>
                      <w:delText>15</w:delText>
                    </w:r>
                    <w:r w:rsidR="002111D9" w:rsidRPr="00D67748" w:rsidDel="0067468B">
                      <w:rPr>
                        <w:rFonts w:ascii="Arial" w:hAnsi="Arial" w:cs="Arial"/>
                        <w:bCs/>
                        <w:color w:val="000000" w:themeColor="text1"/>
                        <w:sz w:val="20"/>
                        <w:szCs w:val="20"/>
                        <w:lang w:eastAsia="fr-FR"/>
                        <w:rPrChange w:id="2219" w:author="Marie-Ange Bdn" w:date="2020-03-20T08:56:00Z">
                          <w:rPr>
                            <w:rFonts w:ascii="Arial" w:hAnsi="Arial" w:cs="Arial"/>
                            <w:bCs/>
                            <w:color w:val="000000" w:themeColor="text1"/>
                            <w:sz w:val="20"/>
                            <w:szCs w:val="20"/>
                            <w:highlight w:val="yellow"/>
                            <w:lang w:eastAsia="fr-FR"/>
                          </w:rPr>
                        </w:rPrChange>
                      </w:rPr>
                      <w:delText>.</w:delText>
                    </w:r>
                    <w:r w:rsidR="00A627F6" w:rsidRPr="00D67748" w:rsidDel="0067468B">
                      <w:rPr>
                        <w:rFonts w:ascii="Arial" w:hAnsi="Arial" w:cs="Arial"/>
                        <w:bCs/>
                        <w:color w:val="000000" w:themeColor="text1"/>
                        <w:sz w:val="20"/>
                        <w:szCs w:val="20"/>
                        <w:lang w:eastAsia="fr-FR"/>
                        <w:rPrChange w:id="2220" w:author="Marie-Ange Bdn" w:date="2020-03-20T08:56:00Z">
                          <w:rPr>
                            <w:rFonts w:ascii="Arial" w:hAnsi="Arial" w:cs="Arial"/>
                            <w:bCs/>
                            <w:color w:val="000000" w:themeColor="text1"/>
                            <w:sz w:val="20"/>
                            <w:szCs w:val="20"/>
                            <w:highlight w:val="yellow"/>
                            <w:lang w:eastAsia="fr-FR"/>
                          </w:rPr>
                        </w:rPrChange>
                      </w:rPr>
                      <w:delText>3</w:delText>
                    </w:r>
                  </w:del>
                </w:p>
              </w:tc>
            </w:tr>
            <w:tr w:rsidR="002111D9" w:rsidRPr="00D67748" w14:paraId="1BC38C15" w14:textId="77777777" w:rsidTr="00EF4506">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604" w:type="pct"/>
                  <w:hideMark/>
                </w:tcPr>
                <w:p w14:paraId="4674F875" w14:textId="77777777" w:rsidR="002111D9" w:rsidRPr="00D67748" w:rsidRDefault="002111D9" w:rsidP="003F7629">
                  <w:pPr>
                    <w:jc w:val="center"/>
                    <w:rPr>
                      <w:rFonts w:ascii="Arial" w:hAnsi="Arial" w:cs="Arial"/>
                      <w:b w:val="0"/>
                      <w:color w:val="000000" w:themeColor="text1"/>
                      <w:sz w:val="18"/>
                      <w:szCs w:val="18"/>
                      <w:lang w:eastAsia="fr-FR"/>
                      <w:rPrChange w:id="2221" w:author="Marie-Ange Bdn" w:date="2020-03-20T08:56:00Z">
                        <w:rPr>
                          <w:rFonts w:ascii="Arial" w:hAnsi="Arial" w:cs="Arial"/>
                          <w:b w:val="0"/>
                          <w:color w:val="000000" w:themeColor="text1"/>
                          <w:sz w:val="18"/>
                          <w:szCs w:val="18"/>
                          <w:highlight w:val="yellow"/>
                          <w:lang w:eastAsia="fr-FR"/>
                        </w:rPr>
                      </w:rPrChange>
                    </w:rPr>
                  </w:pPr>
                  <w:r w:rsidRPr="00D67748">
                    <w:rPr>
                      <w:rFonts w:ascii="Arial" w:hAnsi="Arial" w:cs="Arial"/>
                      <w:b w:val="0"/>
                      <w:color w:val="000000" w:themeColor="text1"/>
                      <w:sz w:val="18"/>
                      <w:szCs w:val="18"/>
                      <w:lang w:eastAsia="fr-FR"/>
                      <w:rPrChange w:id="2222" w:author="Marie-Ange Bdn" w:date="2020-03-20T08:56:00Z">
                        <w:rPr>
                          <w:rFonts w:ascii="Arial" w:hAnsi="Arial" w:cs="Arial"/>
                          <w:b w:val="0"/>
                          <w:color w:val="000000" w:themeColor="text1"/>
                          <w:sz w:val="18"/>
                          <w:szCs w:val="18"/>
                          <w:highlight w:val="yellow"/>
                          <w:lang w:eastAsia="fr-FR"/>
                        </w:rPr>
                      </w:rPrChange>
                    </w:rPr>
                    <w:t>Without the GCF funds</w:t>
                  </w:r>
                </w:p>
              </w:tc>
              <w:tc>
                <w:tcPr>
                  <w:tcW w:w="887" w:type="pct"/>
                  <w:noWrap/>
                  <w:hideMark/>
                </w:tcPr>
                <w:p w14:paraId="106C752D" w14:textId="77777777" w:rsidR="002111D9" w:rsidRPr="00D67748"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Change w:id="2223" w:author="Marie-Ange Bdn" w:date="2020-03-20T08:56:00Z">
                        <w:rPr>
                          <w:rFonts w:ascii="Arial" w:hAnsi="Arial" w:cs="Arial"/>
                          <w:bCs/>
                          <w:color w:val="000000" w:themeColor="text1"/>
                          <w:sz w:val="20"/>
                          <w:szCs w:val="20"/>
                          <w:highlight w:val="yellow"/>
                          <w:lang w:eastAsia="fr-FR"/>
                        </w:rPr>
                      </w:rPrChange>
                    </w:rPr>
                  </w:pPr>
                  <w:r w:rsidRPr="00D67748">
                    <w:rPr>
                      <w:rFonts w:ascii="Arial" w:hAnsi="Arial" w:cs="Arial"/>
                      <w:bCs/>
                      <w:color w:val="000000" w:themeColor="text1"/>
                      <w:sz w:val="20"/>
                      <w:szCs w:val="20"/>
                      <w:lang w:eastAsia="fr-FR"/>
                      <w:rPrChange w:id="2224" w:author="Marie-Ange Bdn" w:date="2020-03-20T08:56:00Z">
                        <w:rPr>
                          <w:rFonts w:ascii="Arial" w:hAnsi="Arial" w:cs="Arial"/>
                          <w:bCs/>
                          <w:color w:val="000000" w:themeColor="text1"/>
                          <w:sz w:val="20"/>
                          <w:szCs w:val="20"/>
                          <w:highlight w:val="yellow"/>
                          <w:lang w:eastAsia="fr-FR"/>
                        </w:rPr>
                      </w:rPrChange>
                    </w:rPr>
                    <w:t>0.87</w:t>
                  </w:r>
                </w:p>
              </w:tc>
              <w:tc>
                <w:tcPr>
                  <w:tcW w:w="662" w:type="pct"/>
                  <w:noWrap/>
                  <w:hideMark/>
                </w:tcPr>
                <w:p w14:paraId="2BD7FC91" w14:textId="77777777" w:rsidR="002111D9" w:rsidRPr="00D67748"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Change w:id="2225" w:author="Marie-Ange Bdn" w:date="2020-03-20T08:56:00Z">
                        <w:rPr>
                          <w:rFonts w:ascii="Arial" w:hAnsi="Arial" w:cs="Arial"/>
                          <w:bCs/>
                          <w:color w:val="000000" w:themeColor="text1"/>
                          <w:sz w:val="20"/>
                          <w:szCs w:val="20"/>
                          <w:highlight w:val="yellow"/>
                          <w:lang w:eastAsia="fr-FR"/>
                        </w:rPr>
                      </w:rPrChange>
                    </w:rPr>
                  </w:pPr>
                  <w:r w:rsidRPr="00D67748">
                    <w:rPr>
                      <w:rFonts w:ascii="Arial" w:hAnsi="Arial" w:cs="Arial"/>
                      <w:bCs/>
                      <w:color w:val="000000" w:themeColor="text1"/>
                      <w:sz w:val="20"/>
                      <w:szCs w:val="20"/>
                      <w:lang w:eastAsia="fr-FR"/>
                      <w:rPrChange w:id="2226" w:author="Marie-Ange Bdn" w:date="2020-03-20T08:56:00Z">
                        <w:rPr>
                          <w:rFonts w:ascii="Arial" w:hAnsi="Arial" w:cs="Arial"/>
                          <w:bCs/>
                          <w:color w:val="000000" w:themeColor="text1"/>
                          <w:sz w:val="20"/>
                          <w:szCs w:val="20"/>
                          <w:highlight w:val="yellow"/>
                          <w:lang w:eastAsia="fr-FR"/>
                        </w:rPr>
                      </w:rPrChange>
                    </w:rPr>
                    <w:t>0.02</w:t>
                  </w:r>
                </w:p>
              </w:tc>
              <w:tc>
                <w:tcPr>
                  <w:tcW w:w="924" w:type="pct"/>
                  <w:noWrap/>
                  <w:hideMark/>
                </w:tcPr>
                <w:p w14:paraId="18010984" w14:textId="77777777" w:rsidR="002111D9" w:rsidRPr="00D67748"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Change w:id="2227" w:author="Marie-Ange Bdn" w:date="2020-03-20T08:56:00Z">
                        <w:rPr>
                          <w:rFonts w:ascii="Arial" w:hAnsi="Arial" w:cs="Arial"/>
                          <w:bCs/>
                          <w:color w:val="000000" w:themeColor="text1"/>
                          <w:sz w:val="20"/>
                          <w:szCs w:val="20"/>
                          <w:highlight w:val="yellow"/>
                          <w:lang w:eastAsia="fr-FR"/>
                        </w:rPr>
                      </w:rPrChange>
                    </w:rPr>
                  </w:pPr>
                  <w:r w:rsidRPr="00D67748">
                    <w:rPr>
                      <w:rFonts w:ascii="Arial" w:hAnsi="Arial" w:cs="Arial"/>
                      <w:bCs/>
                      <w:color w:val="000000" w:themeColor="text1"/>
                      <w:sz w:val="20"/>
                      <w:szCs w:val="20"/>
                      <w:lang w:eastAsia="fr-FR"/>
                      <w:rPrChange w:id="2228" w:author="Marie-Ange Bdn" w:date="2020-03-20T08:56:00Z">
                        <w:rPr>
                          <w:rFonts w:ascii="Arial" w:hAnsi="Arial" w:cs="Arial"/>
                          <w:bCs/>
                          <w:color w:val="000000" w:themeColor="text1"/>
                          <w:sz w:val="20"/>
                          <w:szCs w:val="20"/>
                          <w:highlight w:val="yellow"/>
                          <w:lang w:eastAsia="fr-FR"/>
                        </w:rPr>
                      </w:rPrChange>
                    </w:rPr>
                    <w:t>0.00</w:t>
                  </w:r>
                </w:p>
              </w:tc>
              <w:tc>
                <w:tcPr>
                  <w:tcW w:w="922" w:type="pct"/>
                  <w:noWrap/>
                  <w:hideMark/>
                </w:tcPr>
                <w:p w14:paraId="7AD6C153" w14:textId="77777777" w:rsidR="002111D9" w:rsidRPr="00D67748"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Change w:id="2229" w:author="Marie-Ange Bdn" w:date="2020-03-20T08:56:00Z">
                        <w:rPr>
                          <w:rFonts w:ascii="Arial" w:hAnsi="Arial" w:cs="Arial"/>
                          <w:bCs/>
                          <w:color w:val="000000" w:themeColor="text1"/>
                          <w:sz w:val="20"/>
                          <w:szCs w:val="20"/>
                          <w:highlight w:val="yellow"/>
                          <w:lang w:eastAsia="fr-FR"/>
                        </w:rPr>
                      </w:rPrChange>
                    </w:rPr>
                  </w:pPr>
                  <w:r w:rsidRPr="00D67748">
                    <w:rPr>
                      <w:rFonts w:ascii="Arial" w:hAnsi="Arial" w:cs="Arial"/>
                      <w:bCs/>
                      <w:color w:val="000000" w:themeColor="text1"/>
                      <w:sz w:val="20"/>
                      <w:szCs w:val="20"/>
                      <w:lang w:eastAsia="fr-FR"/>
                      <w:rPrChange w:id="2230" w:author="Marie-Ange Bdn" w:date="2020-03-20T08:56:00Z">
                        <w:rPr>
                          <w:rFonts w:ascii="Arial" w:hAnsi="Arial" w:cs="Arial"/>
                          <w:bCs/>
                          <w:color w:val="000000" w:themeColor="text1"/>
                          <w:sz w:val="20"/>
                          <w:szCs w:val="20"/>
                          <w:highlight w:val="yellow"/>
                          <w:lang w:eastAsia="fr-FR"/>
                        </w:rPr>
                      </w:rPrChange>
                    </w:rPr>
                    <w:t>0.31</w:t>
                  </w:r>
                </w:p>
              </w:tc>
            </w:tr>
          </w:tbl>
          <w:p w14:paraId="37E1CFEE" w14:textId="77777777" w:rsidR="002111D9" w:rsidRPr="00D67748" w:rsidRDefault="002111D9" w:rsidP="002111D9">
            <w:pPr>
              <w:jc w:val="both"/>
              <w:rPr>
                <w:rFonts w:ascii="Arial" w:hAnsi="Arial" w:cs="Arial"/>
                <w:b/>
                <w:bCs/>
                <w:sz w:val="20"/>
                <w:szCs w:val="20"/>
                <w:rPrChange w:id="2231" w:author="Marie-Ange Bdn" w:date="2020-03-20T08:56:00Z">
                  <w:rPr>
                    <w:rFonts w:ascii="Arial" w:hAnsi="Arial" w:cs="Arial"/>
                    <w:b/>
                    <w:bCs/>
                    <w:sz w:val="20"/>
                    <w:szCs w:val="20"/>
                    <w:highlight w:val="yellow"/>
                  </w:rPr>
                </w:rPrChange>
              </w:rPr>
            </w:pPr>
          </w:p>
          <w:p w14:paraId="6CF2B02E" w14:textId="77777777" w:rsidR="002111D9" w:rsidRPr="00D67748" w:rsidRDefault="002111D9" w:rsidP="002111D9">
            <w:pPr>
              <w:jc w:val="both"/>
              <w:rPr>
                <w:rFonts w:ascii="Arial" w:hAnsi="Arial" w:cs="Arial"/>
                <w:b/>
                <w:bCs/>
                <w:sz w:val="20"/>
                <w:szCs w:val="20"/>
                <w:rPrChange w:id="2232" w:author="Marie-Ange Bdn" w:date="2020-03-20T08:56:00Z">
                  <w:rPr>
                    <w:rFonts w:ascii="Arial" w:hAnsi="Arial" w:cs="Arial"/>
                    <w:b/>
                    <w:bCs/>
                    <w:sz w:val="20"/>
                    <w:szCs w:val="20"/>
                    <w:highlight w:val="yellow"/>
                  </w:rPr>
                </w:rPrChange>
              </w:rPr>
            </w:pPr>
            <w:r w:rsidRPr="00D67748">
              <w:rPr>
                <w:rFonts w:ascii="Arial" w:hAnsi="Arial" w:cs="Arial"/>
                <w:b/>
                <w:bCs/>
                <w:sz w:val="20"/>
                <w:szCs w:val="20"/>
                <w:rPrChange w:id="2233" w:author="Marie-Ange Bdn" w:date="2020-03-20T08:56:00Z">
                  <w:rPr>
                    <w:rFonts w:ascii="Arial" w:hAnsi="Arial" w:cs="Arial"/>
                    <w:b/>
                    <w:bCs/>
                    <w:sz w:val="20"/>
                    <w:szCs w:val="20"/>
                    <w:highlight w:val="yellow"/>
                  </w:rPr>
                </w:rPrChange>
              </w:rPr>
              <w:t>Impact on the economic rate of return</w:t>
            </w:r>
          </w:p>
          <w:p w14:paraId="355DC2EE" w14:textId="53DB70E3" w:rsidR="002111D9" w:rsidRPr="00D67748" w:rsidRDefault="002111D9" w:rsidP="00EF4506">
            <w:pPr>
              <w:pStyle w:val="Nnormal"/>
              <w:rPr>
                <w:lang w:val="en-US"/>
                <w:rPrChange w:id="2234" w:author="Marie-Ange Bdn" w:date="2020-03-20T08:56:00Z">
                  <w:rPr>
                    <w:highlight w:val="yellow"/>
                    <w:lang w:val="en-US"/>
                  </w:rPr>
                </w:rPrChange>
              </w:rPr>
            </w:pPr>
            <w:r w:rsidRPr="00D67748">
              <w:rPr>
                <w:lang w:val="en-US"/>
                <w:rPrChange w:id="2235" w:author="Marie-Ange Bdn" w:date="2020-03-20T08:56:00Z">
                  <w:rPr>
                    <w:highlight w:val="yellow"/>
                    <w:lang w:val="en-US"/>
                  </w:rPr>
                </w:rPrChange>
              </w:rPr>
              <w:t xml:space="preserve">The NPV of the project, </w:t>
            </w:r>
            <w:r w:rsidRPr="00D67748">
              <w:rPr>
                <w:u w:val="single"/>
                <w:lang w:val="en-US"/>
                <w:rPrChange w:id="2236" w:author="Marie-Ange Bdn" w:date="2020-03-20T08:56:00Z">
                  <w:rPr>
                    <w:highlight w:val="yellow"/>
                    <w:u w:val="single"/>
                    <w:lang w:val="en-US"/>
                  </w:rPr>
                </w:rPrChange>
              </w:rPr>
              <w:t>with</w:t>
            </w:r>
            <w:r w:rsidRPr="00D67748">
              <w:rPr>
                <w:lang w:val="en-US"/>
                <w:rPrChange w:id="2237" w:author="Marie-Ange Bdn" w:date="2020-03-20T08:56:00Z">
                  <w:rPr>
                    <w:highlight w:val="yellow"/>
                    <w:lang w:val="en-US"/>
                  </w:rPr>
                </w:rPrChange>
              </w:rPr>
              <w:t xml:space="preserve"> the GCF funds, have been assessed to USD </w:t>
            </w:r>
            <w:del w:id="2238" w:author="Marie-Ange Bdn" w:date="2020-03-19T18:16:00Z">
              <w:r w:rsidR="00A627F6" w:rsidRPr="00D67748" w:rsidDel="00EB1568">
                <w:rPr>
                  <w:lang w:val="en-US"/>
                  <w:rPrChange w:id="2239" w:author="Marie-Ange Bdn" w:date="2020-03-20T08:56:00Z">
                    <w:rPr>
                      <w:highlight w:val="yellow"/>
                      <w:lang w:val="en-US"/>
                    </w:rPr>
                  </w:rPrChange>
                </w:rPr>
                <w:delText xml:space="preserve">887 </w:delText>
              </w:r>
            </w:del>
            <w:ins w:id="2240" w:author="Marie-Ange Bdn" w:date="2020-03-19T18:16:00Z">
              <w:r w:rsidR="00EB1568" w:rsidRPr="00D67748">
                <w:rPr>
                  <w:lang w:val="en-US"/>
                  <w:rPrChange w:id="2241" w:author="Marie-Ange Bdn" w:date="2020-03-20T08:56:00Z">
                    <w:rPr>
                      <w:highlight w:val="yellow"/>
                      <w:lang w:val="en-US"/>
                    </w:rPr>
                  </w:rPrChange>
                </w:rPr>
                <w:t>956</w:t>
              </w:r>
              <w:r w:rsidR="00EB1568" w:rsidRPr="00D67748">
                <w:rPr>
                  <w:lang w:val="en-US"/>
                  <w:rPrChange w:id="2242" w:author="Marie-Ange Bdn" w:date="2020-03-20T08:56:00Z">
                    <w:rPr>
                      <w:highlight w:val="yellow"/>
                      <w:lang w:val="en-US"/>
                    </w:rPr>
                  </w:rPrChange>
                </w:rPr>
                <w:t xml:space="preserve"> </w:t>
              </w:r>
            </w:ins>
            <w:r w:rsidRPr="00D67748">
              <w:rPr>
                <w:lang w:val="en-US"/>
                <w:rPrChange w:id="2243" w:author="Marie-Ange Bdn" w:date="2020-03-20T08:56:00Z">
                  <w:rPr>
                    <w:highlight w:val="yellow"/>
                    <w:lang w:val="en-US"/>
                  </w:rPr>
                </w:rPrChange>
              </w:rPr>
              <w:t xml:space="preserve">million for an </w:t>
            </w:r>
            <w:r w:rsidR="00A627F6" w:rsidRPr="00D67748">
              <w:rPr>
                <w:lang w:val="en-US"/>
                <w:rPrChange w:id="2244" w:author="Marie-Ange Bdn" w:date="2020-03-20T08:56:00Z">
                  <w:rPr>
                    <w:highlight w:val="yellow"/>
                    <w:lang w:val="en-US"/>
                  </w:rPr>
                </w:rPrChange>
              </w:rPr>
              <w:t>5</w:t>
            </w:r>
            <w:r w:rsidRPr="00D67748">
              <w:rPr>
                <w:lang w:val="en-US"/>
                <w:rPrChange w:id="2245" w:author="Marie-Ange Bdn" w:date="2020-03-20T08:56:00Z">
                  <w:rPr>
                    <w:highlight w:val="yellow"/>
                    <w:lang w:val="en-US"/>
                  </w:rPr>
                </w:rPrChange>
              </w:rPr>
              <w:t xml:space="preserve">% discounting rate. </w:t>
            </w:r>
            <w:del w:id="2246" w:author="Marie-Ange Bdn" w:date="2020-03-20T08:50:00Z">
              <w:r w:rsidRPr="00D67748" w:rsidDel="00FF1579">
                <w:rPr>
                  <w:lang w:val="en-US"/>
                  <w:rPrChange w:id="2247" w:author="Marie-Ange Bdn" w:date="2020-03-20T08:56:00Z">
                    <w:rPr>
                      <w:highlight w:val="yellow"/>
                      <w:lang w:val="en-US"/>
                    </w:rPr>
                  </w:rPrChange>
                </w:rPr>
                <w:delText xml:space="preserve">The ERR of the original project is </w:delText>
              </w:r>
              <w:r w:rsidR="00A627F6" w:rsidRPr="00D67748" w:rsidDel="00FF1579">
                <w:rPr>
                  <w:lang w:val="en-US"/>
                  <w:rPrChange w:id="2248" w:author="Marie-Ange Bdn" w:date="2020-03-20T08:56:00Z">
                    <w:rPr>
                      <w:highlight w:val="yellow"/>
                      <w:lang w:val="en-US"/>
                    </w:rPr>
                  </w:rPrChange>
                </w:rPr>
                <w:delText>38</w:delText>
              </w:r>
              <w:r w:rsidRPr="00D67748" w:rsidDel="00FF1579">
                <w:rPr>
                  <w:lang w:val="en-US"/>
                  <w:rPrChange w:id="2249" w:author="Marie-Ange Bdn" w:date="2020-03-20T08:56:00Z">
                    <w:rPr>
                      <w:highlight w:val="yellow"/>
                      <w:lang w:val="en-US"/>
                    </w:rPr>
                  </w:rPrChange>
                </w:rPr>
                <w:delText xml:space="preserve">%. </w:delText>
              </w:r>
            </w:del>
            <w:r w:rsidRPr="00D67748">
              <w:rPr>
                <w:u w:val="single"/>
                <w:rPrChange w:id="2250" w:author="Marie-Ange Bdn" w:date="2020-03-20T08:56:00Z">
                  <w:rPr>
                    <w:highlight w:val="yellow"/>
                    <w:u w:val="single"/>
                  </w:rPr>
                </w:rPrChange>
              </w:rPr>
              <w:t>Without</w:t>
            </w:r>
            <w:r w:rsidRPr="00D67748">
              <w:rPr>
                <w:rPrChange w:id="2251" w:author="Marie-Ange Bdn" w:date="2020-03-20T08:56:00Z">
                  <w:rPr>
                    <w:highlight w:val="yellow"/>
                  </w:rPr>
                </w:rPrChange>
              </w:rPr>
              <w:t xml:space="preserve"> the GCF funds, the NPV of the project becomes negative at - USD </w:t>
            </w:r>
            <w:r w:rsidR="00A627F6" w:rsidRPr="00D67748">
              <w:rPr>
                <w:rPrChange w:id="2252" w:author="Marie-Ange Bdn" w:date="2020-03-20T08:56:00Z">
                  <w:rPr>
                    <w:highlight w:val="yellow"/>
                  </w:rPr>
                </w:rPrChange>
              </w:rPr>
              <w:t xml:space="preserve">0,4 </w:t>
            </w:r>
            <w:r w:rsidRPr="00D67748">
              <w:rPr>
                <w:rPrChange w:id="2253" w:author="Marie-Ange Bdn" w:date="2020-03-20T08:56:00Z">
                  <w:rPr>
                    <w:highlight w:val="yellow"/>
                  </w:rPr>
                </w:rPrChange>
              </w:rPr>
              <w:t xml:space="preserve">million. The major share of benefits, evaluated at a total of USD </w:t>
            </w:r>
            <w:del w:id="2254" w:author="Marie-Ange Bdn" w:date="2020-03-20T08:53:00Z">
              <w:r w:rsidR="00A627F6" w:rsidRPr="00D67748" w:rsidDel="00D67748">
                <w:rPr>
                  <w:rPrChange w:id="2255" w:author="Marie-Ange Bdn" w:date="2020-03-20T08:56:00Z">
                    <w:rPr>
                      <w:highlight w:val="yellow"/>
                    </w:rPr>
                  </w:rPrChange>
                </w:rPr>
                <w:delText>1 028</w:delText>
              </w:r>
            </w:del>
            <w:ins w:id="2256" w:author="Marie-Ange Bdn" w:date="2020-03-20T08:53:00Z">
              <w:r w:rsidR="00D67748" w:rsidRPr="00D67748">
                <w:rPr>
                  <w:rPrChange w:id="2257" w:author="Marie-Ange Bdn" w:date="2020-03-20T08:56:00Z">
                    <w:rPr>
                      <w:highlight w:val="yellow"/>
                    </w:rPr>
                  </w:rPrChange>
                </w:rPr>
                <w:t>956</w:t>
              </w:r>
            </w:ins>
            <w:r w:rsidR="00A627F6" w:rsidRPr="00D67748">
              <w:rPr>
                <w:rPrChange w:id="2258" w:author="Marie-Ange Bdn" w:date="2020-03-20T08:56:00Z">
                  <w:rPr>
                    <w:highlight w:val="yellow"/>
                  </w:rPr>
                </w:rPrChange>
              </w:rPr>
              <w:t xml:space="preserve"> </w:t>
            </w:r>
            <w:r w:rsidRPr="00D67748">
              <w:rPr>
                <w:rPrChange w:id="2259" w:author="Marie-Ange Bdn" w:date="2020-03-20T08:56:00Z">
                  <w:rPr>
                    <w:highlight w:val="yellow"/>
                  </w:rPr>
                </w:rPrChange>
              </w:rPr>
              <w:t xml:space="preserve">million at </w:t>
            </w:r>
            <w:r w:rsidR="00A627F6" w:rsidRPr="00D67748">
              <w:rPr>
                <w:rPrChange w:id="2260" w:author="Marie-Ange Bdn" w:date="2020-03-20T08:56:00Z">
                  <w:rPr>
                    <w:highlight w:val="yellow"/>
                  </w:rPr>
                </w:rPrChange>
              </w:rPr>
              <w:t>5</w:t>
            </w:r>
            <w:r w:rsidRPr="00D67748">
              <w:rPr>
                <w:rPrChange w:id="2261" w:author="Marie-Ange Bdn" w:date="2020-03-20T08:56:00Z">
                  <w:rPr>
                    <w:highlight w:val="yellow"/>
                  </w:rPr>
                </w:rPrChange>
              </w:rPr>
              <w:t xml:space="preserve">% discounting rate, will be lost. </w:t>
            </w:r>
            <w:del w:id="2262" w:author="Marie-Ange Bdn" w:date="2020-03-20T08:50:00Z">
              <w:r w:rsidRPr="00D67748" w:rsidDel="00FF1579">
                <w:rPr>
                  <w:lang w:val="en-US"/>
                  <w:rPrChange w:id="2263" w:author="Marie-Ange Bdn" w:date="2020-03-20T08:56:00Z">
                    <w:rPr>
                      <w:highlight w:val="yellow"/>
                      <w:lang w:val="en-US"/>
                    </w:rPr>
                  </w:rPrChange>
                </w:rPr>
                <w:delText>The ERR decline from 3</w:delText>
              </w:r>
              <w:r w:rsidR="00A627F6" w:rsidRPr="00D67748" w:rsidDel="00FF1579">
                <w:rPr>
                  <w:lang w:val="en-US"/>
                  <w:rPrChange w:id="2264" w:author="Marie-Ange Bdn" w:date="2020-03-20T08:56:00Z">
                    <w:rPr>
                      <w:highlight w:val="yellow"/>
                      <w:lang w:val="en-US"/>
                    </w:rPr>
                  </w:rPrChange>
                </w:rPr>
                <w:delText>8</w:delText>
              </w:r>
              <w:r w:rsidRPr="00D67748" w:rsidDel="00FF1579">
                <w:rPr>
                  <w:lang w:val="en-US"/>
                  <w:rPrChange w:id="2265" w:author="Marie-Ange Bdn" w:date="2020-03-20T08:56:00Z">
                    <w:rPr>
                      <w:highlight w:val="yellow"/>
                      <w:lang w:val="en-US"/>
                    </w:rPr>
                  </w:rPrChange>
                </w:rPr>
                <w:delText xml:space="preserve">% to </w:delText>
              </w:r>
              <w:r w:rsidR="00A627F6" w:rsidRPr="00D67748" w:rsidDel="00FF1579">
                <w:rPr>
                  <w:lang w:val="en-US"/>
                  <w:rPrChange w:id="2266" w:author="Marie-Ange Bdn" w:date="2020-03-20T08:56:00Z">
                    <w:rPr>
                      <w:highlight w:val="yellow"/>
                      <w:lang w:val="en-US"/>
                    </w:rPr>
                  </w:rPrChange>
                </w:rPr>
                <w:delText>5</w:delText>
              </w:r>
              <w:r w:rsidRPr="00D67748" w:rsidDel="00FF1579">
                <w:rPr>
                  <w:lang w:val="en-US"/>
                  <w:rPrChange w:id="2267" w:author="Marie-Ange Bdn" w:date="2020-03-20T08:56:00Z">
                    <w:rPr>
                      <w:highlight w:val="yellow"/>
                      <w:lang w:val="en-US"/>
                    </w:rPr>
                  </w:rPrChange>
                </w:rPr>
                <w:delText>%.</w:delText>
              </w:r>
            </w:del>
          </w:p>
          <w:p w14:paraId="690C05CA" w14:textId="4ACF76A8" w:rsidR="002111D9" w:rsidRPr="00D67748" w:rsidDel="00A73878" w:rsidRDefault="002111D9" w:rsidP="00EF4506">
            <w:pPr>
              <w:pStyle w:val="Nnormal"/>
              <w:rPr>
                <w:del w:id="2268" w:author="Marie-Ange Bdn" w:date="2020-03-19T18:25:00Z"/>
                <w:rPrChange w:id="2269" w:author="Marie-Ange Bdn" w:date="2020-03-20T08:56:00Z">
                  <w:rPr>
                    <w:del w:id="2270" w:author="Marie-Ange Bdn" w:date="2020-03-19T18:25:00Z"/>
                    <w:highlight w:val="yellow"/>
                  </w:rPr>
                </w:rPrChange>
              </w:rPr>
            </w:pPr>
            <w:r w:rsidRPr="00D67748">
              <w:rPr>
                <w:rPrChange w:id="2271" w:author="Marie-Ange Bdn" w:date="2020-03-20T08:56:00Z">
                  <w:rPr>
                    <w:highlight w:val="yellow"/>
                  </w:rPr>
                </w:rPrChange>
              </w:rPr>
              <w:t xml:space="preserve">The main barrier to the development of the Hydromet project without GCF support is a lack of funding. The target countries are not in a position to finance the Hydromet project alone as indicated in section B.5, without the contributions of the AFD, the EU </w:t>
            </w:r>
            <w:r w:rsidRPr="00D67748">
              <w:rPr>
                <w:b/>
                <w:rPrChange w:id="2272" w:author="Marie-Ange Bdn" w:date="2020-03-20T08:56:00Z">
                  <w:rPr>
                    <w:b/>
                    <w:highlight w:val="yellow"/>
                  </w:rPr>
                </w:rPrChange>
              </w:rPr>
              <w:t>and</w:t>
            </w:r>
            <w:r w:rsidRPr="00D67748">
              <w:rPr>
                <w:rPrChange w:id="2273" w:author="Marie-Ange Bdn" w:date="2020-03-20T08:56:00Z">
                  <w:rPr>
                    <w:highlight w:val="yellow"/>
                  </w:rPr>
                </w:rPrChange>
              </w:rPr>
              <w:t xml:space="preserve"> the GCF. The overall investment weight of the Hydromet project (±USD 78 </w:t>
            </w:r>
            <w:r w:rsidR="00A627F6" w:rsidRPr="00D67748">
              <w:rPr>
                <w:rPrChange w:id="2274" w:author="Marie-Ange Bdn" w:date="2020-03-20T08:56:00Z">
                  <w:rPr>
                    <w:highlight w:val="yellow"/>
                  </w:rPr>
                </w:rPrChange>
              </w:rPr>
              <w:t>m</w:t>
            </w:r>
            <w:r w:rsidRPr="00D67748">
              <w:rPr>
                <w:rPrChange w:id="2275" w:author="Marie-Ange Bdn" w:date="2020-03-20T08:56:00Z">
                  <w:rPr>
                    <w:highlight w:val="yellow"/>
                  </w:rPr>
                </w:rPrChange>
              </w:rPr>
              <w:t>illion) represents 0.2</w:t>
            </w:r>
            <w:r w:rsidR="00A627F6" w:rsidRPr="00D67748">
              <w:rPr>
                <w:rPrChange w:id="2276" w:author="Marie-Ange Bdn" w:date="2020-03-20T08:56:00Z">
                  <w:rPr>
                    <w:highlight w:val="yellow"/>
                  </w:rPr>
                </w:rPrChange>
              </w:rPr>
              <w:t>7</w:t>
            </w:r>
            <w:r w:rsidRPr="00D67748">
              <w:rPr>
                <w:rPrChange w:id="2277" w:author="Marie-Ange Bdn" w:date="2020-03-20T08:56:00Z">
                  <w:rPr>
                    <w:highlight w:val="yellow"/>
                  </w:rPr>
                </w:rPrChange>
              </w:rPr>
              <w:t xml:space="preserve"> % of the combined GDP of the four countries (USD 28,343 million). In addition, the per capita burden on the four countries (29,147,444) to implement Hydromet alone would be approximately USD 2.6 per capita. This level of investment is much higher than the spending ratios of other states in the world. Most NMHS are funded in the range of 0.010-0.050 % of gross domestic product, with a total average of 0.012 %. Per capita spending on NMS in US $ 0.10 for at least one NMHS in every World Meteorological Organization (WMO) region-to almost US $ 13.00. The average for developing countries is about US $ 3.50 per capita of national population, and the average for the least developed countries is about US $ 0.25.</w:t>
            </w:r>
          </w:p>
          <w:p w14:paraId="1407DE94" w14:textId="77777777" w:rsidR="00A627F6" w:rsidRPr="00D67748" w:rsidRDefault="00A627F6" w:rsidP="00A73878">
            <w:pPr>
              <w:pStyle w:val="Nnormal"/>
              <w:rPr>
                <w:rPrChange w:id="2278" w:author="Marie-Ange Bdn" w:date="2020-03-20T08:56:00Z">
                  <w:rPr>
                    <w:highlight w:val="yellow"/>
                  </w:rPr>
                </w:rPrChange>
              </w:rPr>
              <w:pPrChange w:id="2279" w:author="Marie-Ange Bdn" w:date="2020-03-19T18:25:00Z">
                <w:pPr>
                  <w:pStyle w:val="Nnormal"/>
                  <w:spacing w:line="240" w:lineRule="auto"/>
                </w:pPr>
              </w:pPrChange>
            </w:pPr>
          </w:p>
          <w:p w14:paraId="0D4714B7" w14:textId="3D42C253" w:rsidR="002111D9" w:rsidRPr="00D67748" w:rsidRDefault="002111D9" w:rsidP="00EF4506">
            <w:pPr>
              <w:pStyle w:val="Nnormal"/>
              <w:rPr>
                <w:rPrChange w:id="2280" w:author="Marie-Ange Bdn" w:date="2020-03-20T08:56:00Z">
                  <w:rPr>
                    <w:highlight w:val="yellow"/>
                  </w:rPr>
                </w:rPrChange>
              </w:rPr>
            </w:pPr>
            <w:r w:rsidRPr="00D67748">
              <w:rPr>
                <w:rPrChange w:id="2281" w:author="Marie-Ange Bdn" w:date="2020-03-20T08:56:00Z">
                  <w:rPr>
                    <w:highlight w:val="yellow"/>
                  </w:rPr>
                </w:rPrChange>
              </w:rPr>
              <w:lastRenderedPageBreak/>
              <w:t>The financing structure of the project is essentially based on investment subsidy for the implementation of the project, and co-financ</w:t>
            </w:r>
            <w:ins w:id="2282" w:author="Author">
              <w:r w:rsidR="002702E3" w:rsidRPr="00D67748">
                <w:rPr>
                  <w:rPrChange w:id="2283" w:author="Marie-Ange Bdn" w:date="2020-03-20T08:56:00Z">
                    <w:rPr>
                      <w:highlight w:val="yellow"/>
                    </w:rPr>
                  </w:rPrChange>
                </w:rPr>
                <w:t>ing</w:t>
              </w:r>
            </w:ins>
            <w:del w:id="2284" w:author="Author">
              <w:r w:rsidRPr="00D67748" w:rsidDel="002702E3">
                <w:rPr>
                  <w:rPrChange w:id="2285" w:author="Marie-Ange Bdn" w:date="2020-03-20T08:56:00Z">
                    <w:rPr>
                      <w:highlight w:val="yellow"/>
                    </w:rPr>
                  </w:rPrChange>
                </w:rPr>
                <w:delText>e</w:delText>
              </w:r>
            </w:del>
            <w:r w:rsidRPr="00D67748">
              <w:rPr>
                <w:rPrChange w:id="2286" w:author="Marie-Ange Bdn" w:date="2020-03-20T08:56:00Z">
                  <w:rPr>
                    <w:highlight w:val="yellow"/>
                  </w:rPr>
                </w:rPrChange>
              </w:rPr>
              <w:t xml:space="preserve"> (from Mauritius and Seychelles) for construction work and the operating and maintenance costs. As a result, the financial model will not weigh on the public debt of the targeted countries. Country ownership of operating and maintenance expenses will also have no impact on the public debt, since it will be achieved by strengthening the capacity of the personnel already assigned to operate the national meteorological services.</w:t>
            </w:r>
          </w:p>
          <w:p w14:paraId="7AF26D65" w14:textId="77777777" w:rsidR="002111D9" w:rsidRPr="00D67748" w:rsidRDefault="002111D9" w:rsidP="00EF4506">
            <w:pPr>
              <w:pStyle w:val="Nnormal"/>
              <w:rPr>
                <w:rPrChange w:id="2287" w:author="Marie-Ange Bdn" w:date="2020-03-20T08:56:00Z">
                  <w:rPr>
                    <w:highlight w:val="yellow"/>
                  </w:rPr>
                </w:rPrChange>
              </w:rPr>
            </w:pPr>
            <w:r w:rsidRPr="00D67748">
              <w:rPr>
                <w:rPrChange w:id="2288" w:author="Marie-Ange Bdn" w:date="2020-03-20T08:56:00Z">
                  <w:rPr>
                    <w:highlight w:val="yellow"/>
                  </w:rPr>
                </w:rPrChange>
              </w:rPr>
              <w:t>Moreover, the private sectors of the four countries are not in a position to support the financing of the Hydromet project since most of the project's objectives fall under open access public services. It is not in the role of the private sector to take over the production of public services. There is therefore no risk of crowding out the private sector.</w:t>
            </w:r>
          </w:p>
          <w:p w14:paraId="415BAF62" w14:textId="77777777" w:rsidR="002111D9" w:rsidRPr="00D67748" w:rsidRDefault="002111D9" w:rsidP="00EF4506">
            <w:pPr>
              <w:pStyle w:val="Nnormal"/>
              <w:rPr>
                <w:rPrChange w:id="2289" w:author="Marie-Ange Bdn" w:date="2020-03-20T08:56:00Z">
                  <w:rPr>
                    <w:highlight w:val="yellow"/>
                  </w:rPr>
                </w:rPrChange>
              </w:rPr>
            </w:pPr>
            <w:r w:rsidRPr="00D67748">
              <w:rPr>
                <w:rPrChange w:id="2290" w:author="Marie-Ange Bdn" w:date="2020-03-20T08:56:00Z">
                  <w:rPr>
                    <w:highlight w:val="yellow"/>
                  </w:rPr>
                </w:rPrChange>
              </w:rPr>
              <w:t>The financial viability of the project is based on grant financing of investments. The absence of loan and therefore of obligation to repay capital and interest does not increase the burden of the public debt of the States, the ratios of public debts of the States are therefore not affected by the project funding.</w:t>
            </w:r>
          </w:p>
          <w:p w14:paraId="3B0636DF" w14:textId="5E67CD19" w:rsidR="006C3A23" w:rsidRPr="00D67748" w:rsidRDefault="002111D9" w:rsidP="006C3A23">
            <w:pPr>
              <w:rPr>
                <w:ins w:id="2291" w:author="Marie-Ange Bdn" w:date="2020-03-19T17:44:00Z"/>
                <w:rFonts w:ascii="Arial" w:hAnsi="Arial" w:cs="Arial"/>
                <w:sz w:val="20"/>
                <w:szCs w:val="20"/>
                <w:rPrChange w:id="2292" w:author="Marie-Ange Bdn" w:date="2020-03-20T08:56:00Z">
                  <w:rPr>
                    <w:ins w:id="2293" w:author="Marie-Ange Bdn" w:date="2020-03-19T17:44:00Z"/>
                    <w:rFonts w:ascii="Arial" w:hAnsi="Arial" w:cs="Arial"/>
                    <w:color w:val="222222"/>
                  </w:rPr>
                </w:rPrChange>
              </w:rPr>
            </w:pPr>
            <w:del w:id="2294" w:author="Marie-Ange Bdn" w:date="2020-03-19T17:44:00Z">
              <w:r w:rsidRPr="00D67748" w:rsidDel="006C3A23">
                <w:rPr>
                  <w:rFonts w:ascii="Arial" w:hAnsi="Arial" w:cs="Arial"/>
                  <w:sz w:val="20"/>
                  <w:szCs w:val="20"/>
                  <w:rPrChange w:id="2295" w:author="Marie-Ange Bdn" w:date="2020-03-20T08:56:00Z">
                    <w:rPr>
                      <w:highlight w:val="yellow"/>
                    </w:rPr>
                  </w:rPrChange>
                </w:rPr>
                <w:delText>The financial exit strategy is not applicable for the Hydromet project since it involves long term investments.</w:delText>
              </w:r>
            </w:del>
            <w:ins w:id="2296" w:author="Marie-Ange Bdn" w:date="2020-03-19T17:45:00Z">
              <w:r w:rsidR="003247B7" w:rsidRPr="00D67748">
                <w:rPr>
                  <w:rFonts w:ascii="Arial" w:hAnsi="Arial" w:cs="Arial"/>
                  <w:sz w:val="20"/>
                  <w:szCs w:val="20"/>
                  <w:rPrChange w:id="2297" w:author="Marie-Ange Bdn" w:date="2020-03-20T08:56:00Z">
                    <w:rPr>
                      <w:rFonts w:ascii="Arial" w:hAnsi="Arial" w:cs="Arial"/>
                      <w:sz w:val="20"/>
                      <w:szCs w:val="20"/>
                      <w:highlight w:val="yellow"/>
                    </w:rPr>
                  </w:rPrChange>
                </w:rPr>
                <w:t>F</w:t>
              </w:r>
            </w:ins>
            <w:ins w:id="2298" w:author="Marie-Ange Bdn" w:date="2020-03-19T17:44:00Z">
              <w:r w:rsidR="006C3A23" w:rsidRPr="00D67748">
                <w:rPr>
                  <w:rFonts w:ascii="Arial" w:hAnsi="Arial" w:cs="Arial"/>
                  <w:sz w:val="20"/>
                  <w:szCs w:val="20"/>
                  <w:rPrChange w:id="2299" w:author="Marie-Ange Bdn" w:date="2020-03-20T08:56:00Z">
                    <w:rPr>
                      <w:highlight w:val="yellow"/>
                    </w:rPr>
                  </w:rPrChange>
                </w:rPr>
                <w:t>inally</w:t>
              </w:r>
            </w:ins>
            <w:ins w:id="2300" w:author="Marie-Ange Bdn" w:date="2020-03-19T17:45:00Z">
              <w:r w:rsidR="003247B7" w:rsidRPr="00D67748">
                <w:rPr>
                  <w:rFonts w:ascii="Arial" w:hAnsi="Arial" w:cs="Arial"/>
                  <w:sz w:val="20"/>
                  <w:szCs w:val="20"/>
                  <w:rPrChange w:id="2301" w:author="Marie-Ange Bdn" w:date="2020-03-20T08:56:00Z">
                    <w:rPr>
                      <w:rFonts w:ascii="Arial" w:hAnsi="Arial" w:cs="Arial"/>
                      <w:sz w:val="20"/>
                      <w:szCs w:val="20"/>
                      <w:highlight w:val="yellow"/>
                    </w:rPr>
                  </w:rPrChange>
                </w:rPr>
                <w:t xml:space="preserve"> – importantly – the</w:t>
              </w:r>
            </w:ins>
            <w:ins w:id="2302" w:author="Marie-Ange Bdn" w:date="2020-03-19T17:44:00Z">
              <w:r w:rsidR="006C3A23" w:rsidRPr="00D67748">
                <w:rPr>
                  <w:rFonts w:ascii="Arial" w:hAnsi="Arial" w:cs="Arial"/>
                  <w:sz w:val="20"/>
                  <w:szCs w:val="20"/>
                  <w:rPrChange w:id="2303" w:author="Marie-Ange Bdn" w:date="2020-03-20T08:56:00Z">
                    <w:rPr>
                      <w:highlight w:val="yellow"/>
                    </w:rPr>
                  </w:rPrChange>
                </w:rPr>
                <w:t xml:space="preserve"> </w:t>
              </w:r>
              <w:r w:rsidR="006C3A23" w:rsidRPr="00D67748">
                <w:rPr>
                  <w:rFonts w:ascii="Arial" w:hAnsi="Arial" w:cs="Arial"/>
                  <w:sz w:val="20"/>
                  <w:szCs w:val="20"/>
                  <w:lang w:val="en-GB"/>
                  <w:rPrChange w:id="2304" w:author="Marie-Ange Bdn" w:date="2020-03-20T08:56:00Z">
                    <w:rPr>
                      <w:rFonts w:ascii="Arial" w:hAnsi="Arial" w:cs="Arial"/>
                      <w:color w:val="222222"/>
                      <w:lang w:val="en-GB"/>
                    </w:rPr>
                  </w:rPrChange>
                </w:rPr>
                <w:t xml:space="preserve">four countries benefiting from the </w:t>
              </w:r>
              <w:proofErr w:type="spellStart"/>
              <w:r w:rsidR="006C3A23" w:rsidRPr="00D67748">
                <w:rPr>
                  <w:rFonts w:ascii="Arial" w:hAnsi="Arial" w:cs="Arial"/>
                  <w:sz w:val="20"/>
                  <w:szCs w:val="20"/>
                  <w:lang w:val="en-GB"/>
                  <w:rPrChange w:id="2305" w:author="Marie-Ange Bdn" w:date="2020-03-20T08:56:00Z">
                    <w:rPr>
                      <w:rFonts w:ascii="Arial" w:hAnsi="Arial" w:cs="Arial"/>
                      <w:color w:val="222222"/>
                      <w:lang w:val="en-GB"/>
                    </w:rPr>
                  </w:rPrChange>
                </w:rPr>
                <w:t>Hydromet</w:t>
              </w:r>
              <w:proofErr w:type="spellEnd"/>
              <w:r w:rsidR="006C3A23" w:rsidRPr="00D67748">
                <w:rPr>
                  <w:rFonts w:ascii="Arial" w:hAnsi="Arial" w:cs="Arial"/>
                  <w:sz w:val="20"/>
                  <w:szCs w:val="20"/>
                  <w:lang w:val="en-GB"/>
                  <w:rPrChange w:id="2306" w:author="Marie-Ange Bdn" w:date="2020-03-20T08:56:00Z">
                    <w:rPr>
                      <w:rFonts w:ascii="Arial" w:hAnsi="Arial" w:cs="Arial"/>
                      <w:color w:val="222222"/>
                      <w:lang w:val="en-GB"/>
                    </w:rPr>
                  </w:rPrChange>
                </w:rPr>
                <w:t xml:space="preserve"> project will be able to build sustainable, long-term business models from the reliable operation of strengthened </w:t>
              </w:r>
            </w:ins>
            <w:ins w:id="2307" w:author="Marie-Ange Bdn" w:date="2020-03-20T08:54:00Z">
              <w:r w:rsidR="00D67748" w:rsidRPr="00D67748">
                <w:rPr>
                  <w:rFonts w:ascii="Arial" w:hAnsi="Arial" w:cs="Arial"/>
                  <w:sz w:val="20"/>
                  <w:szCs w:val="20"/>
                  <w:lang w:val="en-GB"/>
                </w:rPr>
                <w:t>hydrometeorological</w:t>
              </w:r>
            </w:ins>
            <w:ins w:id="2308" w:author="Marie-Ange Bdn" w:date="2020-03-19T17:44:00Z">
              <w:r w:rsidR="006C3A23" w:rsidRPr="00D67748">
                <w:rPr>
                  <w:rFonts w:ascii="Arial" w:hAnsi="Arial" w:cs="Arial"/>
                  <w:sz w:val="20"/>
                  <w:szCs w:val="20"/>
                  <w:lang w:val="en-GB"/>
                  <w:rPrChange w:id="2309" w:author="Marie-Ange Bdn" w:date="2020-03-20T08:56:00Z">
                    <w:rPr>
                      <w:rFonts w:ascii="Arial" w:hAnsi="Arial" w:cs="Arial"/>
                      <w:color w:val="222222"/>
                      <w:lang w:val="en-GB"/>
                    </w:rPr>
                  </w:rPrChange>
                </w:rPr>
                <w:t xml:space="preserve"> systems and recover the costs of operation and maintenance</w:t>
              </w:r>
            </w:ins>
            <w:ins w:id="2310" w:author="Marie-Ange Bdn" w:date="2020-03-20T08:57:00Z">
              <w:r w:rsidR="00D67748">
                <w:rPr>
                  <w:rFonts w:ascii="Arial" w:hAnsi="Arial" w:cs="Arial"/>
                  <w:sz w:val="20"/>
                  <w:szCs w:val="20"/>
                  <w:lang w:val="en-GB"/>
                </w:rPr>
                <w:t xml:space="preserve"> (O&amp;M)</w:t>
              </w:r>
            </w:ins>
            <w:ins w:id="2311" w:author="Marie-Ange Bdn" w:date="2020-03-19T17:44:00Z">
              <w:r w:rsidR="006C3A23" w:rsidRPr="00D67748">
                <w:rPr>
                  <w:rFonts w:ascii="Arial" w:hAnsi="Arial" w:cs="Arial"/>
                  <w:sz w:val="20"/>
                  <w:szCs w:val="20"/>
                  <w:lang w:val="en-GB"/>
                  <w:rPrChange w:id="2312" w:author="Marie-Ange Bdn" w:date="2020-03-20T08:56:00Z">
                    <w:rPr>
                      <w:rFonts w:ascii="Arial" w:hAnsi="Arial" w:cs="Arial"/>
                      <w:color w:val="222222"/>
                      <w:lang w:val="en-GB"/>
                    </w:rPr>
                  </w:rPrChange>
                </w:rPr>
                <w:t xml:space="preserve"> from commercial revenues</w:t>
              </w:r>
            </w:ins>
            <w:ins w:id="2313" w:author="Marie-Ange Bdn" w:date="2020-03-20T08:57:00Z">
              <w:r w:rsidR="00D67748">
                <w:rPr>
                  <w:rFonts w:ascii="Arial" w:hAnsi="Arial" w:cs="Arial"/>
                  <w:sz w:val="20"/>
                  <w:szCs w:val="20"/>
                  <w:lang w:val="en-GB"/>
                </w:rPr>
                <w:t xml:space="preserve"> from sale of CP-CS,</w:t>
              </w:r>
            </w:ins>
            <w:ins w:id="2314" w:author="Marie-Ange Bdn" w:date="2020-03-19T17:44:00Z">
              <w:r w:rsidR="006C3A23" w:rsidRPr="00D67748">
                <w:rPr>
                  <w:rFonts w:ascii="Arial" w:hAnsi="Arial" w:cs="Arial"/>
                  <w:sz w:val="20"/>
                  <w:szCs w:val="20"/>
                  <w:lang w:val="en-GB"/>
                  <w:rPrChange w:id="2315" w:author="Marie-Ange Bdn" w:date="2020-03-20T08:56:00Z">
                    <w:rPr>
                      <w:rFonts w:ascii="Arial" w:hAnsi="Arial" w:cs="Arial"/>
                      <w:color w:val="222222"/>
                      <w:lang w:val="en-GB"/>
                    </w:rPr>
                  </w:rPrChange>
                </w:rPr>
                <w:t xml:space="preserve"> and through national budget support.</w:t>
              </w:r>
              <w:r w:rsidR="006C3A23" w:rsidRPr="00D67748">
                <w:rPr>
                  <w:rStyle w:val="apple-converted-space"/>
                  <w:rFonts w:ascii="Arial" w:hAnsi="Arial" w:cs="Arial"/>
                  <w:sz w:val="20"/>
                  <w:szCs w:val="20"/>
                  <w:lang w:val="en-GB"/>
                  <w:rPrChange w:id="2316" w:author="Marie-Ange Bdn" w:date="2020-03-20T08:56:00Z">
                    <w:rPr>
                      <w:rStyle w:val="apple-converted-space"/>
                      <w:rFonts w:ascii="Arial" w:hAnsi="Arial" w:cs="Arial"/>
                      <w:color w:val="222222"/>
                      <w:lang w:val="en-GB"/>
                    </w:rPr>
                  </w:rPrChange>
                </w:rPr>
                <w:t> </w:t>
              </w:r>
            </w:ins>
          </w:p>
          <w:p w14:paraId="4518844C" w14:textId="5192E504" w:rsidR="005D626E" w:rsidRPr="00D67748" w:rsidRDefault="006C3A23" w:rsidP="003247B7">
            <w:pPr>
              <w:rPr>
                <w:rStyle w:val="IntenseReference"/>
                <w:rFonts w:ascii="Arial" w:hAnsi="Arial" w:cs="Arial"/>
                <w:b w:val="0"/>
                <w:bCs w:val="0"/>
                <w:smallCaps w:val="0"/>
                <w:color w:val="auto"/>
                <w:spacing w:val="0"/>
                <w:sz w:val="20"/>
                <w:szCs w:val="20"/>
                <w:rPrChange w:id="2317" w:author="Marie-Ange Bdn" w:date="2020-03-20T08:56:00Z">
                  <w:rPr>
                    <w:rStyle w:val="IntenseReference"/>
                    <w:rFonts w:ascii="Times New Roman" w:hAnsi="Times New Roman" w:cs="Times New Roman"/>
                    <w:b w:val="0"/>
                    <w:smallCaps w:val="0"/>
                    <w:color w:val="auto"/>
                    <w:sz w:val="24"/>
                    <w:szCs w:val="24"/>
                    <w:highlight w:val="yellow"/>
                    <w:lang w:eastAsia="en-US"/>
                  </w:rPr>
                </w:rPrChange>
              </w:rPr>
              <w:pPrChange w:id="2318" w:author="Marie-Ange Bdn" w:date="2020-03-19T17:45:00Z">
                <w:pPr>
                  <w:pStyle w:val="Nnormal"/>
                </w:pPr>
              </w:pPrChange>
            </w:pPr>
            <w:ins w:id="2319" w:author="Marie-Ange Bdn" w:date="2020-03-19T17:44:00Z">
              <w:r w:rsidRPr="00D67748">
                <w:rPr>
                  <w:rFonts w:ascii="Arial" w:hAnsi="Arial" w:cs="Arial"/>
                  <w:sz w:val="20"/>
                  <w:szCs w:val="20"/>
                  <w:lang w:val="en-GB"/>
                  <w:rPrChange w:id="2320" w:author="Marie-Ange Bdn" w:date="2020-03-20T08:56:00Z">
                    <w:rPr>
                      <w:color w:val="222222"/>
                    </w:rPr>
                  </w:rPrChange>
                </w:rPr>
                <w:t xml:space="preserve">The business model and the budget funding analysis </w:t>
              </w:r>
            </w:ins>
            <w:ins w:id="2321" w:author="Marie-Ange Bdn" w:date="2020-03-19T17:46:00Z">
              <w:r w:rsidR="003247B7" w:rsidRPr="00D67748">
                <w:rPr>
                  <w:rFonts w:ascii="Arial" w:hAnsi="Arial" w:cs="Arial"/>
                  <w:sz w:val="20"/>
                  <w:szCs w:val="20"/>
                  <w:lang w:val="en-GB"/>
                  <w:rPrChange w:id="2322" w:author="Marie-Ange Bdn" w:date="2020-03-20T08:56:00Z">
                    <w:rPr/>
                  </w:rPrChange>
                </w:rPr>
                <w:t xml:space="preserve">(see Annex 3a) </w:t>
              </w:r>
            </w:ins>
            <w:ins w:id="2323" w:author="Marie-Ange Bdn" w:date="2020-03-19T17:44:00Z">
              <w:r w:rsidRPr="00D67748">
                <w:rPr>
                  <w:rFonts w:ascii="Arial" w:hAnsi="Arial" w:cs="Arial"/>
                  <w:sz w:val="20"/>
                  <w:szCs w:val="20"/>
                  <w:lang w:val="en-GB"/>
                  <w:rPrChange w:id="2324" w:author="Marie-Ange Bdn" w:date="2020-03-20T08:56:00Z">
                    <w:rPr>
                      <w:color w:val="222222"/>
                    </w:rPr>
                  </w:rPrChange>
                </w:rPr>
                <w:t xml:space="preserve">show that the impact of the </w:t>
              </w:r>
              <w:proofErr w:type="spellStart"/>
              <w:r w:rsidRPr="00D67748">
                <w:rPr>
                  <w:rFonts w:ascii="Arial" w:hAnsi="Arial" w:cs="Arial"/>
                  <w:sz w:val="20"/>
                  <w:szCs w:val="20"/>
                  <w:lang w:val="en-GB"/>
                  <w:rPrChange w:id="2325" w:author="Marie-Ange Bdn" w:date="2020-03-20T08:56:00Z">
                    <w:rPr>
                      <w:color w:val="222222"/>
                    </w:rPr>
                  </w:rPrChange>
                </w:rPr>
                <w:t>Hydromet</w:t>
              </w:r>
              <w:proofErr w:type="spellEnd"/>
              <w:r w:rsidRPr="00D67748">
                <w:rPr>
                  <w:rFonts w:ascii="Arial" w:hAnsi="Arial" w:cs="Arial"/>
                  <w:sz w:val="20"/>
                  <w:szCs w:val="20"/>
                  <w:lang w:val="en-GB"/>
                  <w:rPrChange w:id="2326" w:author="Marie-Ange Bdn" w:date="2020-03-20T08:56:00Z">
                    <w:rPr>
                      <w:color w:val="222222"/>
                    </w:rPr>
                  </w:rPrChange>
                </w:rPr>
                <w:t xml:space="preserve"> project will be eas</w:t>
              </w:r>
            </w:ins>
            <w:ins w:id="2327" w:author="Marie-Ange Bdn" w:date="2020-03-19T17:46:00Z">
              <w:r w:rsidR="003247B7" w:rsidRPr="00D67748">
                <w:rPr>
                  <w:rFonts w:ascii="Arial" w:hAnsi="Arial" w:cs="Arial"/>
                  <w:sz w:val="20"/>
                  <w:szCs w:val="20"/>
                  <w:lang w:val="en-GB"/>
                  <w:rPrChange w:id="2328" w:author="Marie-Ange Bdn" w:date="2020-03-20T08:56:00Z">
                    <w:rPr/>
                  </w:rPrChange>
                </w:rPr>
                <w:t>i</w:t>
              </w:r>
            </w:ins>
            <w:ins w:id="2329" w:author="Marie-Ange Bdn" w:date="2020-03-19T17:44:00Z">
              <w:r w:rsidRPr="00D67748">
                <w:rPr>
                  <w:rFonts w:ascii="Arial" w:hAnsi="Arial" w:cs="Arial"/>
                  <w:sz w:val="20"/>
                  <w:szCs w:val="20"/>
                  <w:lang w:val="en-GB"/>
                  <w:rPrChange w:id="2330" w:author="Marie-Ange Bdn" w:date="2020-03-20T08:56:00Z">
                    <w:rPr>
                      <w:color w:val="222222"/>
                    </w:rPr>
                  </w:rPrChange>
                </w:rPr>
                <w:t xml:space="preserve">ly handled by </w:t>
              </w:r>
            </w:ins>
            <w:ins w:id="2331" w:author="Marie-Ange Bdn" w:date="2020-03-20T08:54:00Z">
              <w:r w:rsidR="00D67748" w:rsidRPr="00D67748">
                <w:rPr>
                  <w:rFonts w:ascii="Arial" w:hAnsi="Arial" w:cs="Arial"/>
                  <w:sz w:val="20"/>
                  <w:szCs w:val="20"/>
                  <w:lang w:val="en-GB"/>
                  <w:rPrChange w:id="2332" w:author="Marie-Ange Bdn" w:date="2020-03-20T08:56:00Z">
                    <w:rPr/>
                  </w:rPrChange>
                </w:rPr>
                <w:t>the four</w:t>
              </w:r>
            </w:ins>
            <w:ins w:id="2333" w:author="Marie-Ange Bdn" w:date="2020-03-19T17:44:00Z">
              <w:r w:rsidRPr="00D67748">
                <w:rPr>
                  <w:rFonts w:ascii="Arial" w:hAnsi="Arial" w:cs="Arial"/>
                  <w:sz w:val="20"/>
                  <w:szCs w:val="20"/>
                  <w:lang w:val="en-GB"/>
                  <w:rPrChange w:id="2334" w:author="Marie-Ange Bdn" w:date="2020-03-20T08:56:00Z">
                    <w:rPr>
                      <w:color w:val="222222"/>
                    </w:rPr>
                  </w:rPrChange>
                </w:rPr>
                <w:t xml:space="preserve"> countries</w:t>
              </w:r>
            </w:ins>
            <w:ins w:id="2335" w:author="Marie-Ange Bdn" w:date="2020-03-20T08:54:00Z">
              <w:r w:rsidR="00D67748" w:rsidRPr="00D67748">
                <w:rPr>
                  <w:rFonts w:ascii="Arial" w:hAnsi="Arial" w:cs="Arial"/>
                  <w:sz w:val="20"/>
                  <w:szCs w:val="20"/>
                  <w:lang w:val="en-GB"/>
                  <w:rPrChange w:id="2336" w:author="Marie-Ange Bdn" w:date="2020-03-20T08:56:00Z">
                    <w:rPr/>
                  </w:rPrChange>
                </w:rPr>
                <w:t xml:space="preserve"> together</w:t>
              </w:r>
            </w:ins>
            <w:ins w:id="2337" w:author="Marie-Ange Bdn" w:date="2020-03-19T17:44:00Z">
              <w:r w:rsidRPr="00D67748">
                <w:rPr>
                  <w:rFonts w:ascii="Arial" w:hAnsi="Arial" w:cs="Arial"/>
                  <w:sz w:val="20"/>
                  <w:szCs w:val="20"/>
                  <w:lang w:val="en-GB"/>
                  <w:rPrChange w:id="2338" w:author="Marie-Ange Bdn" w:date="2020-03-20T08:56:00Z">
                    <w:rPr>
                      <w:color w:val="222222"/>
                    </w:rPr>
                  </w:rPrChange>
                </w:rPr>
                <w:t xml:space="preserve">, </w:t>
              </w:r>
            </w:ins>
            <w:ins w:id="2339" w:author="Marie-Ange Bdn" w:date="2020-03-19T18:28:00Z">
              <w:r w:rsidR="00206998" w:rsidRPr="00D67748">
                <w:rPr>
                  <w:rFonts w:ascii="Arial" w:hAnsi="Arial" w:cs="Arial"/>
                  <w:sz w:val="20"/>
                  <w:szCs w:val="20"/>
                  <w:lang w:val="en-GB"/>
                  <w:rPrChange w:id="2340" w:author="Marie-Ange Bdn" w:date="2020-03-20T08:56:00Z">
                    <w:rPr/>
                  </w:rPrChange>
                </w:rPr>
                <w:t xml:space="preserve">as </w:t>
              </w:r>
            </w:ins>
            <w:ins w:id="2341" w:author="Marie-Ange Bdn" w:date="2020-03-20T08:58:00Z">
              <w:r w:rsidR="00D67748">
                <w:rPr>
                  <w:rFonts w:ascii="Arial" w:hAnsi="Arial" w:cs="Arial"/>
                  <w:sz w:val="20"/>
                  <w:szCs w:val="20"/>
                  <w:lang w:val="en-GB"/>
                </w:rPr>
                <w:t xml:space="preserve">the </w:t>
              </w:r>
            </w:ins>
            <w:ins w:id="2342" w:author="Marie-Ange Bdn" w:date="2020-03-19T18:28:00Z">
              <w:r w:rsidR="00206998" w:rsidRPr="00D67748">
                <w:rPr>
                  <w:rFonts w:ascii="Arial" w:hAnsi="Arial" w:cs="Arial"/>
                  <w:sz w:val="20"/>
                  <w:szCs w:val="20"/>
                  <w:lang w:val="en-GB"/>
                  <w:rPrChange w:id="2343" w:author="Marie-Ange Bdn" w:date="2020-03-20T08:56:00Z">
                    <w:rPr/>
                  </w:rPrChange>
                </w:rPr>
                <w:t xml:space="preserve">O&amp;M costs of the new </w:t>
              </w:r>
              <w:proofErr w:type="spellStart"/>
              <w:r w:rsidR="00206998" w:rsidRPr="00D67748">
                <w:rPr>
                  <w:rFonts w:ascii="Arial" w:hAnsi="Arial" w:cs="Arial"/>
                  <w:sz w:val="20"/>
                  <w:szCs w:val="20"/>
                  <w:lang w:val="en-GB"/>
                  <w:rPrChange w:id="2344" w:author="Marie-Ange Bdn" w:date="2020-03-20T08:56:00Z">
                    <w:rPr/>
                  </w:rPrChange>
                </w:rPr>
                <w:t>Hydromet</w:t>
              </w:r>
              <w:proofErr w:type="spellEnd"/>
              <w:r w:rsidR="00206998" w:rsidRPr="00D67748">
                <w:rPr>
                  <w:rFonts w:ascii="Arial" w:hAnsi="Arial" w:cs="Arial"/>
                  <w:sz w:val="20"/>
                  <w:szCs w:val="20"/>
                  <w:lang w:val="en-GB"/>
                  <w:rPrChange w:id="2345" w:author="Marie-Ange Bdn" w:date="2020-03-20T08:56:00Z">
                    <w:rPr/>
                  </w:rPrChange>
                </w:rPr>
                <w:t xml:space="preserve"> equipment</w:t>
              </w:r>
            </w:ins>
            <w:ins w:id="2346" w:author="Marie-Ange Bdn" w:date="2020-03-19T18:29:00Z">
              <w:r w:rsidR="00206998" w:rsidRPr="00D67748">
                <w:rPr>
                  <w:rFonts w:ascii="Arial" w:hAnsi="Arial" w:cs="Arial"/>
                  <w:sz w:val="20"/>
                  <w:szCs w:val="20"/>
                  <w:lang w:val="en-GB"/>
                  <w:rPrChange w:id="2347" w:author="Marie-Ange Bdn" w:date="2020-03-20T08:56:00Z">
                    <w:rPr/>
                  </w:rPrChange>
                </w:rPr>
                <w:t xml:space="preserve"> overall, on the</w:t>
              </w:r>
            </w:ins>
            <w:ins w:id="2348" w:author="Marie-Ange Bdn" w:date="2020-03-20T08:55:00Z">
              <w:r w:rsidR="00D67748" w:rsidRPr="00D67748">
                <w:rPr>
                  <w:rFonts w:ascii="Arial" w:hAnsi="Arial" w:cs="Arial"/>
                  <w:sz w:val="20"/>
                  <w:szCs w:val="20"/>
                  <w:lang w:val="en-GB"/>
                  <w:rPrChange w:id="2349" w:author="Marie-Ange Bdn" w:date="2020-03-20T08:56:00Z">
                    <w:rPr/>
                  </w:rPrChange>
                </w:rPr>
                <w:t xml:space="preserve"> budgets of the</w:t>
              </w:r>
            </w:ins>
            <w:ins w:id="2350" w:author="Marie-Ange Bdn" w:date="2020-03-19T18:29:00Z">
              <w:r w:rsidR="00206998" w:rsidRPr="00D67748">
                <w:rPr>
                  <w:rFonts w:ascii="Arial" w:hAnsi="Arial" w:cs="Arial"/>
                  <w:sz w:val="20"/>
                  <w:szCs w:val="20"/>
                  <w:lang w:val="en-GB"/>
                  <w:rPrChange w:id="2351" w:author="Marie-Ange Bdn" w:date="2020-03-20T08:56:00Z">
                    <w:rPr/>
                  </w:rPrChange>
                </w:rPr>
                <w:t xml:space="preserve"> four beneficiary NHMSs, will be limited; these costs will be shared adequately among the RCC member countries, as per the RCC multi-</w:t>
              </w:r>
            </w:ins>
            <w:ins w:id="2352" w:author="Marie-Ange Bdn" w:date="2020-03-19T18:30:00Z">
              <w:r w:rsidR="00206998" w:rsidRPr="00D67748">
                <w:rPr>
                  <w:rFonts w:ascii="Arial" w:hAnsi="Arial" w:cs="Arial"/>
                  <w:sz w:val="20"/>
                  <w:szCs w:val="20"/>
                  <w:lang w:val="en-GB"/>
                  <w:rPrChange w:id="2353" w:author="Marie-Ange Bdn" w:date="2020-03-20T08:56:00Z">
                    <w:rPr/>
                  </w:rPrChange>
                </w:rPr>
                <w:t>lateral agreement signed between these countries under Activity 1.1.2 of the proposed project. Moreover, i</w:t>
              </w:r>
            </w:ins>
            <w:ins w:id="2354" w:author="Marie-Ange Bdn" w:date="2020-03-19T17:44:00Z">
              <w:r w:rsidRPr="00D67748">
                <w:rPr>
                  <w:rFonts w:ascii="Arial" w:hAnsi="Arial" w:cs="Arial"/>
                  <w:sz w:val="20"/>
                  <w:szCs w:val="20"/>
                  <w:lang w:val="en-GB"/>
                  <w:rPrChange w:id="2355" w:author="Marie-Ange Bdn" w:date="2020-03-20T08:56:00Z">
                    <w:rPr>
                      <w:color w:val="222222"/>
                    </w:rPr>
                  </w:rPrChange>
                </w:rPr>
                <w:t xml:space="preserve">n the long term, development of commercial revenues </w:t>
              </w:r>
            </w:ins>
            <w:ins w:id="2356" w:author="Marie-Ange Bdn" w:date="2020-03-20T08:55:00Z">
              <w:r w:rsidR="00D67748" w:rsidRPr="00D67748">
                <w:rPr>
                  <w:rFonts w:ascii="Arial" w:hAnsi="Arial" w:cs="Arial"/>
                  <w:sz w:val="20"/>
                  <w:szCs w:val="20"/>
                  <w:lang w:val="en-GB"/>
                  <w:rPrChange w:id="2357" w:author="Marie-Ange Bdn" w:date="2020-03-20T08:56:00Z">
                    <w:rPr/>
                  </w:rPrChange>
                </w:rPr>
                <w:t>will</w:t>
              </w:r>
            </w:ins>
            <w:ins w:id="2358" w:author="Marie-Ange Bdn" w:date="2020-03-19T17:44:00Z">
              <w:r w:rsidRPr="00D67748">
                <w:rPr>
                  <w:rFonts w:ascii="Arial" w:hAnsi="Arial" w:cs="Arial"/>
                  <w:sz w:val="20"/>
                  <w:szCs w:val="20"/>
                  <w:lang w:val="en-GB"/>
                  <w:rPrChange w:id="2359" w:author="Marie-Ange Bdn" w:date="2020-03-20T08:56:00Z">
                    <w:rPr>
                      <w:color w:val="222222"/>
                    </w:rPr>
                  </w:rPrChange>
                </w:rPr>
                <w:t xml:space="preserve"> replace </w:t>
              </w:r>
            </w:ins>
            <w:ins w:id="2360" w:author="Marie-Ange Bdn" w:date="2020-03-20T08:55:00Z">
              <w:r w:rsidR="00D67748" w:rsidRPr="00D67748">
                <w:rPr>
                  <w:rFonts w:ascii="Arial" w:hAnsi="Arial" w:cs="Arial"/>
                  <w:sz w:val="20"/>
                  <w:szCs w:val="20"/>
                  <w:lang w:val="en-GB"/>
                  <w:rPrChange w:id="2361" w:author="Marie-Ange Bdn" w:date="2020-03-20T08:56:00Z">
                    <w:rPr/>
                  </w:rPrChange>
                </w:rPr>
                <w:t xml:space="preserve">part of the current </w:t>
              </w:r>
            </w:ins>
            <w:ins w:id="2362" w:author="Marie-Ange Bdn" w:date="2020-03-19T17:44:00Z">
              <w:r w:rsidRPr="00D67748">
                <w:rPr>
                  <w:rFonts w:ascii="Arial" w:hAnsi="Arial" w:cs="Arial"/>
                  <w:sz w:val="20"/>
                  <w:szCs w:val="20"/>
                  <w:lang w:val="en-GB"/>
                  <w:rPrChange w:id="2363" w:author="Marie-Ange Bdn" w:date="2020-03-20T08:56:00Z">
                    <w:rPr>
                      <w:color w:val="222222"/>
                    </w:rPr>
                  </w:rPrChange>
                </w:rPr>
                <w:t>public funding of NMHS</w:t>
              </w:r>
            </w:ins>
            <w:ins w:id="2364" w:author="Marie-Ange Bdn" w:date="2020-03-20T08:56:00Z">
              <w:r w:rsidR="00D67748" w:rsidRPr="00D67748">
                <w:rPr>
                  <w:rFonts w:ascii="Arial" w:hAnsi="Arial" w:cs="Arial"/>
                  <w:sz w:val="20"/>
                  <w:szCs w:val="20"/>
                  <w:lang w:val="en-GB"/>
                  <w:rPrChange w:id="2365" w:author="Marie-Ange Bdn" w:date="2020-03-20T08:56:00Z">
                    <w:rPr/>
                  </w:rPrChange>
                </w:rPr>
                <w:t xml:space="preserve">, </w:t>
              </w:r>
            </w:ins>
            <w:ins w:id="2366" w:author="Marie-Ange Bdn" w:date="2020-03-19T17:44:00Z">
              <w:r w:rsidRPr="00D67748">
                <w:rPr>
                  <w:rFonts w:ascii="Arial" w:hAnsi="Arial" w:cs="Arial"/>
                  <w:sz w:val="20"/>
                  <w:szCs w:val="20"/>
                  <w:lang w:val="en-GB"/>
                  <w:rPrChange w:id="2367" w:author="Marie-Ange Bdn" w:date="2020-03-20T08:56:00Z">
                    <w:rPr>
                      <w:color w:val="222222"/>
                    </w:rPr>
                  </w:rPrChange>
                </w:rPr>
                <w:t>from 30% to almost 50%</w:t>
              </w:r>
            </w:ins>
            <w:ins w:id="2368" w:author="Marie-Ange Bdn" w:date="2020-03-20T08:56:00Z">
              <w:r w:rsidR="00D67748" w:rsidRPr="00D67748">
                <w:rPr>
                  <w:rFonts w:ascii="Arial" w:hAnsi="Arial" w:cs="Arial"/>
                  <w:sz w:val="20"/>
                  <w:szCs w:val="20"/>
                  <w:lang w:val="en-GB"/>
                  <w:rPrChange w:id="2369" w:author="Marie-Ange Bdn" w:date="2020-03-20T08:56:00Z">
                    <w:rPr/>
                  </w:rPrChange>
                </w:rPr>
                <w:t xml:space="preserve"> of their budget</w:t>
              </w:r>
            </w:ins>
            <w:ins w:id="2370" w:author="Marie-Ange Bdn" w:date="2020-03-19T17:44:00Z">
              <w:r w:rsidRPr="00D67748">
                <w:rPr>
                  <w:rFonts w:ascii="Arial" w:hAnsi="Arial" w:cs="Arial"/>
                  <w:sz w:val="20"/>
                  <w:szCs w:val="20"/>
                  <w:lang w:val="en-GB"/>
                  <w:rPrChange w:id="2371" w:author="Marie-Ange Bdn" w:date="2020-03-20T08:56:00Z">
                    <w:rPr>
                      <w:color w:val="222222"/>
                    </w:rPr>
                  </w:rPrChange>
                </w:rPr>
                <w:t>.</w:t>
              </w:r>
            </w:ins>
            <w:ins w:id="2372" w:author="Marie-Ange Bdn" w:date="2020-03-19T17:47:00Z">
              <w:r w:rsidR="003247B7" w:rsidRPr="00D67748">
                <w:rPr>
                  <w:rFonts w:ascii="Arial" w:hAnsi="Arial" w:cs="Arial"/>
                  <w:sz w:val="20"/>
                  <w:szCs w:val="20"/>
                  <w:rPrChange w:id="2373" w:author="Marie-Ange Bdn" w:date="2020-03-20T08:56:00Z">
                    <w:rPr/>
                  </w:rPrChange>
                </w:rPr>
                <w:t xml:space="preserve"> This indicates</w:t>
              </w:r>
              <w:r w:rsidR="003247B7" w:rsidRPr="00D67748">
                <w:rPr>
                  <w:rFonts w:ascii="Arial" w:hAnsi="Arial" w:cs="Arial"/>
                  <w:sz w:val="20"/>
                  <w:szCs w:val="20"/>
                  <w:lang w:val="en-GB"/>
                  <w:rPrChange w:id="2374" w:author="Marie-Ange Bdn" w:date="2020-03-20T08:56:00Z">
                    <w:rPr/>
                  </w:rPrChange>
                </w:rPr>
                <w:t xml:space="preserve"> that</w:t>
              </w:r>
            </w:ins>
            <w:ins w:id="2375" w:author="Marie-Ange Bdn" w:date="2020-03-19T17:44:00Z">
              <w:r w:rsidRPr="00D67748">
                <w:rPr>
                  <w:rFonts w:ascii="Arial" w:hAnsi="Arial" w:cs="Arial"/>
                  <w:sz w:val="20"/>
                  <w:szCs w:val="20"/>
                  <w:lang w:val="en-GB"/>
                  <w:rPrChange w:id="2376" w:author="Marie-Ange Bdn" w:date="2020-03-20T08:56:00Z">
                    <w:rPr>
                      <w:color w:val="222222"/>
                    </w:rPr>
                  </w:rPrChange>
                </w:rPr>
                <w:t xml:space="preserve"> the </w:t>
              </w:r>
              <w:proofErr w:type="spellStart"/>
              <w:r w:rsidRPr="00D67748">
                <w:rPr>
                  <w:rFonts w:ascii="Arial" w:hAnsi="Arial" w:cs="Arial"/>
                  <w:sz w:val="20"/>
                  <w:szCs w:val="20"/>
                  <w:lang w:val="en-GB"/>
                  <w:rPrChange w:id="2377" w:author="Marie-Ange Bdn" w:date="2020-03-20T08:56:00Z">
                    <w:rPr>
                      <w:color w:val="222222"/>
                    </w:rPr>
                  </w:rPrChange>
                </w:rPr>
                <w:t>Hydromet</w:t>
              </w:r>
              <w:proofErr w:type="spellEnd"/>
              <w:r w:rsidRPr="00D67748">
                <w:rPr>
                  <w:rFonts w:ascii="Arial" w:hAnsi="Arial" w:cs="Arial"/>
                  <w:sz w:val="20"/>
                  <w:szCs w:val="20"/>
                  <w:lang w:val="en-GB"/>
                  <w:rPrChange w:id="2378" w:author="Marie-Ange Bdn" w:date="2020-03-20T08:56:00Z">
                    <w:rPr>
                      <w:color w:val="222222"/>
                    </w:rPr>
                  </w:rPrChange>
                </w:rPr>
                <w:t xml:space="preserve"> project</w:t>
              </w:r>
            </w:ins>
            <w:ins w:id="2379" w:author="Marie-Ange Bdn" w:date="2020-03-19T17:47:00Z">
              <w:r w:rsidR="003247B7" w:rsidRPr="00D67748">
                <w:rPr>
                  <w:rFonts w:ascii="Arial" w:hAnsi="Arial" w:cs="Arial"/>
                  <w:sz w:val="20"/>
                  <w:szCs w:val="20"/>
                  <w:lang w:val="en-GB"/>
                  <w:rPrChange w:id="2380" w:author="Marie-Ange Bdn" w:date="2020-03-20T08:56:00Z">
                    <w:rPr/>
                  </w:rPrChange>
                </w:rPr>
                <w:t xml:space="preserve">-related interventions </w:t>
              </w:r>
            </w:ins>
            <w:ins w:id="2381" w:author="Marie-Ange Bdn" w:date="2020-03-19T17:44:00Z">
              <w:r w:rsidRPr="00D67748">
                <w:rPr>
                  <w:rFonts w:ascii="Arial" w:hAnsi="Arial" w:cs="Arial"/>
                  <w:sz w:val="20"/>
                  <w:szCs w:val="20"/>
                  <w:lang w:val="en-GB"/>
                  <w:rPrChange w:id="2382" w:author="Marie-Ange Bdn" w:date="2020-03-20T08:56:00Z">
                    <w:rPr>
                      <w:color w:val="222222"/>
                    </w:rPr>
                  </w:rPrChange>
                </w:rPr>
                <w:t xml:space="preserve">will no more </w:t>
              </w:r>
            </w:ins>
            <w:ins w:id="2383" w:author="Marie-Ange Bdn" w:date="2020-03-19T17:47:00Z">
              <w:r w:rsidR="003247B7" w:rsidRPr="00D67748">
                <w:rPr>
                  <w:rFonts w:ascii="Arial" w:hAnsi="Arial" w:cs="Arial"/>
                  <w:sz w:val="20"/>
                  <w:szCs w:val="20"/>
                  <w:lang w:val="en-GB"/>
                  <w:rPrChange w:id="2384" w:author="Marie-Ange Bdn" w:date="2020-03-20T08:56:00Z">
                    <w:rPr/>
                  </w:rPrChange>
                </w:rPr>
                <w:t>rely on</w:t>
              </w:r>
            </w:ins>
            <w:ins w:id="2385" w:author="Marie-Ange Bdn" w:date="2020-03-19T17:44:00Z">
              <w:r w:rsidRPr="00D67748">
                <w:rPr>
                  <w:rFonts w:ascii="Arial" w:hAnsi="Arial" w:cs="Arial"/>
                  <w:sz w:val="20"/>
                  <w:szCs w:val="20"/>
                  <w:lang w:val="en-GB"/>
                  <w:rPrChange w:id="2386" w:author="Marie-Ange Bdn" w:date="2020-03-20T08:56:00Z">
                    <w:rPr>
                      <w:color w:val="222222"/>
                    </w:rPr>
                  </w:rPrChange>
                </w:rPr>
                <w:t xml:space="preserve"> international</w:t>
              </w:r>
              <w:r w:rsidR="003247B7" w:rsidRPr="00D67748">
                <w:rPr>
                  <w:rFonts w:ascii="Arial" w:hAnsi="Arial" w:cs="Arial"/>
                  <w:sz w:val="20"/>
                  <w:szCs w:val="20"/>
                  <w:lang w:val="en-GB"/>
                  <w:rPrChange w:id="2387" w:author="Marie-Ange Bdn" w:date="2020-03-20T08:56:00Z">
                    <w:rPr>
                      <w:color w:val="222222"/>
                    </w:rPr>
                  </w:rPrChange>
                </w:rPr>
                <w:t xml:space="preserve"> funding</w:t>
              </w:r>
              <w:r w:rsidRPr="00D67748">
                <w:rPr>
                  <w:rFonts w:ascii="Arial" w:hAnsi="Arial" w:cs="Arial"/>
                  <w:sz w:val="20"/>
                  <w:szCs w:val="20"/>
                  <w:lang w:val="en-GB"/>
                  <w:rPrChange w:id="2388" w:author="Marie-Ange Bdn" w:date="2020-03-20T08:56:00Z">
                    <w:rPr>
                      <w:color w:val="222222"/>
                    </w:rPr>
                  </w:rPrChange>
                </w:rPr>
                <w:t xml:space="preserve"> in the long term.</w:t>
              </w:r>
            </w:ins>
          </w:p>
        </w:tc>
      </w:tr>
      <w:bookmarkEnd w:id="2124"/>
    </w:tbl>
    <w:p w14:paraId="5FC8104E" w14:textId="77777777" w:rsidR="00D76D60" w:rsidRPr="00C15E95" w:rsidRDefault="00D76D60" w:rsidP="00EF0A75"/>
    <w:p w14:paraId="19265FA6" w14:textId="77777777" w:rsidR="00AB07FC" w:rsidRPr="00C15E95" w:rsidRDefault="00AB07FC" w:rsidP="00EF0A75">
      <w:pPr>
        <w:spacing w:before="40" w:after="40"/>
        <w:rPr>
          <w:rFonts w:ascii="Arial" w:hAnsi="Arial" w:cs="Arial"/>
          <w:b/>
          <w:color w:val="FFFFFF" w:themeColor="background1"/>
          <w:sz w:val="20"/>
          <w:szCs w:val="20"/>
        </w:rPr>
        <w:sectPr w:rsidR="00AB07FC" w:rsidRPr="00C15E95" w:rsidSect="006B6F20">
          <w:headerReference w:type="default" r:id="rId26"/>
          <w:pgSz w:w="11909" w:h="16834" w:code="9"/>
          <w:pgMar w:top="1728" w:right="1008" w:bottom="1152" w:left="1008" w:header="720" w:footer="720" w:gutter="0"/>
          <w:cols w:space="720"/>
          <w:docGrid w:linePitch="360"/>
        </w:sectPr>
      </w:pPr>
    </w:p>
    <w:tbl>
      <w:tblPr>
        <w:tblW w:w="10620" w:type="dxa"/>
        <w:tblInd w:w="-365" w:type="dxa"/>
        <w:tblLayout w:type="fixed"/>
        <w:tblLook w:val="04A0" w:firstRow="1" w:lastRow="0" w:firstColumn="1" w:lastColumn="0" w:noHBand="0" w:noVBand="1"/>
      </w:tblPr>
      <w:tblGrid>
        <w:gridCol w:w="10620"/>
      </w:tblGrid>
      <w:tr w:rsidR="002B438C" w:rsidRPr="00250CEE" w14:paraId="002BC53A" w14:textId="77777777" w:rsidTr="00BE2FCD">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24634F"/>
            <w:vAlign w:val="center"/>
          </w:tcPr>
          <w:p w14:paraId="70301893" w14:textId="77777777" w:rsidR="002B438C" w:rsidRPr="00695350" w:rsidRDefault="002B438C" w:rsidP="00EF0A75">
            <w:pPr>
              <w:pStyle w:val="Heading1"/>
              <w:ind w:hanging="720"/>
              <w:rPr>
                <w:b w:val="0"/>
                <w:color w:val="24634F"/>
              </w:rPr>
            </w:pPr>
            <w:r w:rsidRPr="00695350">
              <w:rPr>
                <w:rStyle w:val="IntenseReference"/>
                <w:b/>
                <w:smallCaps w:val="0"/>
                <w:color w:val="FFFFFF" w:themeColor="background1"/>
              </w:rPr>
              <w:lastRenderedPageBreak/>
              <w:t>LOGIC</w:t>
            </w:r>
            <w:r w:rsidR="001A2AD7" w:rsidRPr="00695350">
              <w:rPr>
                <w:rStyle w:val="IntenseReference"/>
                <w:b/>
                <w:smallCaps w:val="0"/>
                <w:color w:val="FFFFFF" w:themeColor="background1"/>
              </w:rPr>
              <w:t>AL</w:t>
            </w:r>
            <w:r w:rsidRPr="00695350">
              <w:rPr>
                <w:rStyle w:val="IntenseReference"/>
                <w:b/>
                <w:smallCaps w:val="0"/>
                <w:color w:val="FFFFFF" w:themeColor="background1"/>
              </w:rPr>
              <w:t xml:space="preserve"> FRAMEWORK </w:t>
            </w:r>
          </w:p>
        </w:tc>
      </w:tr>
      <w:tr w:rsidR="002B438C" w:rsidRPr="00AF0426" w14:paraId="0EEF321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A056F" w14:textId="77777777" w:rsidR="002B438C" w:rsidRPr="00AC01E3" w:rsidDel="000179D8" w:rsidRDefault="002B438C" w:rsidP="00EF0A75">
            <w:pPr>
              <w:spacing w:before="40" w:after="40"/>
              <w:rPr>
                <w:rFonts w:ascii="Arial" w:hAnsi="Arial" w:cs="Arial"/>
                <w:i/>
                <w:sz w:val="20"/>
                <w:szCs w:val="20"/>
                <w:u w:val="single"/>
              </w:rPr>
            </w:pPr>
            <w:r w:rsidRPr="00613C23">
              <w:rPr>
                <w:rFonts w:ascii="Arial" w:hAnsi="Arial" w:cs="Arial"/>
                <w:i/>
                <w:sz w:val="20"/>
                <w:szCs w:val="20"/>
              </w:rPr>
              <w:t>This section refers to the project</w:t>
            </w:r>
            <w:r w:rsidR="006E4246" w:rsidRPr="00613C23">
              <w:rPr>
                <w:rFonts w:ascii="Arial" w:hAnsi="Arial" w:cs="Arial"/>
                <w:i/>
                <w:sz w:val="20"/>
                <w:szCs w:val="20"/>
              </w:rPr>
              <w:t>/</w:t>
            </w:r>
            <w:r w:rsidRPr="00613C23">
              <w:rPr>
                <w:rFonts w:ascii="Arial" w:hAnsi="Arial" w:cs="Arial"/>
                <w:i/>
                <w:sz w:val="20"/>
                <w:szCs w:val="20"/>
              </w:rPr>
              <w:t>programme</w:t>
            </w:r>
            <w:r w:rsidR="006E4246" w:rsidRPr="00613C23">
              <w:rPr>
                <w:rFonts w:ascii="Arial" w:hAnsi="Arial" w:cs="Arial"/>
                <w:i/>
                <w:sz w:val="20"/>
                <w:szCs w:val="20"/>
              </w:rPr>
              <w:t>’s</w:t>
            </w:r>
            <w:r w:rsidRPr="00613C23">
              <w:rPr>
                <w:rFonts w:ascii="Arial" w:hAnsi="Arial" w:cs="Arial"/>
                <w:i/>
                <w:sz w:val="20"/>
                <w:szCs w:val="20"/>
              </w:rPr>
              <w:t xml:space="preserve"> logic</w:t>
            </w:r>
            <w:r w:rsidR="001A2AD7" w:rsidRPr="00613C23">
              <w:rPr>
                <w:rFonts w:ascii="Arial" w:hAnsi="Arial" w:cs="Arial"/>
                <w:i/>
                <w:sz w:val="20"/>
                <w:szCs w:val="20"/>
              </w:rPr>
              <w:t>al</w:t>
            </w:r>
            <w:r w:rsidRPr="00613C23">
              <w:rPr>
                <w:rFonts w:ascii="Arial" w:hAnsi="Arial" w:cs="Arial"/>
                <w:i/>
                <w:sz w:val="20"/>
                <w:szCs w:val="20"/>
              </w:rPr>
              <w:t xml:space="preserve"> framework </w:t>
            </w:r>
            <w:r w:rsidRPr="00613C23">
              <w:rPr>
                <w:rFonts w:ascii="Arial" w:hAnsi="Arial" w:cs="Arial"/>
                <w:i/>
                <w:sz w:val="20"/>
                <w:lang w:eastAsia="ja-JP"/>
              </w:rPr>
              <w:t xml:space="preserve">in accordance with the GCF’s </w:t>
            </w:r>
            <w:hyperlink r:id="rId27" w:history="1">
              <w:r w:rsidR="00EF112C" w:rsidRPr="00FF722C">
                <w:rPr>
                  <w:rStyle w:val="Hyperlink"/>
                  <w:rFonts w:ascii="Arial" w:hAnsi="Arial" w:cs="Arial"/>
                  <w:i/>
                  <w:sz w:val="20"/>
                  <w:lang w:eastAsia="ja-JP"/>
                </w:rPr>
                <w:t>Performance Measurement Framework</w:t>
              </w:r>
              <w:r w:rsidR="000C39CB" w:rsidRPr="00FF722C">
                <w:rPr>
                  <w:rStyle w:val="Hyperlink"/>
                  <w:rFonts w:ascii="Arial" w:hAnsi="Arial" w:cs="Arial"/>
                  <w:i/>
                  <w:sz w:val="20"/>
                  <w:lang w:eastAsia="ja-JP"/>
                </w:rPr>
                <w:t>s</w:t>
              </w:r>
            </w:hyperlink>
            <w:r w:rsidRPr="00613C23">
              <w:rPr>
                <w:rFonts w:ascii="Arial" w:hAnsi="Arial" w:cs="Arial"/>
                <w:i/>
                <w:sz w:val="20"/>
                <w:lang w:eastAsia="ja-JP"/>
              </w:rPr>
              <w:t xml:space="preserve"> under the </w:t>
            </w:r>
            <w:hyperlink r:id="rId28" w:history="1">
              <w:r w:rsidR="00EF112C" w:rsidRPr="00FF722C">
                <w:rPr>
                  <w:rStyle w:val="Hyperlink"/>
                  <w:rFonts w:ascii="Arial" w:hAnsi="Arial" w:cs="Arial"/>
                  <w:i/>
                  <w:sz w:val="20"/>
                  <w:lang w:eastAsia="ja-JP"/>
                </w:rPr>
                <w:t>Results Management Framework</w:t>
              </w:r>
            </w:hyperlink>
            <w:r w:rsidRPr="00613C23">
              <w:rPr>
                <w:rFonts w:ascii="Arial" w:hAnsi="Arial" w:cs="Arial"/>
                <w:i/>
                <w:sz w:val="20"/>
                <w:lang w:eastAsia="ja-JP"/>
              </w:rPr>
              <w:t xml:space="preserve"> to which the project/programme contributes</w:t>
            </w:r>
            <w:r w:rsidR="00672342" w:rsidRPr="00613C23">
              <w:rPr>
                <w:rFonts w:ascii="Arial" w:hAnsi="Arial" w:cs="Arial"/>
                <w:i/>
                <w:sz w:val="20"/>
                <w:lang w:eastAsia="ja-JP"/>
              </w:rPr>
              <w:t xml:space="preserve"> as a whole, including</w:t>
            </w:r>
            <w:r w:rsidR="00D026E2" w:rsidRPr="00613C23">
              <w:rPr>
                <w:rFonts w:ascii="Arial" w:hAnsi="Arial" w:cs="Arial"/>
                <w:i/>
                <w:sz w:val="20"/>
                <w:lang w:eastAsia="ja-JP"/>
              </w:rPr>
              <w:t xml:space="preserve"> in respect of any</w:t>
            </w:r>
            <w:r w:rsidR="00672342" w:rsidRPr="00613C23">
              <w:rPr>
                <w:rFonts w:ascii="Arial" w:hAnsi="Arial" w:cs="Arial"/>
                <w:i/>
                <w:sz w:val="20"/>
                <w:lang w:eastAsia="ja-JP"/>
              </w:rPr>
              <w:t xml:space="preserve"> co-financing</w:t>
            </w:r>
            <w:r w:rsidRPr="00613C23">
              <w:rPr>
                <w:rFonts w:ascii="Arial" w:hAnsi="Arial" w:cs="Arial"/>
                <w:i/>
                <w:sz w:val="20"/>
                <w:lang w:eastAsia="ja-JP"/>
              </w:rPr>
              <w:t xml:space="preserve">. </w:t>
            </w:r>
          </w:p>
        </w:tc>
      </w:tr>
      <w:tr w:rsidR="003C1D76" w:rsidRPr="003C1D76" w14:paraId="20E2B97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27302" w14:textId="77777777" w:rsidR="003C1D76" w:rsidRPr="003C1D76" w:rsidRDefault="000E34B9" w:rsidP="00EF0A75">
            <w:pPr>
              <w:rPr>
                <w:rFonts w:ascii="Arial" w:hAnsi="Arial" w:cs="Arial"/>
                <w:sz w:val="20"/>
                <w:lang w:eastAsia="ja-JP"/>
              </w:rPr>
            </w:pPr>
            <w:r>
              <w:rPr>
                <w:rFonts w:ascii="Arial" w:hAnsi="Arial" w:cs="Arial"/>
                <w:b/>
                <w:color w:val="24634F"/>
                <w:sz w:val="20"/>
                <w:lang w:eastAsia="ja-JP"/>
              </w:rPr>
              <w:t>E</w:t>
            </w:r>
            <w:r w:rsidR="003C1D76">
              <w:rPr>
                <w:rFonts w:ascii="Arial" w:hAnsi="Arial" w:cs="Arial"/>
                <w:b/>
                <w:color w:val="24634F"/>
                <w:sz w:val="20"/>
                <w:lang w:eastAsia="ja-JP"/>
              </w:rPr>
              <w:t>.1. Paradigm shift objectives</w:t>
            </w:r>
          </w:p>
        </w:tc>
      </w:tr>
    </w:tbl>
    <w:tbl>
      <w:tblPr>
        <w:tblStyle w:val="TableGrid"/>
        <w:tblW w:w="10620" w:type="dxa"/>
        <w:tblInd w:w="-365" w:type="dxa"/>
        <w:tblLayout w:type="fixed"/>
        <w:tblLook w:val="04A0" w:firstRow="1" w:lastRow="0" w:firstColumn="1" w:lastColumn="0" w:noHBand="0" w:noVBand="1"/>
      </w:tblPr>
      <w:tblGrid>
        <w:gridCol w:w="10620"/>
      </w:tblGrid>
      <w:tr w:rsidR="00E425DC" w:rsidRPr="00612109" w14:paraId="5B24E7A0" w14:textId="77777777" w:rsidTr="00232A66">
        <w:trPr>
          <w:trHeight w:val="998"/>
        </w:trPr>
        <w:tc>
          <w:tcPr>
            <w:tcW w:w="10620" w:type="dxa"/>
            <w:tcBorders>
              <w:top w:val="single" w:sz="4" w:space="0" w:color="auto"/>
            </w:tcBorders>
            <w:shd w:val="clear" w:color="auto" w:fill="auto"/>
            <w:vAlign w:val="center"/>
          </w:tcPr>
          <w:p w14:paraId="646AA6B5" w14:textId="77777777" w:rsidR="00E425DC" w:rsidRDefault="0003698E" w:rsidP="00EF0A75">
            <w:pPr>
              <w:spacing w:before="40" w:after="40"/>
              <w:rPr>
                <w:rFonts w:ascii="Arial" w:hAnsi="Arial" w:cs="Arial"/>
                <w:color w:val="000000" w:themeColor="text1"/>
                <w:sz w:val="20"/>
                <w:szCs w:val="20"/>
                <w:lang w:eastAsia="ja-JP"/>
              </w:rPr>
            </w:pPr>
            <w:sdt>
              <w:sdtPr>
                <w:rPr>
                  <w:rFonts w:ascii="Arial" w:hAnsi="Arial" w:cs="Arial"/>
                  <w:color w:val="000000" w:themeColor="text1"/>
                  <w:sz w:val="20"/>
                  <w:szCs w:val="20"/>
                  <w:lang w:eastAsia="ja-JP"/>
                </w:rPr>
                <w:id w:val="-1044139009"/>
                <w14:checkbox>
                  <w14:checked w14:val="0"/>
                  <w14:checkedState w14:val="2612" w14:font="MS Gothic"/>
                  <w14:uncheckedState w14:val="2610" w14:font="MS Gothic"/>
                </w14:checkbox>
              </w:sdtPr>
              <w:sdtContent>
                <w:r w:rsidR="00E425DC" w:rsidRPr="00613C23">
                  <w:rPr>
                    <w:rFonts w:ascii="MS Gothic" w:eastAsia="MS Gothic" w:hAnsi="MS Gothic" w:cs="Arial"/>
                    <w:color w:val="000000" w:themeColor="text1"/>
                    <w:sz w:val="20"/>
                    <w:szCs w:val="20"/>
                    <w:lang w:eastAsia="ja-JP"/>
                  </w:rPr>
                  <w:t>☐</w:t>
                </w:r>
              </w:sdtContent>
            </w:sdt>
            <w:r w:rsidR="00E425DC">
              <w:rPr>
                <w:rFonts w:ascii="Arial" w:hAnsi="Arial" w:cs="Arial"/>
                <w:color w:val="000000" w:themeColor="text1"/>
                <w:sz w:val="20"/>
                <w:szCs w:val="20"/>
                <w:lang w:eastAsia="ja-JP"/>
              </w:rPr>
              <w:t xml:space="preserve"> Shift to low-emission sustainable development pathways</w:t>
            </w:r>
          </w:p>
          <w:p w14:paraId="6A8A6A82" w14:textId="3E80FC80" w:rsidR="00E425DC" w:rsidRPr="006417FF" w:rsidRDefault="0003698E" w:rsidP="00EF0A75">
            <w:pPr>
              <w:spacing w:before="40" w:after="40"/>
              <w:rPr>
                <w:rFonts w:ascii="Arial" w:hAnsi="Arial" w:cs="Arial"/>
                <w:i/>
                <w:sz w:val="20"/>
                <w:szCs w:val="20"/>
              </w:rPr>
            </w:pPr>
            <w:sdt>
              <w:sdtPr>
                <w:rPr>
                  <w:rFonts w:ascii="Arial" w:hAnsi="Arial" w:cs="Arial"/>
                  <w:color w:val="000000" w:themeColor="text1"/>
                  <w:sz w:val="20"/>
                  <w:szCs w:val="20"/>
                  <w:lang w:eastAsia="ja-JP"/>
                </w:rPr>
                <w:id w:val="2062351599"/>
                <w14:checkbox>
                  <w14:checked w14:val="1"/>
                  <w14:checkedState w14:val="2612" w14:font="MS Gothic"/>
                  <w14:uncheckedState w14:val="2610" w14:font="MS Gothic"/>
                </w14:checkbox>
              </w:sdtPr>
              <w:sdtContent>
                <w:r w:rsidR="00AC33BF">
                  <w:rPr>
                    <w:rFonts w:ascii="MS Gothic" w:eastAsia="MS Gothic" w:hAnsi="MS Gothic" w:cs="Arial" w:hint="eastAsia"/>
                    <w:color w:val="000000" w:themeColor="text1"/>
                    <w:sz w:val="20"/>
                    <w:szCs w:val="20"/>
                    <w:lang w:eastAsia="ja-JP"/>
                  </w:rPr>
                  <w:t>☒</w:t>
                </w:r>
              </w:sdtContent>
            </w:sdt>
            <w:r w:rsidR="00E425DC">
              <w:rPr>
                <w:rFonts w:ascii="Arial" w:hAnsi="Arial" w:cs="Arial"/>
                <w:color w:val="000000" w:themeColor="text1"/>
                <w:sz w:val="20"/>
                <w:szCs w:val="20"/>
                <w:lang w:eastAsia="ja-JP"/>
              </w:rPr>
              <w:t xml:space="preserve"> Increased climate resilient sustainable development</w:t>
            </w:r>
          </w:p>
        </w:tc>
      </w:tr>
    </w:tbl>
    <w:tbl>
      <w:tblPr>
        <w:tblpPr w:leftFromText="180" w:rightFromText="180" w:vertAnchor="text" w:horzAnchor="margin" w:tblpX="-380" w:tblpY="142"/>
        <w:tblW w:w="10508" w:type="dxa"/>
        <w:tblLayout w:type="fixed"/>
        <w:tblLook w:val="04A0" w:firstRow="1" w:lastRow="0" w:firstColumn="1" w:lastColumn="0" w:noHBand="0" w:noVBand="1"/>
        <w:tblPrChange w:id="2389" w:author="Catherine Wallis" w:date="2020-03-18T22:34:00Z">
          <w:tblPr>
            <w:tblpPr w:leftFromText="180" w:rightFromText="180" w:vertAnchor="text" w:horzAnchor="margin" w:tblpX="-380" w:tblpY="142"/>
            <w:tblW w:w="10610" w:type="dxa"/>
            <w:tblLayout w:type="fixed"/>
            <w:tblLook w:val="04A0" w:firstRow="1" w:lastRow="0" w:firstColumn="1" w:lastColumn="0" w:noHBand="0" w:noVBand="1"/>
          </w:tblPr>
        </w:tblPrChange>
      </w:tblPr>
      <w:tblGrid>
        <w:gridCol w:w="3237"/>
        <w:gridCol w:w="1148"/>
        <w:gridCol w:w="6115"/>
        <w:gridCol w:w="8"/>
        <w:tblGridChange w:id="2390">
          <w:tblGrid>
            <w:gridCol w:w="3237"/>
            <w:gridCol w:w="1258"/>
            <w:gridCol w:w="6115"/>
          </w:tblGrid>
        </w:tblGridChange>
      </w:tblGrid>
      <w:tr w:rsidR="00232A66" w:rsidRPr="003C5008" w14:paraId="16016010" w14:textId="77777777" w:rsidTr="00F71846">
        <w:trPr>
          <w:trHeight w:val="349"/>
          <w:trPrChange w:id="2391" w:author="Catherine Wallis" w:date="2020-03-18T22:34:00Z">
            <w:trPr>
              <w:trHeight w:val="349"/>
            </w:trPr>
          </w:trPrChange>
        </w:trPr>
        <w:tc>
          <w:tcPr>
            <w:tcW w:w="10508" w:type="dxa"/>
            <w:gridSpan w:val="4"/>
            <w:tcBorders>
              <w:top w:val="single" w:sz="4" w:space="0" w:color="auto"/>
              <w:left w:val="single" w:sz="8" w:space="0" w:color="auto"/>
              <w:right w:val="single" w:sz="8" w:space="0" w:color="auto"/>
            </w:tcBorders>
            <w:shd w:val="clear" w:color="auto" w:fill="F2F2F2" w:themeFill="background1" w:themeFillShade="F2"/>
            <w:noWrap/>
            <w:vAlign w:val="center"/>
            <w:tcPrChange w:id="2392" w:author="Catherine Wallis" w:date="2020-03-18T22:34:00Z">
              <w:tcPr>
                <w:tcW w:w="10610" w:type="dxa"/>
                <w:gridSpan w:val="3"/>
                <w:tcBorders>
                  <w:top w:val="single" w:sz="4" w:space="0" w:color="auto"/>
                  <w:left w:val="single" w:sz="8" w:space="0" w:color="auto"/>
                  <w:right w:val="single" w:sz="8" w:space="0" w:color="auto"/>
                </w:tcBorders>
                <w:shd w:val="clear" w:color="auto" w:fill="F2F2F2" w:themeFill="background1" w:themeFillShade="F2"/>
                <w:noWrap/>
                <w:vAlign w:val="center"/>
              </w:tcPr>
            </w:tcPrChange>
          </w:tcPr>
          <w:p w14:paraId="31D6BC45" w14:textId="77777777" w:rsidR="00232A66" w:rsidRDefault="00232A66" w:rsidP="00EF0A75">
            <w:pPr>
              <w:rPr>
                <w:rFonts w:ascii="Arial" w:hAnsi="Arial" w:cs="Arial"/>
                <w:sz w:val="20"/>
              </w:rPr>
            </w:pPr>
            <w:r>
              <w:rPr>
                <w:rFonts w:ascii="Arial" w:hAnsi="Arial" w:cs="Arial"/>
                <w:b/>
                <w:color w:val="24634F"/>
                <w:sz w:val="20"/>
                <w:lang w:eastAsia="ja-JP"/>
              </w:rPr>
              <w:t>E.2. C</w:t>
            </w:r>
            <w:r w:rsidRPr="003C1D76">
              <w:rPr>
                <w:rFonts w:ascii="Arial" w:hAnsi="Arial" w:cs="Arial"/>
                <w:b/>
                <w:color w:val="24634F"/>
                <w:sz w:val="20"/>
                <w:lang w:eastAsia="ja-JP"/>
              </w:rPr>
              <w:t>ore indicator</w:t>
            </w:r>
            <w:r>
              <w:rPr>
                <w:rFonts w:ascii="Arial" w:hAnsi="Arial" w:cs="Arial"/>
                <w:b/>
                <w:color w:val="24634F"/>
                <w:sz w:val="20"/>
                <w:lang w:eastAsia="ja-JP"/>
              </w:rPr>
              <w:t xml:space="preserve"> targets</w:t>
            </w:r>
          </w:p>
        </w:tc>
      </w:tr>
      <w:tr w:rsidR="00232A66" w:rsidRPr="003C5008" w14:paraId="1769A721" w14:textId="77777777" w:rsidTr="00F71846">
        <w:trPr>
          <w:trHeight w:val="209"/>
          <w:trPrChange w:id="2393" w:author="Catherine Wallis" w:date="2020-03-18T22:34:00Z">
            <w:trPr>
              <w:trHeight w:val="209"/>
            </w:trPr>
          </w:trPrChange>
        </w:trPr>
        <w:tc>
          <w:tcPr>
            <w:tcW w:w="10508" w:type="dxa"/>
            <w:gridSpan w:val="4"/>
            <w:tcBorders>
              <w:top w:val="single" w:sz="4" w:space="0" w:color="auto"/>
              <w:left w:val="single" w:sz="8" w:space="0" w:color="auto"/>
              <w:right w:val="single" w:sz="8" w:space="0" w:color="auto"/>
            </w:tcBorders>
            <w:shd w:val="clear" w:color="auto" w:fill="auto"/>
            <w:noWrap/>
            <w:vAlign w:val="center"/>
            <w:tcPrChange w:id="2394" w:author="Catherine Wallis" w:date="2020-03-18T22:34:00Z">
              <w:tcPr>
                <w:tcW w:w="10610" w:type="dxa"/>
                <w:gridSpan w:val="3"/>
                <w:tcBorders>
                  <w:top w:val="single" w:sz="4" w:space="0" w:color="auto"/>
                  <w:left w:val="single" w:sz="8" w:space="0" w:color="auto"/>
                  <w:right w:val="single" w:sz="8" w:space="0" w:color="auto"/>
                </w:tcBorders>
                <w:shd w:val="clear" w:color="auto" w:fill="auto"/>
                <w:noWrap/>
                <w:vAlign w:val="center"/>
              </w:tcPr>
            </w:tcPrChange>
          </w:tcPr>
          <w:p w14:paraId="4DCEF3BE" w14:textId="2D3B7DD6" w:rsidR="00232A66" w:rsidRDefault="00232A66" w:rsidP="00EF0A75">
            <w:pPr>
              <w:rPr>
                <w:rFonts w:ascii="Arial" w:hAnsi="Arial" w:cs="Arial"/>
                <w:sz w:val="20"/>
              </w:rPr>
            </w:pPr>
          </w:p>
        </w:tc>
      </w:tr>
      <w:tr w:rsidR="003C1D76" w:rsidRPr="003C5008" w14:paraId="31C7BF70" w14:textId="77777777" w:rsidTr="00F71846">
        <w:trPr>
          <w:gridAfter w:val="1"/>
          <w:wAfter w:w="8" w:type="dxa"/>
          <w:trHeight w:val="512"/>
          <w:trPrChange w:id="2395" w:author="Catherine Wallis" w:date="2020-03-18T22:34:00Z">
            <w:trPr>
              <w:trHeight w:val="512"/>
            </w:trPr>
          </w:trPrChange>
        </w:trPr>
        <w:tc>
          <w:tcPr>
            <w:tcW w:w="3237" w:type="dxa"/>
            <w:vMerge w:val="restart"/>
            <w:tcBorders>
              <w:top w:val="single" w:sz="4" w:space="0" w:color="auto"/>
              <w:left w:val="single" w:sz="8" w:space="0" w:color="auto"/>
              <w:right w:val="single" w:sz="4" w:space="0" w:color="auto"/>
            </w:tcBorders>
            <w:shd w:val="clear" w:color="auto" w:fill="F2F2F2" w:themeFill="background1" w:themeFillShade="F2"/>
            <w:noWrap/>
            <w:vAlign w:val="center"/>
            <w:tcPrChange w:id="2396" w:author="Catherine Wallis" w:date="2020-03-18T22:34:00Z">
              <w:tcPr>
                <w:tcW w:w="3237" w:type="dxa"/>
                <w:vMerge w:val="restart"/>
                <w:tcBorders>
                  <w:top w:val="single" w:sz="4" w:space="0" w:color="auto"/>
                  <w:left w:val="single" w:sz="8" w:space="0" w:color="auto"/>
                  <w:right w:val="single" w:sz="4" w:space="0" w:color="auto"/>
                </w:tcBorders>
                <w:shd w:val="clear" w:color="auto" w:fill="F2F2F2" w:themeFill="background1" w:themeFillShade="F2"/>
                <w:noWrap/>
                <w:vAlign w:val="center"/>
              </w:tcPr>
            </w:tcPrChange>
          </w:tcPr>
          <w:p w14:paraId="4B3D4E11" w14:textId="77777777" w:rsidR="003C1D76" w:rsidRPr="00802033" w:rsidRDefault="000E34B9" w:rsidP="00EF0A75">
            <w:pPr>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w:t>
            </w:r>
            <w:r w:rsidR="00232A66">
              <w:rPr>
                <w:rFonts w:ascii="Arial" w:hAnsi="Arial" w:cs="Arial"/>
                <w:color w:val="000000"/>
                <w:sz w:val="20"/>
                <w:lang w:eastAsia="ja-JP"/>
              </w:rPr>
              <w:t>2</w:t>
            </w:r>
            <w:r w:rsidR="002426E0">
              <w:rPr>
                <w:rFonts w:ascii="Arial" w:hAnsi="Arial" w:cs="Arial"/>
                <w:color w:val="000000"/>
                <w:sz w:val="20"/>
                <w:lang w:eastAsia="ja-JP"/>
              </w:rPr>
              <w:t xml:space="preserve">.1. </w:t>
            </w:r>
            <w:r w:rsidR="003C1D76" w:rsidRPr="00802033">
              <w:rPr>
                <w:rFonts w:ascii="Arial" w:hAnsi="Arial" w:cs="Arial"/>
                <w:color w:val="000000"/>
                <w:sz w:val="20"/>
                <w:lang w:eastAsia="ja-JP"/>
              </w:rPr>
              <w:t>E</w:t>
            </w:r>
            <w:r w:rsidR="00E60A2A">
              <w:rPr>
                <w:rFonts w:ascii="Arial" w:hAnsi="Arial" w:cs="Arial"/>
                <w:color w:val="000000"/>
                <w:sz w:val="20"/>
                <w:lang w:eastAsia="ja-JP"/>
              </w:rPr>
              <w:t>xpected ton</w:t>
            </w:r>
            <w:r w:rsidR="00154106">
              <w:rPr>
                <w:rFonts w:ascii="Arial" w:hAnsi="Arial" w:cs="Arial"/>
                <w:color w:val="000000"/>
                <w:sz w:val="20"/>
                <w:lang w:eastAsia="ja-JP"/>
              </w:rPr>
              <w:t>ne</w:t>
            </w:r>
            <w:r w:rsidR="003C1D76" w:rsidRPr="00802033">
              <w:rPr>
                <w:rFonts w:ascii="Arial" w:hAnsi="Arial" w:cs="Arial"/>
                <w:color w:val="000000"/>
                <w:sz w:val="20"/>
                <w:lang w:eastAsia="ja-JP"/>
              </w:rPr>
              <w:t>s of carbon dioxide equivalent (t CO</w:t>
            </w:r>
            <w:r w:rsidR="003C1D76" w:rsidRPr="00802033">
              <w:rPr>
                <w:rFonts w:ascii="Arial" w:hAnsi="Arial" w:cs="Arial"/>
                <w:color w:val="000000"/>
                <w:sz w:val="20"/>
                <w:vertAlign w:val="subscript"/>
                <w:lang w:eastAsia="ja-JP"/>
              </w:rPr>
              <w:t xml:space="preserve">2 </w:t>
            </w:r>
            <w:proofErr w:type="spellStart"/>
            <w:r w:rsidR="003C1D76" w:rsidRPr="00802033">
              <w:rPr>
                <w:rFonts w:ascii="Arial" w:hAnsi="Arial" w:cs="Arial"/>
                <w:color w:val="000000"/>
                <w:sz w:val="20"/>
                <w:lang w:eastAsia="ja-JP"/>
              </w:rPr>
              <w:t>eq</w:t>
            </w:r>
            <w:proofErr w:type="spellEnd"/>
            <w:r w:rsidR="003C1D76" w:rsidRPr="00802033">
              <w:rPr>
                <w:rFonts w:ascii="Arial" w:hAnsi="Arial" w:cs="Arial"/>
                <w:color w:val="000000"/>
                <w:sz w:val="20"/>
                <w:lang w:eastAsia="ja-JP"/>
              </w:rPr>
              <w:t>) to be reduced or avoided</w:t>
            </w:r>
            <w:r w:rsidR="003C1D76">
              <w:rPr>
                <w:rFonts w:ascii="Arial" w:hAnsi="Arial" w:cs="Arial"/>
                <w:color w:val="000000"/>
                <w:sz w:val="20"/>
                <w:lang w:eastAsia="ja-JP"/>
              </w:rPr>
              <w:t xml:space="preserve"> </w:t>
            </w:r>
            <w:r w:rsidR="003C1D76" w:rsidRPr="00802033">
              <w:rPr>
                <w:rFonts w:ascii="Arial" w:hAnsi="Arial" w:cs="Arial"/>
                <w:color w:val="000000"/>
                <w:sz w:val="20"/>
                <w:lang w:eastAsia="ja-JP"/>
              </w:rPr>
              <w:t>(</w:t>
            </w:r>
            <w:r w:rsidR="00197005">
              <w:rPr>
                <w:rFonts w:ascii="Arial" w:hAnsi="Arial" w:cs="Arial"/>
                <w:color w:val="000000"/>
                <w:sz w:val="20"/>
                <w:lang w:eastAsia="ja-JP"/>
              </w:rPr>
              <w:t>m</w:t>
            </w:r>
            <w:r w:rsidR="00197005" w:rsidRPr="00802033">
              <w:rPr>
                <w:rFonts w:ascii="Arial" w:hAnsi="Arial" w:cs="Arial"/>
                <w:color w:val="000000"/>
                <w:sz w:val="20"/>
                <w:lang w:eastAsia="ja-JP"/>
              </w:rPr>
              <w:t>itigation</w:t>
            </w:r>
            <w:r w:rsidR="00023B6F">
              <w:rPr>
                <w:rFonts w:ascii="Arial" w:hAnsi="Arial" w:cs="Arial"/>
                <w:color w:val="000000"/>
                <w:sz w:val="20"/>
                <w:lang w:eastAsia="ja-JP"/>
              </w:rPr>
              <w:t xml:space="preserve"> and cross-cutting</w:t>
            </w:r>
            <w:r w:rsidR="00197005">
              <w:rPr>
                <w:rFonts w:ascii="Arial" w:hAnsi="Arial" w:cs="Arial"/>
                <w:color w:val="000000"/>
                <w:sz w:val="20"/>
                <w:lang w:eastAsia="ja-JP"/>
              </w:rPr>
              <w:t xml:space="preserve"> </w:t>
            </w:r>
            <w:r w:rsidR="003C1D76" w:rsidRPr="00802033">
              <w:rPr>
                <w:rFonts w:ascii="Arial" w:hAnsi="Arial" w:cs="Arial"/>
                <w:color w:val="000000"/>
                <w:sz w:val="20"/>
                <w:lang w:eastAsia="ja-JP"/>
              </w:rPr>
              <w:t>only)</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Change w:id="2397" w:author="Catherine Wallis" w:date="2020-03-18T22:34:00Z">
              <w:tcPr>
                <w:tcW w:w="125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E8BB0B" w14:textId="77777777" w:rsidR="003C1D76" w:rsidRPr="00802033" w:rsidRDefault="003C1D76" w:rsidP="00EF0A75">
            <w:pPr>
              <w:jc w:val="center"/>
              <w:rPr>
                <w:rFonts w:ascii="Arial" w:hAnsi="Arial" w:cs="Arial"/>
                <w:color w:val="000000"/>
                <w:sz w:val="20"/>
                <w:lang w:eastAsia="ja-JP"/>
              </w:rPr>
            </w:pPr>
            <w:r w:rsidRPr="00802033">
              <w:rPr>
                <w:rFonts w:ascii="Arial" w:hAnsi="Arial" w:cs="Arial"/>
                <w:color w:val="000000"/>
                <w:sz w:val="20"/>
                <w:lang w:eastAsia="ja-JP"/>
              </w:rPr>
              <w:t>Annual</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Change w:id="2398" w:author="Catherine Wallis" w:date="2020-03-18T22:34:00Z">
              <w:tcPr>
                <w:tcW w:w="6115" w:type="dxa"/>
                <w:tcBorders>
                  <w:top w:val="single" w:sz="4" w:space="0" w:color="auto"/>
                  <w:left w:val="single" w:sz="4" w:space="0" w:color="auto"/>
                  <w:bottom w:val="single" w:sz="4" w:space="0" w:color="auto"/>
                  <w:right w:val="single" w:sz="8" w:space="0" w:color="auto"/>
                </w:tcBorders>
                <w:shd w:val="clear" w:color="auto" w:fill="auto"/>
                <w:vAlign w:val="center"/>
              </w:tcPr>
            </w:tcPrChange>
          </w:tcPr>
          <w:p w14:paraId="405C58CE" w14:textId="24657CB2" w:rsidR="003C1D76" w:rsidRPr="003C5008" w:rsidRDefault="0063583F" w:rsidP="00EF0A75">
            <w:pPr>
              <w:rPr>
                <w:rFonts w:ascii="Arial" w:hAnsi="Arial" w:cs="Arial"/>
                <w:sz w:val="20"/>
              </w:rPr>
            </w:pPr>
            <w:r>
              <w:rPr>
                <w:rFonts w:ascii="Arial" w:hAnsi="Arial" w:cs="Arial"/>
                <w:sz w:val="20"/>
              </w:rPr>
              <w:t>Not applicable</w:t>
            </w:r>
          </w:p>
        </w:tc>
      </w:tr>
      <w:tr w:rsidR="003C1D76" w:rsidRPr="00612109" w14:paraId="5A56E2A1" w14:textId="77777777" w:rsidTr="00F71846">
        <w:trPr>
          <w:gridAfter w:val="1"/>
          <w:wAfter w:w="8" w:type="dxa"/>
          <w:trHeight w:val="400"/>
          <w:trPrChange w:id="2399" w:author="Catherine Wallis" w:date="2020-03-18T22:34:00Z">
            <w:trPr>
              <w:trHeight w:val="400"/>
            </w:trPr>
          </w:trPrChange>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Change w:id="2400" w:author="Catherine Wallis" w:date="2020-03-18T22:34:00Z">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tcPrChange>
          </w:tcPr>
          <w:p w14:paraId="5707F50B" w14:textId="77777777" w:rsidR="003C1D76" w:rsidRPr="00802033" w:rsidRDefault="003C1D76" w:rsidP="00EF0A75">
            <w:pPr>
              <w:spacing w:before="40" w:after="40"/>
              <w:rPr>
                <w:rFonts w:ascii="Arial" w:hAnsi="Arial" w:cs="Arial"/>
                <w:color w:val="000000"/>
                <w:sz w:val="20"/>
                <w:lang w:eastAsia="ja-JP"/>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Change w:id="2401" w:author="Catherine Wallis" w:date="2020-03-18T22:34:00Z">
              <w:tcPr>
                <w:tcW w:w="125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507A2A" w14:textId="77777777" w:rsidR="003C1D76" w:rsidRPr="00613C23" w:rsidRDefault="003C1D76" w:rsidP="00EF0A75">
            <w:pPr>
              <w:jc w:val="center"/>
              <w:rPr>
                <w:rFonts w:ascii="Arial" w:hAnsi="Arial" w:cs="Arial"/>
                <w:color w:val="000000"/>
                <w:sz w:val="20"/>
                <w:lang w:eastAsia="ja-JP"/>
              </w:rPr>
            </w:pPr>
            <w:r w:rsidRPr="00802033">
              <w:rPr>
                <w:rFonts w:ascii="Arial" w:hAnsi="Arial" w:cs="Arial"/>
                <w:color w:val="000000"/>
                <w:sz w:val="20"/>
                <w:lang w:eastAsia="ja-JP"/>
              </w:rPr>
              <w:t>Lifetime</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Change w:id="2402" w:author="Catherine Wallis" w:date="2020-03-18T22:34:00Z">
              <w:tcPr>
                <w:tcW w:w="6115" w:type="dxa"/>
                <w:tcBorders>
                  <w:top w:val="single" w:sz="4" w:space="0" w:color="auto"/>
                  <w:left w:val="single" w:sz="4" w:space="0" w:color="auto"/>
                  <w:bottom w:val="single" w:sz="4" w:space="0" w:color="auto"/>
                  <w:right w:val="single" w:sz="8" w:space="0" w:color="auto"/>
                </w:tcBorders>
                <w:shd w:val="clear" w:color="auto" w:fill="auto"/>
                <w:vAlign w:val="center"/>
              </w:tcPr>
            </w:tcPrChange>
          </w:tcPr>
          <w:p w14:paraId="156B8EED" w14:textId="33CFBED2" w:rsidR="003C1D76" w:rsidRPr="00612109" w:rsidRDefault="0063583F" w:rsidP="00EF0A75">
            <w:pPr>
              <w:rPr>
                <w:rFonts w:ascii="Arial" w:hAnsi="Arial" w:cs="Arial"/>
                <w:sz w:val="20"/>
              </w:rPr>
            </w:pPr>
            <w:r>
              <w:rPr>
                <w:rFonts w:ascii="Arial" w:hAnsi="Arial" w:cs="Arial"/>
                <w:sz w:val="20"/>
              </w:rPr>
              <w:t xml:space="preserve">Not applicable </w:t>
            </w:r>
          </w:p>
        </w:tc>
      </w:tr>
      <w:tr w:rsidR="003C1D76" w14:paraId="532F6457" w14:textId="77777777" w:rsidTr="00F71846">
        <w:trPr>
          <w:trHeight w:val="400"/>
          <w:trPrChange w:id="2403" w:author="Catherine Wallis" w:date="2020-03-18T22:34:00Z">
            <w:trPr>
              <w:trHeight w:val="400"/>
            </w:trPr>
          </w:trPrChange>
        </w:trPr>
        <w:tc>
          <w:tcPr>
            <w:tcW w:w="3237" w:type="dxa"/>
            <w:tcBorders>
              <w:left w:val="single" w:sz="8" w:space="0" w:color="auto"/>
              <w:bottom w:val="single" w:sz="4" w:space="0" w:color="auto"/>
              <w:right w:val="single" w:sz="4" w:space="0" w:color="auto"/>
            </w:tcBorders>
            <w:shd w:val="clear" w:color="auto" w:fill="F2F2F2" w:themeFill="background1" w:themeFillShade="F2"/>
            <w:noWrap/>
            <w:vAlign w:val="center"/>
            <w:tcPrChange w:id="2404" w:author="Catherine Wallis" w:date="2020-03-18T22:34:00Z">
              <w:tcPr>
                <w:tcW w:w="3237" w:type="dxa"/>
                <w:tcBorders>
                  <w:left w:val="single" w:sz="8" w:space="0" w:color="auto"/>
                  <w:bottom w:val="single" w:sz="4" w:space="0" w:color="auto"/>
                  <w:right w:val="single" w:sz="4" w:space="0" w:color="auto"/>
                </w:tcBorders>
                <w:shd w:val="clear" w:color="auto" w:fill="F2F2F2" w:themeFill="background1" w:themeFillShade="F2"/>
                <w:noWrap/>
                <w:vAlign w:val="center"/>
              </w:tcPr>
            </w:tcPrChange>
          </w:tcPr>
          <w:p w14:paraId="52410DBC" w14:textId="77777777" w:rsidR="003C1D76" w:rsidRPr="00802033" w:rsidRDefault="000E34B9" w:rsidP="00EF0A75">
            <w:pPr>
              <w:spacing w:before="40" w:after="40"/>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.2.2. </w:t>
            </w:r>
            <w:r w:rsidR="003C1D76" w:rsidRPr="00612109">
              <w:rPr>
                <w:rFonts w:ascii="Arial" w:hAnsi="Arial" w:cs="Arial"/>
                <w:color w:val="000000"/>
                <w:sz w:val="20"/>
                <w:lang w:eastAsia="ja-JP"/>
              </w:rPr>
              <w:t xml:space="preserve">Estimated cost per </w:t>
            </w:r>
            <w:bookmarkStart w:id="2405" w:name="_Hlk505008781"/>
            <w:r w:rsidR="003C1D76" w:rsidRPr="00612109">
              <w:rPr>
                <w:rFonts w:ascii="Arial" w:hAnsi="Arial" w:cs="Arial"/>
                <w:color w:val="000000"/>
                <w:sz w:val="20"/>
                <w:lang w:eastAsia="ja-JP"/>
              </w:rPr>
              <w:t xml:space="preserve">t </w:t>
            </w:r>
            <w:bookmarkStart w:id="2406" w:name="_Hlk505009169"/>
            <w:r w:rsidR="003C1D76" w:rsidRPr="00612109">
              <w:rPr>
                <w:rFonts w:ascii="Arial" w:hAnsi="Arial" w:cs="Arial"/>
                <w:color w:val="000000"/>
                <w:sz w:val="20"/>
                <w:lang w:eastAsia="ja-JP"/>
              </w:rPr>
              <w:t>CO</w:t>
            </w:r>
            <w:r w:rsidR="003C1D76" w:rsidRPr="00612109">
              <w:rPr>
                <w:rFonts w:ascii="Arial" w:hAnsi="Arial" w:cs="Arial"/>
                <w:color w:val="000000"/>
                <w:sz w:val="20"/>
                <w:vertAlign w:val="subscript"/>
                <w:lang w:eastAsia="ja-JP"/>
              </w:rPr>
              <w:t>2</w:t>
            </w:r>
            <w:bookmarkEnd w:id="2406"/>
            <w:r w:rsidR="003C1D76">
              <w:rPr>
                <w:rFonts w:ascii="Arial" w:hAnsi="Arial" w:cs="Arial"/>
                <w:color w:val="000000"/>
                <w:sz w:val="20"/>
                <w:lang w:eastAsia="ja-JP"/>
              </w:rPr>
              <w:t xml:space="preserve"> </w:t>
            </w:r>
            <w:proofErr w:type="spellStart"/>
            <w:r w:rsidR="003C1D76">
              <w:rPr>
                <w:rFonts w:ascii="Arial" w:hAnsi="Arial" w:cs="Arial"/>
                <w:color w:val="000000"/>
                <w:sz w:val="20"/>
                <w:lang w:eastAsia="ja-JP"/>
              </w:rPr>
              <w:t>eq</w:t>
            </w:r>
            <w:bookmarkEnd w:id="2405"/>
            <w:proofErr w:type="spellEnd"/>
            <w:r w:rsidR="003C1D76">
              <w:rPr>
                <w:rFonts w:ascii="Arial" w:hAnsi="Arial" w:cs="Arial"/>
                <w:color w:val="000000"/>
                <w:sz w:val="20"/>
                <w:lang w:eastAsia="ja-JP"/>
              </w:rPr>
              <w:t xml:space="preserve">, </w:t>
            </w:r>
            <w:r w:rsidR="003C1D76" w:rsidRPr="00612109">
              <w:rPr>
                <w:rFonts w:ascii="Arial" w:hAnsi="Arial" w:cs="Arial"/>
                <w:color w:val="000000"/>
                <w:sz w:val="20"/>
                <w:lang w:eastAsia="ja-JP"/>
              </w:rPr>
              <w:t>defined as total investment cost / expected lif</w:t>
            </w:r>
            <w:r w:rsidR="003C1D76">
              <w:rPr>
                <w:rFonts w:ascii="Arial" w:hAnsi="Arial" w:cs="Arial"/>
                <w:color w:val="000000"/>
                <w:sz w:val="20"/>
                <w:lang w:eastAsia="ja-JP"/>
              </w:rPr>
              <w:t>etime emission reductions (</w:t>
            </w:r>
            <w:r w:rsidR="00197005">
              <w:rPr>
                <w:rFonts w:ascii="Arial" w:hAnsi="Arial" w:cs="Arial"/>
                <w:color w:val="000000"/>
                <w:sz w:val="20"/>
                <w:lang w:eastAsia="ja-JP"/>
              </w:rPr>
              <w:t>m</w:t>
            </w:r>
            <w:r w:rsidR="003C1D76" w:rsidRPr="00612109">
              <w:rPr>
                <w:rFonts w:ascii="Arial" w:hAnsi="Arial" w:cs="Arial"/>
                <w:color w:val="000000"/>
                <w:sz w:val="20"/>
                <w:lang w:eastAsia="ja-JP"/>
              </w:rPr>
              <w:t>itigation</w:t>
            </w:r>
            <w:r w:rsidR="00802A96">
              <w:rPr>
                <w:rFonts w:ascii="Arial" w:hAnsi="Arial" w:cs="Arial"/>
                <w:color w:val="000000"/>
                <w:sz w:val="20"/>
                <w:lang w:eastAsia="ja-JP"/>
              </w:rPr>
              <w:t xml:space="preserve"> </w:t>
            </w:r>
            <w:r w:rsidR="00023B6F">
              <w:rPr>
                <w:rFonts w:ascii="Arial" w:hAnsi="Arial" w:cs="Arial"/>
                <w:color w:val="000000"/>
                <w:sz w:val="20"/>
                <w:lang w:eastAsia="ja-JP"/>
              </w:rPr>
              <w:t xml:space="preserve">and cross-cutting </w:t>
            </w:r>
            <w:r w:rsidR="003C1D76" w:rsidRPr="00612109">
              <w:rPr>
                <w:rFonts w:ascii="Arial" w:hAnsi="Arial" w:cs="Arial"/>
                <w:color w:val="000000"/>
                <w:sz w:val="20"/>
                <w:lang w:eastAsia="ja-JP"/>
              </w:rPr>
              <w:t>only)</w:t>
            </w:r>
          </w:p>
        </w:tc>
        <w:tc>
          <w:tcPr>
            <w:tcW w:w="7271" w:type="dxa"/>
            <w:gridSpan w:val="3"/>
            <w:tcBorders>
              <w:top w:val="single" w:sz="4" w:space="0" w:color="auto"/>
              <w:left w:val="single" w:sz="4" w:space="0" w:color="auto"/>
              <w:bottom w:val="single" w:sz="4" w:space="0" w:color="auto"/>
              <w:right w:val="single" w:sz="8" w:space="0" w:color="auto"/>
            </w:tcBorders>
            <w:shd w:val="clear" w:color="auto" w:fill="auto"/>
            <w:vAlign w:val="center"/>
            <w:tcPrChange w:id="2407" w:author="Catherine Wallis" w:date="2020-03-18T22:34:00Z">
              <w:tcPr>
                <w:tcW w:w="7373" w:type="dxa"/>
                <w:gridSpan w:val="2"/>
                <w:tcBorders>
                  <w:top w:val="single" w:sz="4" w:space="0" w:color="auto"/>
                  <w:left w:val="single" w:sz="4" w:space="0" w:color="auto"/>
                  <w:bottom w:val="single" w:sz="4" w:space="0" w:color="auto"/>
                  <w:right w:val="single" w:sz="8" w:space="0" w:color="auto"/>
                </w:tcBorders>
                <w:shd w:val="clear" w:color="auto" w:fill="auto"/>
                <w:vAlign w:val="center"/>
              </w:tcPr>
            </w:tcPrChange>
          </w:tcPr>
          <w:tbl>
            <w:tblPr>
              <w:tblStyle w:val="TableGrid"/>
              <w:tblW w:w="7759" w:type="dxa"/>
              <w:tblLayout w:type="fixed"/>
              <w:tblLook w:val="04A0" w:firstRow="1" w:lastRow="0" w:firstColumn="1" w:lastColumn="0" w:noHBand="0" w:noVBand="1"/>
            </w:tblPr>
            <w:tblGrid>
              <w:gridCol w:w="4444"/>
              <w:gridCol w:w="2811"/>
              <w:gridCol w:w="504"/>
            </w:tblGrid>
            <w:tr w:rsidR="003C1D76" w:rsidRPr="004E049A" w14:paraId="5854AF65" w14:textId="77777777" w:rsidTr="00436AE0">
              <w:trPr>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8B792" w14:textId="77777777" w:rsidR="003C1D76" w:rsidRPr="004E049A" w:rsidRDefault="003C1D76" w:rsidP="0003698E">
                  <w:pPr>
                    <w:framePr w:hSpace="180" w:wrap="around" w:vAnchor="text" w:hAnchor="margin" w:x="-380" w:y="142"/>
                    <w:spacing w:before="40" w:after="40"/>
                    <w:rPr>
                      <w:rFonts w:ascii="Arial" w:hAnsi="Arial" w:cs="Arial"/>
                      <w:sz w:val="20"/>
                    </w:rPr>
                  </w:pPr>
                  <w:r>
                    <w:rPr>
                      <w:rFonts w:ascii="Arial" w:hAnsi="Arial" w:cs="Arial"/>
                      <w:sz w:val="20"/>
                    </w:rPr>
                    <w:t xml:space="preserve">(a) Total </w:t>
                  </w:r>
                  <w:r w:rsidRPr="004E049A">
                    <w:rPr>
                      <w:rFonts w:ascii="Arial" w:hAnsi="Arial" w:cs="Arial"/>
                      <w:sz w:val="20"/>
                    </w:rPr>
                    <w:t>project</w:t>
                  </w:r>
                  <w:r>
                    <w:rPr>
                      <w:rFonts w:ascii="Arial" w:hAnsi="Arial" w:cs="Arial"/>
                      <w:sz w:val="20"/>
                    </w:rPr>
                    <w:t xml:space="preserve"> financing</w:t>
                  </w:r>
                </w:p>
              </w:tc>
              <w:tc>
                <w:tcPr>
                  <w:tcW w:w="33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72072" w14:textId="77777777" w:rsidR="003C1D76" w:rsidRPr="004E049A" w:rsidRDefault="0003698E" w:rsidP="0003698E">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370604864"/>
                      <w:showingPlcHdr/>
                    </w:sdtPr>
                    <w:sdtContent>
                      <w:r w:rsidR="00F449C7">
                        <w:rPr>
                          <w:rStyle w:val="PlaceholderText"/>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2630B3">
                    <w:rPr>
                      <w:rFonts w:ascii="Arial" w:hAnsi="Arial" w:cs="Arial"/>
                      <w:sz w:val="20"/>
                    </w:rPr>
                    <w:t xml:space="preserve"> </w:t>
                  </w:r>
                  <w:sdt>
                    <w:sdtPr>
                      <w:rPr>
                        <w:rFonts w:ascii="Arial" w:hAnsi="Arial" w:cs="Arial"/>
                        <w:color w:val="000000"/>
                        <w:sz w:val="20"/>
                        <w:szCs w:val="20"/>
                        <w:lang w:eastAsia="ja-JP"/>
                      </w:rPr>
                      <w:alias w:val="Currency"/>
                      <w:tag w:val="Currency "/>
                      <w:id w:val="-1960940244"/>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r w:rsidR="00595099" w:rsidRPr="00440D0D">
                    <w:rPr>
                      <w:rFonts w:ascii="Arial" w:hAnsi="Arial" w:cs="Arial"/>
                      <w:sz w:val="18"/>
                      <w:szCs w:val="18"/>
                    </w:rPr>
                    <w:t xml:space="preserve">  </w:t>
                  </w:r>
                  <w:r w:rsidR="003C1D76" w:rsidRPr="00440D0D">
                    <w:rPr>
                      <w:rFonts w:ascii="Arial" w:hAnsi="Arial" w:cs="Arial"/>
                      <w:sz w:val="18"/>
                      <w:szCs w:val="18"/>
                    </w:rPr>
                    <w:t xml:space="preserve"> </w:t>
                  </w:r>
                </w:p>
              </w:tc>
            </w:tr>
            <w:tr w:rsidR="003C1D76" w:rsidRPr="00957A1A" w14:paraId="453436DB" w14:textId="77777777" w:rsidTr="00436AE0">
              <w:trPr>
                <w:gridAfter w:val="1"/>
                <w:wAfter w:w="504" w:type="dxa"/>
                <w:trHeight w:val="214"/>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D9AACE" w14:textId="77777777" w:rsidR="003C1D76" w:rsidRPr="004E049A" w:rsidRDefault="003C1D76" w:rsidP="0003698E">
                  <w:pPr>
                    <w:framePr w:hSpace="180" w:wrap="around" w:vAnchor="text" w:hAnchor="margin" w:x="-380" w:y="142"/>
                    <w:spacing w:before="40" w:after="40"/>
                    <w:rPr>
                      <w:rFonts w:ascii="Arial" w:hAnsi="Arial" w:cs="Arial"/>
                      <w:sz w:val="20"/>
                    </w:rPr>
                  </w:pPr>
                  <w:r>
                    <w:rPr>
                      <w:rFonts w:ascii="Arial" w:hAnsi="Arial" w:cs="Arial"/>
                      <w:sz w:val="20"/>
                    </w:rPr>
                    <w:t xml:space="preserve">(b) Requested GCF amount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A7702" w14:textId="77777777" w:rsidR="003C1D76" w:rsidRPr="00436AE0" w:rsidRDefault="0003698E" w:rsidP="0003698E">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1875142745"/>
                      <w:showingPlcHdr/>
                    </w:sdtPr>
                    <w:sdtContent>
                      <w:r w:rsidR="00F449C7">
                        <w:rPr>
                          <w:rStyle w:val="PlaceholderText"/>
                        </w:rPr>
                        <w:t>_____</w:t>
                      </w:r>
                    </w:sdtContent>
                  </w:sdt>
                  <w:r w:rsidR="00F449C7" w:rsidDel="00595099">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1839040216"/>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14:paraId="7B04D7ED" w14:textId="77777777" w:rsidTr="00436AE0">
              <w:trPr>
                <w:gridAfter w:val="1"/>
                <w:wAfter w:w="504" w:type="dxa"/>
                <w:trHeight w:val="253"/>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9530F" w14:textId="77777777" w:rsidR="003C1D76" w:rsidRPr="004E049A" w:rsidRDefault="003C1D76" w:rsidP="0003698E">
                  <w:pPr>
                    <w:framePr w:hSpace="180" w:wrap="around" w:vAnchor="text" w:hAnchor="margin" w:x="-380" w:y="142"/>
                    <w:spacing w:before="40" w:after="40"/>
                    <w:rPr>
                      <w:rFonts w:ascii="Arial" w:hAnsi="Arial" w:cs="Arial"/>
                      <w:sz w:val="20"/>
                    </w:rPr>
                  </w:pPr>
                  <w:r>
                    <w:rPr>
                      <w:rFonts w:ascii="Arial" w:hAnsi="Arial" w:cs="Arial"/>
                      <w:sz w:val="20"/>
                    </w:rPr>
                    <w:t xml:space="preserve">(c) Expected lifetime emission reductions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46F0A" w14:textId="77777777" w:rsidR="003C1D76" w:rsidRDefault="0003698E" w:rsidP="0003698E">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934442299"/>
                      <w:showingPlcHdr/>
                    </w:sdtPr>
                    <w:sdtContent>
                      <w:r w:rsidR="00F449C7">
                        <w:rPr>
                          <w:rStyle w:val="PlaceholderText"/>
                        </w:rPr>
                        <w:t>_____</w:t>
                      </w:r>
                    </w:sdtContent>
                  </w:sdt>
                  <w:r w:rsidR="00F449C7" w:rsidDel="002630B3">
                    <w:rPr>
                      <w:rFonts w:ascii="Arial" w:hAnsi="Arial" w:cs="Arial"/>
                      <w:sz w:val="20"/>
                    </w:rPr>
                    <w:t xml:space="preserve"> </w:t>
                  </w:r>
                  <w:r w:rsidR="00F449C7">
                    <w:rPr>
                      <w:rFonts w:ascii="Arial" w:hAnsi="Arial" w:cs="Arial"/>
                      <w:sz w:val="20"/>
                    </w:rPr>
                    <w:t xml:space="preserve"> </w:t>
                  </w:r>
                  <w:r w:rsidR="003C1D76">
                    <w:rPr>
                      <w:rFonts w:ascii="Arial" w:hAnsi="Arial" w:cs="Arial"/>
                      <w:sz w:val="20"/>
                    </w:rPr>
                    <w:t>t</w:t>
                  </w:r>
                  <w:r w:rsidR="00154106">
                    <w:rPr>
                      <w:rFonts w:ascii="Arial" w:hAnsi="Arial" w:cs="Arial"/>
                      <w:sz w:val="20"/>
                    </w:rPr>
                    <w:t xml:space="preserve"> </w:t>
                  </w:r>
                  <w:r w:rsidR="003C1D76">
                    <w:rPr>
                      <w:rFonts w:ascii="Arial" w:hAnsi="Arial" w:cs="Arial"/>
                      <w:sz w:val="20"/>
                    </w:rPr>
                    <w:t>CO</w:t>
                  </w:r>
                  <w:r w:rsidR="003C1D76">
                    <w:rPr>
                      <w:rFonts w:ascii="Arial" w:hAnsi="Arial" w:cs="Arial"/>
                      <w:sz w:val="20"/>
                      <w:vertAlign w:val="subscript"/>
                    </w:rPr>
                    <w:t>2</w:t>
                  </w:r>
                  <w:r w:rsidR="003C1D76">
                    <w:rPr>
                      <w:rFonts w:ascii="Arial" w:hAnsi="Arial" w:cs="Arial"/>
                      <w:sz w:val="20"/>
                    </w:rPr>
                    <w:t>eq</w:t>
                  </w:r>
                </w:p>
              </w:tc>
            </w:tr>
            <w:tr w:rsidR="003C1D76" w:rsidRPr="005105E5" w14:paraId="1EED2155" w14:textId="77777777" w:rsidTr="00436AE0">
              <w:trPr>
                <w:gridAfter w:val="1"/>
                <w:wAfter w:w="504" w:type="dxa"/>
                <w:trHeight w:val="212"/>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CA4B3" w14:textId="77777777" w:rsidR="003C1D76" w:rsidRPr="005105E5" w:rsidRDefault="003C1D76" w:rsidP="0003698E">
                  <w:pPr>
                    <w:framePr w:hSpace="180" w:wrap="around" w:vAnchor="text" w:hAnchor="margin" w:x="-380" w:y="142"/>
                    <w:spacing w:before="40" w:after="40"/>
                    <w:rPr>
                      <w:rFonts w:ascii="Arial" w:hAnsi="Arial" w:cs="Arial"/>
                      <w:b/>
                      <w:sz w:val="20"/>
                    </w:rPr>
                  </w:pPr>
                  <w:r>
                    <w:rPr>
                      <w:rFonts w:ascii="Arial" w:hAnsi="Arial" w:cs="Arial"/>
                      <w:b/>
                      <w:sz w:val="20"/>
                    </w:rPr>
                    <w:t xml:space="preserve">(d) </w:t>
                  </w:r>
                  <w:r w:rsidRPr="005105E5">
                    <w:rPr>
                      <w:rFonts w:ascii="Arial" w:hAnsi="Arial" w:cs="Arial"/>
                      <w:b/>
                      <w:sz w:val="20"/>
                    </w:rPr>
                    <w:t>Estimated cost per t</w:t>
                  </w:r>
                  <w:r w:rsidR="00154106">
                    <w:rPr>
                      <w:rFonts w:ascii="Arial" w:hAnsi="Arial" w:cs="Arial"/>
                      <w:b/>
                      <w:sz w:val="20"/>
                    </w:rPr>
                    <w:t xml:space="preserve"> </w:t>
                  </w:r>
                  <w:r w:rsidRPr="005105E5">
                    <w:rPr>
                      <w:rFonts w:ascii="Arial" w:hAnsi="Arial" w:cs="Arial"/>
                      <w:b/>
                      <w:sz w:val="20"/>
                    </w:rPr>
                    <w:t>CO</w:t>
                  </w:r>
                  <w:r w:rsidRPr="005105E5">
                    <w:rPr>
                      <w:rFonts w:ascii="Arial" w:hAnsi="Arial" w:cs="Arial"/>
                      <w:b/>
                      <w:sz w:val="20"/>
                      <w:vertAlign w:val="subscript"/>
                    </w:rPr>
                    <w:t>2</w:t>
                  </w:r>
                  <w:r w:rsidRPr="005105E5">
                    <w:rPr>
                      <w:rFonts w:ascii="Arial" w:hAnsi="Arial" w:cs="Arial"/>
                      <w:b/>
                      <w:sz w:val="20"/>
                    </w:rPr>
                    <w:t>eq</w:t>
                  </w:r>
                  <w:r>
                    <w:rPr>
                      <w:rFonts w:ascii="Arial" w:hAnsi="Arial" w:cs="Arial"/>
                      <w:b/>
                      <w:sz w:val="20"/>
                    </w:rPr>
                    <w:t xml:space="preserve"> (d = a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A71568" w14:textId="77777777" w:rsidR="003C1D76" w:rsidRPr="005105E5" w:rsidRDefault="0003698E" w:rsidP="0003698E">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lang w:eastAsia="ja-JP"/>
                      </w:rPr>
                      <w:id w:val="1642076137"/>
                      <w:showingPlcHdr/>
                    </w:sdtPr>
                    <w:sdtContent>
                      <w:r w:rsidR="00F449C7">
                        <w:rPr>
                          <w:rStyle w:val="PlaceholderText"/>
                        </w:rPr>
                        <w:t>_____</w:t>
                      </w:r>
                    </w:sdtContent>
                  </w:sdt>
                  <w:r w:rsidR="00F449C7" w:rsidRPr="005105E5" w:rsidDel="002630B3">
                    <w:rPr>
                      <w:rFonts w:ascii="Arial" w:hAnsi="Arial" w:cs="Arial"/>
                      <w:b/>
                      <w:sz w:val="20"/>
                    </w:rPr>
                    <w:t xml:space="preserve"> </w:t>
                  </w:r>
                  <w:r w:rsidR="002630B3" w:rsidRPr="005105E5" w:rsidDel="002630B3">
                    <w:rPr>
                      <w:rFonts w:ascii="Arial" w:hAnsi="Arial" w:cs="Arial"/>
                      <w:b/>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793216000"/>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r w:rsidR="00595099" w:rsidRPr="005105E5">
                    <w:rPr>
                      <w:rFonts w:ascii="Arial" w:hAnsi="Arial" w:cs="Arial"/>
                      <w:b/>
                      <w:sz w:val="20"/>
                    </w:rPr>
                    <w:t xml:space="preserve"> </w:t>
                  </w:r>
                  <w:r w:rsidR="003C1D76" w:rsidRPr="005105E5">
                    <w:rPr>
                      <w:rFonts w:ascii="Arial" w:hAnsi="Arial" w:cs="Arial"/>
                      <w:b/>
                      <w:sz w:val="20"/>
                    </w:rPr>
                    <w:t>/ t</w:t>
                  </w:r>
                  <w:r w:rsidR="00154106">
                    <w:rPr>
                      <w:rFonts w:ascii="Arial" w:hAnsi="Arial" w:cs="Arial"/>
                      <w:b/>
                      <w:sz w:val="20"/>
                    </w:rPr>
                    <w:t xml:space="preserve"> </w:t>
                  </w:r>
                  <w:r w:rsidR="003C1D76" w:rsidRPr="005105E5">
                    <w:rPr>
                      <w:rFonts w:ascii="Arial" w:hAnsi="Arial" w:cs="Arial"/>
                      <w:b/>
                      <w:sz w:val="20"/>
                    </w:rPr>
                    <w:t>CO</w:t>
                  </w:r>
                  <w:r w:rsidR="003C1D76" w:rsidRPr="005105E5">
                    <w:rPr>
                      <w:rFonts w:ascii="Arial" w:hAnsi="Arial" w:cs="Arial"/>
                      <w:b/>
                      <w:sz w:val="20"/>
                      <w:vertAlign w:val="subscript"/>
                    </w:rPr>
                    <w:t>2</w:t>
                  </w:r>
                  <w:r w:rsidR="003C1D76" w:rsidRPr="005105E5">
                    <w:rPr>
                      <w:rFonts w:ascii="Arial" w:hAnsi="Arial" w:cs="Arial"/>
                      <w:b/>
                      <w:sz w:val="20"/>
                    </w:rPr>
                    <w:t>eq</w:t>
                  </w:r>
                </w:p>
              </w:tc>
            </w:tr>
            <w:tr w:rsidR="003C1D76" w:rsidRPr="005105E5" w14:paraId="2C51A3ED" w14:textId="77777777" w:rsidTr="00436AE0">
              <w:trPr>
                <w:gridAfter w:val="1"/>
                <w:wAfter w:w="504" w:type="dxa"/>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47899" w14:textId="77777777" w:rsidR="003C1D76" w:rsidRPr="005105E5" w:rsidRDefault="003C1D76" w:rsidP="0003698E">
                  <w:pPr>
                    <w:framePr w:hSpace="180" w:wrap="around" w:vAnchor="text" w:hAnchor="margin" w:x="-380" w:y="142"/>
                    <w:spacing w:before="40" w:after="40"/>
                    <w:rPr>
                      <w:rFonts w:ascii="Arial" w:hAnsi="Arial" w:cs="Arial"/>
                      <w:b/>
                      <w:sz w:val="20"/>
                    </w:rPr>
                  </w:pPr>
                  <w:r>
                    <w:rPr>
                      <w:rFonts w:ascii="Arial" w:hAnsi="Arial" w:cs="Arial"/>
                      <w:b/>
                      <w:sz w:val="20"/>
                    </w:rPr>
                    <w:t xml:space="preserve">(e) </w:t>
                  </w:r>
                  <w:r w:rsidRPr="005105E5">
                    <w:rPr>
                      <w:rFonts w:ascii="Arial" w:hAnsi="Arial" w:cs="Arial"/>
                      <w:b/>
                      <w:sz w:val="20"/>
                    </w:rPr>
                    <w:t>Estimated GCF cost per t</w:t>
                  </w:r>
                  <w:r w:rsidR="00154106">
                    <w:rPr>
                      <w:rFonts w:ascii="Arial" w:hAnsi="Arial" w:cs="Arial"/>
                      <w:b/>
                      <w:sz w:val="20"/>
                    </w:rPr>
                    <w:t xml:space="preserve"> </w:t>
                  </w:r>
                  <w:r w:rsidRPr="005105E5">
                    <w:rPr>
                      <w:rFonts w:ascii="Arial" w:hAnsi="Arial" w:cs="Arial"/>
                      <w:b/>
                      <w:sz w:val="20"/>
                    </w:rPr>
                    <w:t>CO</w:t>
                  </w:r>
                  <w:r w:rsidRPr="005105E5">
                    <w:rPr>
                      <w:rFonts w:ascii="Arial" w:hAnsi="Arial" w:cs="Arial"/>
                      <w:b/>
                      <w:sz w:val="20"/>
                      <w:vertAlign w:val="subscript"/>
                    </w:rPr>
                    <w:t>2</w:t>
                  </w:r>
                  <w:r w:rsidRPr="005105E5">
                    <w:rPr>
                      <w:rFonts w:ascii="Arial" w:hAnsi="Arial" w:cs="Arial"/>
                      <w:b/>
                      <w:sz w:val="20"/>
                    </w:rPr>
                    <w:t>eq</w:t>
                  </w:r>
                  <w:r w:rsidRPr="005105E5">
                    <w:rPr>
                      <w:rFonts w:ascii="Arial" w:hAnsi="Arial" w:cs="Arial"/>
                      <w:b/>
                      <w:sz w:val="20"/>
                      <w:vertAlign w:val="subscript"/>
                    </w:rPr>
                    <w:t xml:space="preserve"> </w:t>
                  </w:r>
                  <w:r w:rsidRPr="005105E5">
                    <w:rPr>
                      <w:rFonts w:ascii="Arial" w:hAnsi="Arial" w:cs="Arial"/>
                      <w:b/>
                      <w:sz w:val="20"/>
                    </w:rPr>
                    <w:t>removed</w:t>
                  </w:r>
                  <w:r>
                    <w:rPr>
                      <w:rFonts w:ascii="Arial" w:hAnsi="Arial" w:cs="Arial"/>
                      <w:b/>
                      <w:sz w:val="20"/>
                    </w:rPr>
                    <w:t xml:space="preserve"> (e = b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333A55" w14:textId="77777777" w:rsidR="003C1D76" w:rsidRPr="005105E5" w:rsidRDefault="0003698E" w:rsidP="0003698E">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2020451127"/>
                      <w:showingPlcHdr/>
                    </w:sdtPr>
                    <w:sdtContent>
                      <w:r w:rsidR="00F449C7">
                        <w:rPr>
                          <w:rStyle w:val="PlaceholderText"/>
                        </w:rPr>
                        <w:t>_____</w:t>
                      </w:r>
                    </w:sdtContent>
                  </w:sdt>
                  <w:r w:rsidR="00F449C7" w:rsidRPr="005105E5" w:rsidDel="002630B3">
                    <w:rPr>
                      <w:rFonts w:ascii="Arial" w:hAnsi="Arial" w:cs="Arial"/>
                      <w:b/>
                      <w:sz w:val="20"/>
                    </w:rPr>
                    <w:t xml:space="preserve"> </w:t>
                  </w:r>
                  <w:r w:rsidR="002630B3" w:rsidRPr="005105E5" w:rsidDel="002630B3">
                    <w:rPr>
                      <w:rFonts w:ascii="Arial" w:hAnsi="Arial" w:cs="Arial"/>
                      <w:b/>
                      <w:sz w:val="20"/>
                    </w:rPr>
                    <w:t xml:space="preserve"> </w:t>
                  </w:r>
                  <w:r w:rsidR="003C1D76" w:rsidRPr="005105E5">
                    <w:rPr>
                      <w:rFonts w:ascii="Arial" w:hAnsi="Arial" w:cs="Arial"/>
                      <w:b/>
                      <w:sz w:val="18"/>
                      <w:szCs w:val="18"/>
                    </w:rPr>
                    <w:t xml:space="preserve"> </w:t>
                  </w:r>
                  <w:sdt>
                    <w:sdtPr>
                      <w:rPr>
                        <w:rFonts w:ascii="Arial" w:hAnsi="Arial" w:cs="Arial"/>
                        <w:color w:val="000000"/>
                        <w:sz w:val="20"/>
                        <w:szCs w:val="20"/>
                        <w:lang w:eastAsia="ja-JP"/>
                      </w:rPr>
                      <w:alias w:val="Currency"/>
                      <w:tag w:val="Currency "/>
                      <w:id w:val="-825277665"/>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r w:rsidR="00595099" w:rsidRPr="005105E5">
                    <w:rPr>
                      <w:rFonts w:ascii="Arial" w:hAnsi="Arial" w:cs="Arial"/>
                      <w:b/>
                      <w:sz w:val="20"/>
                    </w:rPr>
                    <w:t xml:space="preserve"> </w:t>
                  </w:r>
                  <w:r w:rsidR="003C1D76" w:rsidRPr="005105E5">
                    <w:rPr>
                      <w:rFonts w:ascii="Arial" w:hAnsi="Arial" w:cs="Arial"/>
                      <w:b/>
                      <w:sz w:val="20"/>
                    </w:rPr>
                    <w:t>/ t</w:t>
                  </w:r>
                  <w:r w:rsidR="00154106">
                    <w:rPr>
                      <w:rFonts w:ascii="Arial" w:hAnsi="Arial" w:cs="Arial"/>
                      <w:b/>
                      <w:sz w:val="20"/>
                    </w:rPr>
                    <w:t xml:space="preserve"> </w:t>
                  </w:r>
                  <w:r w:rsidR="003C1D76" w:rsidRPr="005105E5">
                    <w:rPr>
                      <w:rFonts w:ascii="Arial" w:hAnsi="Arial" w:cs="Arial"/>
                      <w:b/>
                      <w:sz w:val="20"/>
                    </w:rPr>
                    <w:t>CO</w:t>
                  </w:r>
                  <w:r w:rsidR="003C1D76" w:rsidRPr="005105E5">
                    <w:rPr>
                      <w:rFonts w:ascii="Arial" w:hAnsi="Arial" w:cs="Arial"/>
                      <w:b/>
                      <w:sz w:val="20"/>
                      <w:vertAlign w:val="subscript"/>
                    </w:rPr>
                    <w:t>2</w:t>
                  </w:r>
                  <w:r w:rsidR="003C1D76" w:rsidRPr="005105E5">
                    <w:rPr>
                      <w:rFonts w:ascii="Arial" w:hAnsi="Arial" w:cs="Arial"/>
                      <w:b/>
                      <w:sz w:val="20"/>
                    </w:rPr>
                    <w:t>eq</w:t>
                  </w:r>
                </w:p>
              </w:tc>
            </w:tr>
          </w:tbl>
          <w:p w14:paraId="530A74CB" w14:textId="77777777" w:rsidR="003C1D76" w:rsidRDefault="003C1D76" w:rsidP="00EF0A75">
            <w:pPr>
              <w:rPr>
                <w:rFonts w:ascii="Arial" w:hAnsi="Arial" w:cs="Arial"/>
                <w:sz w:val="20"/>
              </w:rPr>
            </w:pPr>
          </w:p>
        </w:tc>
      </w:tr>
      <w:tr w:rsidR="003C1D76" w14:paraId="27B21A9A" w14:textId="77777777" w:rsidTr="00F71846">
        <w:trPr>
          <w:trHeight w:val="400"/>
          <w:trPrChange w:id="2408" w:author="Catherine Wallis" w:date="2020-03-18T22:34:00Z">
            <w:trPr>
              <w:trHeight w:val="400"/>
            </w:trPr>
          </w:trPrChange>
        </w:trPr>
        <w:tc>
          <w:tcPr>
            <w:tcW w:w="3237" w:type="dxa"/>
            <w:tcBorders>
              <w:left w:val="single" w:sz="8" w:space="0" w:color="auto"/>
              <w:bottom w:val="single" w:sz="8" w:space="0" w:color="auto"/>
              <w:right w:val="single" w:sz="4" w:space="0" w:color="auto"/>
            </w:tcBorders>
            <w:shd w:val="clear" w:color="auto" w:fill="F2F2F2" w:themeFill="background1" w:themeFillShade="F2"/>
            <w:noWrap/>
            <w:vAlign w:val="center"/>
            <w:tcPrChange w:id="2409" w:author="Catherine Wallis" w:date="2020-03-18T22:34:00Z">
              <w:tcPr>
                <w:tcW w:w="3237" w:type="dxa"/>
                <w:tcBorders>
                  <w:left w:val="single" w:sz="8" w:space="0" w:color="auto"/>
                  <w:bottom w:val="single" w:sz="8" w:space="0" w:color="auto"/>
                  <w:right w:val="single" w:sz="4" w:space="0" w:color="auto"/>
                </w:tcBorders>
                <w:shd w:val="clear" w:color="auto" w:fill="F2F2F2" w:themeFill="background1" w:themeFillShade="F2"/>
                <w:noWrap/>
                <w:vAlign w:val="center"/>
              </w:tcPr>
            </w:tcPrChange>
          </w:tcPr>
          <w:p w14:paraId="5C293A37" w14:textId="77777777" w:rsidR="003C1D76" w:rsidRPr="00612109" w:rsidRDefault="000E34B9" w:rsidP="00EF0A75">
            <w:pPr>
              <w:spacing w:before="40" w:after="40"/>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.2.3. </w:t>
            </w:r>
            <w:r w:rsidR="003C1D76" w:rsidRPr="00612109">
              <w:rPr>
                <w:rFonts w:ascii="Arial" w:hAnsi="Arial" w:cs="Arial"/>
                <w:color w:val="000000"/>
                <w:sz w:val="20"/>
                <w:lang w:eastAsia="ja-JP"/>
              </w:rPr>
              <w:t>Expected volume of finance to be leveraged by the proposed project/programme as a result of the Fund’s financing, disaggregated by public and p</w:t>
            </w:r>
            <w:r w:rsidR="003C1D76">
              <w:rPr>
                <w:rFonts w:ascii="Arial" w:hAnsi="Arial" w:cs="Arial"/>
                <w:color w:val="000000"/>
                <w:sz w:val="20"/>
                <w:lang w:eastAsia="ja-JP"/>
              </w:rPr>
              <w:t xml:space="preserve">rivate sources </w:t>
            </w:r>
            <w:r w:rsidR="00A67C25">
              <w:rPr>
                <w:rFonts w:ascii="Arial" w:hAnsi="Arial" w:cs="Arial"/>
                <w:color w:val="000000"/>
                <w:sz w:val="20"/>
                <w:lang w:eastAsia="ja-JP"/>
              </w:rPr>
              <w:t>(</w:t>
            </w:r>
            <w:r w:rsidR="00197005">
              <w:rPr>
                <w:rFonts w:ascii="Arial" w:hAnsi="Arial" w:cs="Arial"/>
                <w:color w:val="000000"/>
                <w:sz w:val="20"/>
                <w:lang w:eastAsia="ja-JP"/>
              </w:rPr>
              <w:t>m</w:t>
            </w:r>
            <w:r w:rsidR="00A67C25">
              <w:rPr>
                <w:rFonts w:ascii="Arial" w:hAnsi="Arial" w:cs="Arial"/>
                <w:color w:val="000000"/>
                <w:sz w:val="20"/>
                <w:lang w:eastAsia="ja-JP"/>
              </w:rPr>
              <w:t>itigation</w:t>
            </w:r>
            <w:r w:rsidR="00023B6F">
              <w:rPr>
                <w:rFonts w:ascii="Arial" w:hAnsi="Arial" w:cs="Arial"/>
                <w:color w:val="000000"/>
                <w:sz w:val="20"/>
                <w:lang w:eastAsia="ja-JP"/>
              </w:rPr>
              <w:t xml:space="preserve"> and cross-cutting</w:t>
            </w:r>
            <w:r w:rsidR="00A67C25">
              <w:rPr>
                <w:rFonts w:ascii="Arial" w:hAnsi="Arial" w:cs="Arial"/>
                <w:color w:val="000000"/>
                <w:sz w:val="20"/>
                <w:lang w:eastAsia="ja-JP"/>
              </w:rPr>
              <w:t xml:space="preserve"> only)</w:t>
            </w:r>
          </w:p>
        </w:tc>
        <w:tc>
          <w:tcPr>
            <w:tcW w:w="7271" w:type="dxa"/>
            <w:gridSpan w:val="3"/>
            <w:tcBorders>
              <w:top w:val="single" w:sz="4" w:space="0" w:color="auto"/>
              <w:left w:val="single" w:sz="4" w:space="0" w:color="auto"/>
              <w:bottom w:val="single" w:sz="8" w:space="0" w:color="auto"/>
              <w:right w:val="single" w:sz="8" w:space="0" w:color="auto"/>
            </w:tcBorders>
            <w:shd w:val="clear" w:color="auto" w:fill="auto"/>
            <w:vAlign w:val="center"/>
            <w:tcPrChange w:id="2410" w:author="Catherine Wallis" w:date="2020-03-18T22:34:00Z">
              <w:tcPr>
                <w:tcW w:w="7373" w:type="dxa"/>
                <w:gridSpan w:val="2"/>
                <w:tcBorders>
                  <w:top w:val="single" w:sz="4" w:space="0" w:color="auto"/>
                  <w:left w:val="single" w:sz="4" w:space="0" w:color="auto"/>
                  <w:bottom w:val="single" w:sz="8" w:space="0" w:color="auto"/>
                  <w:right w:val="single" w:sz="8" w:space="0" w:color="auto"/>
                </w:tcBorders>
                <w:shd w:val="clear" w:color="auto" w:fill="auto"/>
                <w:vAlign w:val="center"/>
              </w:tcPr>
            </w:tcPrChange>
          </w:tcPr>
          <w:tbl>
            <w:tblPr>
              <w:tblStyle w:val="TableGrid"/>
              <w:tblW w:w="7255" w:type="dxa"/>
              <w:tblLayout w:type="fixed"/>
              <w:tblLook w:val="04A0" w:firstRow="1" w:lastRow="0" w:firstColumn="1" w:lastColumn="0" w:noHBand="0" w:noVBand="1"/>
            </w:tblPr>
            <w:tblGrid>
              <w:gridCol w:w="4465"/>
              <w:gridCol w:w="2700"/>
              <w:gridCol w:w="90"/>
            </w:tblGrid>
            <w:tr w:rsidR="003C1D76" w:rsidRPr="004E049A" w14:paraId="5B49F854" w14:textId="77777777" w:rsidTr="00436AE0">
              <w:trPr>
                <w:gridAfter w:val="1"/>
                <w:wAfter w:w="90" w:type="dxa"/>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B3D4D" w14:textId="77777777" w:rsidR="003C1D76" w:rsidRPr="004E049A" w:rsidRDefault="003C1D76" w:rsidP="0003698E">
                  <w:pPr>
                    <w:framePr w:hSpace="180" w:wrap="around" w:vAnchor="text" w:hAnchor="margin" w:x="-380" w:y="142"/>
                    <w:spacing w:before="40" w:after="40"/>
                    <w:rPr>
                      <w:rFonts w:ascii="Arial" w:hAnsi="Arial" w:cs="Arial"/>
                      <w:sz w:val="20"/>
                    </w:rPr>
                  </w:pPr>
                  <w:r>
                    <w:rPr>
                      <w:rFonts w:ascii="Arial" w:hAnsi="Arial" w:cs="Arial"/>
                      <w:sz w:val="20"/>
                    </w:rPr>
                    <w:t xml:space="preserve">(f) Total finance leveraged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5B8D57" w14:textId="77777777" w:rsidR="003C1D76" w:rsidRPr="004E049A" w:rsidRDefault="0003698E" w:rsidP="0003698E">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2073728400"/>
                      <w:showingPlcHdr/>
                    </w:sdtPr>
                    <w:sdtContent>
                      <w:r w:rsidR="00F449C7">
                        <w:rPr>
                          <w:rStyle w:val="PlaceholderText"/>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2030377330"/>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rsidRPr="00957A1A" w14:paraId="191FD819"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8916C" w14:textId="77777777" w:rsidR="003C1D76" w:rsidRPr="004E049A" w:rsidRDefault="003C1D76" w:rsidP="0003698E">
                  <w:pPr>
                    <w:framePr w:hSpace="180" w:wrap="around" w:vAnchor="text" w:hAnchor="margin" w:x="-380" w:y="142"/>
                    <w:spacing w:before="40" w:after="40"/>
                    <w:rPr>
                      <w:rFonts w:ascii="Arial" w:hAnsi="Arial" w:cs="Arial"/>
                      <w:sz w:val="20"/>
                    </w:rPr>
                  </w:pPr>
                  <w:r>
                    <w:rPr>
                      <w:rFonts w:ascii="Arial" w:hAnsi="Arial" w:cs="Arial"/>
                      <w:sz w:val="20"/>
                    </w:rPr>
                    <w:t xml:space="preserve">(g) Public source </w:t>
                  </w:r>
                  <w:r w:rsidR="005A33DA">
                    <w:rPr>
                      <w:rFonts w:ascii="Arial" w:hAnsi="Arial" w:cs="Arial"/>
                      <w:sz w:val="20"/>
                    </w:rPr>
                    <w:t>co-</w:t>
                  </w:r>
                  <w:r>
                    <w:rPr>
                      <w:rFonts w:ascii="Arial" w:hAnsi="Arial" w:cs="Arial"/>
                      <w:sz w:val="20"/>
                    </w:rPr>
                    <w:t>finance</w:t>
                  </w:r>
                  <w:r w:rsidR="005A33DA">
                    <w:rPr>
                      <w:rFonts w:ascii="Arial" w:hAnsi="Arial" w:cs="Arial"/>
                      <w:sz w:val="20"/>
                    </w:rPr>
                    <w:t>d</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FAD16" w14:textId="77777777" w:rsidR="003C1D76" w:rsidRPr="00957A1A" w:rsidRDefault="0003698E" w:rsidP="0003698E">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1921898742"/>
                      <w:showingPlcHdr/>
                    </w:sdtPr>
                    <w:sdtContent>
                      <w:r w:rsidR="00F449C7">
                        <w:rPr>
                          <w:rStyle w:val="PlaceholderText"/>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1029648951"/>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14:paraId="2F54A4EE" w14:textId="77777777" w:rsidTr="00436AE0">
              <w:trPr>
                <w:trHeight w:val="203"/>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1E5E9" w14:textId="77777777" w:rsidR="003C1D76" w:rsidRPr="004E049A" w:rsidRDefault="003C1D76" w:rsidP="0003698E">
                  <w:pPr>
                    <w:framePr w:hSpace="180" w:wrap="around" w:vAnchor="text" w:hAnchor="margin" w:x="-380" w:y="142"/>
                    <w:spacing w:before="40" w:after="40"/>
                    <w:rPr>
                      <w:rFonts w:ascii="Arial" w:hAnsi="Arial" w:cs="Arial"/>
                      <w:sz w:val="20"/>
                    </w:rPr>
                  </w:pPr>
                  <w:r>
                    <w:rPr>
                      <w:rFonts w:ascii="Arial" w:hAnsi="Arial" w:cs="Arial"/>
                      <w:sz w:val="20"/>
                    </w:rPr>
                    <w:t xml:space="preserve">(h) Private source finance leveraged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E09A4" w14:textId="77777777" w:rsidR="003C1D76" w:rsidRDefault="0003698E" w:rsidP="0003698E">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1333831252"/>
                      <w:showingPlcHdr/>
                    </w:sdtPr>
                    <w:sdtContent>
                      <w:r w:rsidR="00F449C7">
                        <w:rPr>
                          <w:rStyle w:val="PlaceholderText"/>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896483897"/>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rsidRPr="005105E5" w14:paraId="2EC0EB32"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81BD2" w14:textId="77777777" w:rsidR="003C1D76" w:rsidRPr="005105E5" w:rsidRDefault="003C1D76" w:rsidP="0003698E">
                  <w:pPr>
                    <w:framePr w:hSpace="180" w:wrap="around" w:vAnchor="text" w:hAnchor="margin" w:x="-380" w:y="142"/>
                    <w:spacing w:before="40" w:after="40"/>
                    <w:rPr>
                      <w:rFonts w:ascii="Arial" w:hAnsi="Arial" w:cs="Arial"/>
                      <w:b/>
                      <w:sz w:val="20"/>
                    </w:rPr>
                  </w:pPr>
                  <w:r>
                    <w:rPr>
                      <w:rFonts w:ascii="Arial" w:hAnsi="Arial" w:cs="Arial"/>
                      <w:b/>
                      <w:sz w:val="20"/>
                    </w:rPr>
                    <w:t>(</w:t>
                  </w:r>
                  <w:proofErr w:type="spellStart"/>
                  <w:r>
                    <w:rPr>
                      <w:rFonts w:ascii="Arial" w:hAnsi="Arial" w:cs="Arial"/>
                      <w:b/>
                      <w:sz w:val="20"/>
                    </w:rPr>
                    <w:t>i</w:t>
                  </w:r>
                  <w:proofErr w:type="spellEnd"/>
                  <w:r>
                    <w:rPr>
                      <w:rFonts w:ascii="Arial" w:hAnsi="Arial" w:cs="Arial"/>
                      <w:b/>
                      <w:sz w:val="20"/>
                    </w:rPr>
                    <w:t>) Total Leverage ratio (</w:t>
                  </w:r>
                  <w:proofErr w:type="spellStart"/>
                  <w:r>
                    <w:rPr>
                      <w:rFonts w:ascii="Arial" w:hAnsi="Arial" w:cs="Arial"/>
                      <w:b/>
                      <w:sz w:val="20"/>
                    </w:rPr>
                    <w:t>i</w:t>
                  </w:r>
                  <w:proofErr w:type="spellEnd"/>
                  <w:r>
                    <w:rPr>
                      <w:rFonts w:ascii="Arial" w:hAnsi="Arial" w:cs="Arial"/>
                      <w:b/>
                      <w:sz w:val="20"/>
                    </w:rPr>
                    <w:t xml:space="preserve"> = </w:t>
                  </w:r>
                  <w:r w:rsidR="00D95BC2">
                    <w:rPr>
                      <w:rFonts w:ascii="Arial" w:hAnsi="Arial" w:cs="Arial"/>
                      <w:b/>
                      <w:sz w:val="20"/>
                    </w:rPr>
                    <w:t>f / b</w:t>
                  </w:r>
                  <w:r>
                    <w:rPr>
                      <w:rFonts w:ascii="Arial" w:hAnsi="Arial" w:cs="Arial"/>
                      <w:b/>
                      <w:sz w:val="20"/>
                    </w:rPr>
                    <w:t>)</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02D91" w14:textId="77777777" w:rsidR="003C1D76" w:rsidRPr="005105E5" w:rsidRDefault="0003698E" w:rsidP="0003698E">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lang w:eastAsia="ja-JP"/>
                      </w:rPr>
                      <w:id w:val="-201330752"/>
                      <w:showingPlcHdr/>
                    </w:sdtPr>
                    <w:sdtContent>
                      <w:r w:rsidR="00F449C7">
                        <w:rPr>
                          <w:rStyle w:val="PlaceholderText"/>
                        </w:rPr>
                        <w:t>_____</w:t>
                      </w:r>
                    </w:sdtContent>
                  </w:sdt>
                  <w:r w:rsidR="00F449C7" w:rsidRPr="005105E5" w:rsidDel="002630B3">
                    <w:rPr>
                      <w:rFonts w:ascii="Arial" w:hAnsi="Arial" w:cs="Arial"/>
                      <w:b/>
                      <w:sz w:val="20"/>
                    </w:rPr>
                    <w:t xml:space="preserve"> </w:t>
                  </w:r>
                  <w:r w:rsidR="003C1D76" w:rsidRPr="005105E5">
                    <w:rPr>
                      <w:rFonts w:ascii="Arial" w:hAnsi="Arial" w:cs="Arial"/>
                      <w:b/>
                      <w:sz w:val="18"/>
                      <w:szCs w:val="18"/>
                    </w:rPr>
                    <w:t xml:space="preserve"> </w:t>
                  </w:r>
                </w:p>
              </w:tc>
            </w:tr>
            <w:tr w:rsidR="003C1D76" w:rsidRPr="005105E5" w14:paraId="070F48E5" w14:textId="77777777" w:rsidTr="00436AE0">
              <w:trPr>
                <w:trHeight w:val="191"/>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B96A2" w14:textId="77777777" w:rsidR="003C1D76" w:rsidRPr="00597E9B" w:rsidRDefault="003C1D76" w:rsidP="0003698E">
                  <w:pPr>
                    <w:framePr w:hSpace="180" w:wrap="around" w:vAnchor="text" w:hAnchor="margin" w:x="-380" w:y="142"/>
                    <w:spacing w:before="40" w:after="40"/>
                    <w:rPr>
                      <w:rFonts w:ascii="Arial" w:hAnsi="Arial" w:cs="Arial"/>
                      <w:sz w:val="20"/>
                    </w:rPr>
                  </w:pPr>
                  <w:r w:rsidRPr="00597E9B">
                    <w:rPr>
                      <w:rFonts w:ascii="Arial" w:hAnsi="Arial" w:cs="Arial"/>
                      <w:sz w:val="20"/>
                    </w:rPr>
                    <w:t xml:space="preserve">(j) Public source </w:t>
                  </w:r>
                  <w:r w:rsidR="005A33DA">
                    <w:rPr>
                      <w:rFonts w:ascii="Arial" w:hAnsi="Arial" w:cs="Arial"/>
                      <w:sz w:val="20"/>
                    </w:rPr>
                    <w:t>co-financing</w:t>
                  </w:r>
                  <w:r w:rsidR="005A33DA" w:rsidRPr="00597E9B">
                    <w:rPr>
                      <w:rFonts w:ascii="Arial" w:hAnsi="Arial" w:cs="Arial"/>
                      <w:sz w:val="20"/>
                    </w:rPr>
                    <w:t xml:space="preserve"> </w:t>
                  </w:r>
                  <w:r w:rsidRPr="00597E9B">
                    <w:rPr>
                      <w:rFonts w:ascii="Arial" w:hAnsi="Arial" w:cs="Arial"/>
                      <w:sz w:val="20"/>
                    </w:rPr>
                    <w:t xml:space="preserve">ratio (j = </w:t>
                  </w:r>
                  <w:r w:rsidR="00D95BC2">
                    <w:rPr>
                      <w:rFonts w:ascii="Arial" w:hAnsi="Arial" w:cs="Arial"/>
                      <w:sz w:val="20"/>
                    </w:rPr>
                    <w:t>g / b</w:t>
                  </w:r>
                  <w:r w:rsidRPr="00597E9B">
                    <w:rPr>
                      <w:rFonts w:ascii="Arial" w:hAnsi="Arial" w:cs="Arial"/>
                      <w:sz w:val="20"/>
                    </w:rPr>
                    <w:t xml:space="preserve">)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9EAAE7" w14:textId="77777777" w:rsidR="003C1D76" w:rsidRPr="005105E5" w:rsidRDefault="0003698E" w:rsidP="0003698E">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405526004"/>
                      <w:showingPlcHdr/>
                    </w:sdtPr>
                    <w:sdtContent>
                      <w:r w:rsidR="00F449C7">
                        <w:rPr>
                          <w:rStyle w:val="PlaceholderText"/>
                        </w:rPr>
                        <w:t>_____</w:t>
                      </w:r>
                    </w:sdtContent>
                  </w:sdt>
                  <w:r w:rsidR="00F449C7" w:rsidRPr="005105E5" w:rsidDel="002630B3">
                    <w:rPr>
                      <w:rFonts w:ascii="Arial" w:hAnsi="Arial" w:cs="Arial"/>
                      <w:b/>
                      <w:sz w:val="20"/>
                    </w:rPr>
                    <w:t xml:space="preserve"> </w:t>
                  </w:r>
                </w:p>
              </w:tc>
            </w:tr>
            <w:tr w:rsidR="003C1D76" w14:paraId="2BB6356D" w14:textId="77777777" w:rsidTr="00436AE0">
              <w:trPr>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C3F06" w14:textId="77777777" w:rsidR="003C1D76" w:rsidRPr="00597E9B" w:rsidRDefault="003C1D76" w:rsidP="0003698E">
                  <w:pPr>
                    <w:framePr w:hSpace="180" w:wrap="around" w:vAnchor="text" w:hAnchor="margin" w:x="-380" w:y="142"/>
                    <w:spacing w:before="40" w:after="40"/>
                    <w:rPr>
                      <w:rFonts w:ascii="Arial" w:hAnsi="Arial" w:cs="Arial"/>
                      <w:sz w:val="20"/>
                    </w:rPr>
                  </w:pPr>
                  <w:r w:rsidRPr="00597E9B">
                    <w:rPr>
                      <w:rFonts w:ascii="Arial" w:hAnsi="Arial" w:cs="Arial"/>
                      <w:sz w:val="20"/>
                    </w:rPr>
                    <w:t xml:space="preserve">(k) Private source leverage ratio (k = </w:t>
                  </w:r>
                  <w:r w:rsidR="00D95BC2">
                    <w:rPr>
                      <w:rFonts w:ascii="Arial" w:hAnsi="Arial" w:cs="Arial"/>
                      <w:sz w:val="20"/>
                    </w:rPr>
                    <w:t>h / b</w:t>
                  </w:r>
                  <w:r w:rsidRPr="00597E9B">
                    <w:rPr>
                      <w:rFonts w:ascii="Arial" w:hAnsi="Arial" w:cs="Arial"/>
                      <w:sz w:val="20"/>
                    </w:rPr>
                    <w:t>)</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BAAE1D" w14:textId="77777777" w:rsidR="003C1D76" w:rsidRDefault="0003698E" w:rsidP="0003698E">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738371722"/>
                      <w:showingPlcHdr/>
                    </w:sdtPr>
                    <w:sdtContent>
                      <w:r w:rsidR="00F449C7">
                        <w:rPr>
                          <w:rStyle w:val="PlaceholderText"/>
                        </w:rPr>
                        <w:t>_____</w:t>
                      </w:r>
                    </w:sdtContent>
                  </w:sdt>
                  <w:r w:rsidR="00F449C7" w:rsidRPr="005105E5" w:rsidDel="002630B3">
                    <w:rPr>
                      <w:rFonts w:ascii="Arial" w:hAnsi="Arial" w:cs="Arial"/>
                      <w:b/>
                      <w:sz w:val="20"/>
                    </w:rPr>
                    <w:t xml:space="preserve"> </w:t>
                  </w:r>
                </w:p>
              </w:tc>
            </w:tr>
          </w:tbl>
          <w:p w14:paraId="082C547E" w14:textId="77777777" w:rsidR="003C1D76" w:rsidRDefault="003C1D76" w:rsidP="00EF0A75">
            <w:pPr>
              <w:spacing w:before="40" w:after="40"/>
              <w:rPr>
                <w:rFonts w:ascii="Arial" w:hAnsi="Arial" w:cs="Arial"/>
                <w:sz w:val="20"/>
              </w:rPr>
            </w:pPr>
          </w:p>
        </w:tc>
      </w:tr>
      <w:tr w:rsidR="003C1D76" w:rsidRPr="00612109" w14:paraId="56BF7376" w14:textId="77777777" w:rsidTr="00F71846">
        <w:trPr>
          <w:gridAfter w:val="1"/>
          <w:wAfter w:w="8" w:type="dxa"/>
          <w:trHeight w:val="424"/>
          <w:trPrChange w:id="2411" w:author="Catherine Wallis" w:date="2020-03-18T22:34:00Z">
            <w:trPr>
              <w:trHeight w:val="424"/>
            </w:trPr>
          </w:trPrChange>
        </w:trPr>
        <w:tc>
          <w:tcPr>
            <w:tcW w:w="3237" w:type="dxa"/>
            <w:vMerge w:val="restart"/>
            <w:tcBorders>
              <w:top w:val="single" w:sz="8" w:space="0" w:color="auto"/>
              <w:left w:val="single" w:sz="8" w:space="0" w:color="auto"/>
              <w:right w:val="single" w:sz="4" w:space="0" w:color="auto"/>
            </w:tcBorders>
            <w:shd w:val="clear" w:color="auto" w:fill="F2F2F2" w:themeFill="background1" w:themeFillShade="F2"/>
            <w:noWrap/>
            <w:vAlign w:val="center"/>
            <w:tcPrChange w:id="2412" w:author="Catherine Wallis" w:date="2020-03-18T22:34:00Z">
              <w:tcPr>
                <w:tcW w:w="3237" w:type="dxa"/>
                <w:vMerge w:val="restart"/>
                <w:tcBorders>
                  <w:top w:val="single" w:sz="8" w:space="0" w:color="auto"/>
                  <w:left w:val="single" w:sz="8" w:space="0" w:color="auto"/>
                  <w:right w:val="single" w:sz="4" w:space="0" w:color="auto"/>
                </w:tcBorders>
                <w:shd w:val="clear" w:color="auto" w:fill="F2F2F2" w:themeFill="background1" w:themeFillShade="F2"/>
                <w:noWrap/>
                <w:vAlign w:val="center"/>
              </w:tcPr>
            </w:tcPrChange>
          </w:tcPr>
          <w:p w14:paraId="76B33B97" w14:textId="77777777" w:rsidR="003C1D76" w:rsidRPr="00482FB6" w:rsidRDefault="000E34B9" w:rsidP="00EF0A75">
            <w:pPr>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.2.4. </w:t>
            </w:r>
            <w:r w:rsidR="003C1D76" w:rsidRPr="00802033">
              <w:rPr>
                <w:rFonts w:ascii="Arial" w:hAnsi="Arial" w:cs="Arial"/>
                <w:color w:val="000000"/>
                <w:sz w:val="20"/>
                <w:lang w:eastAsia="ja-JP"/>
              </w:rPr>
              <w:t xml:space="preserve">Expected total number of direct and indirect beneficiaries, </w:t>
            </w:r>
            <w:r w:rsidR="0071315E">
              <w:rPr>
                <w:rFonts w:ascii="Arial" w:hAnsi="Arial" w:cs="Arial"/>
                <w:color w:val="000000"/>
                <w:sz w:val="20"/>
                <w:lang w:eastAsia="ja-JP"/>
              </w:rPr>
              <w:t>(</w:t>
            </w:r>
            <w:r w:rsidR="003C1D76" w:rsidRPr="00802033">
              <w:rPr>
                <w:rFonts w:ascii="Arial" w:hAnsi="Arial" w:cs="Arial"/>
                <w:color w:val="000000"/>
                <w:sz w:val="20"/>
                <w:lang w:eastAsia="ja-JP"/>
              </w:rPr>
              <w:t xml:space="preserve">disaggregated by </w:t>
            </w:r>
            <w:r w:rsidR="008C4772">
              <w:rPr>
                <w:rFonts w:ascii="Arial" w:hAnsi="Arial" w:cs="Arial"/>
                <w:color w:val="000000"/>
                <w:sz w:val="20"/>
                <w:lang w:eastAsia="ja-JP"/>
              </w:rPr>
              <w:t>sex</w:t>
            </w:r>
            <w:r w:rsidR="0071315E">
              <w:rPr>
                <w:rFonts w:ascii="Arial" w:hAnsi="Arial" w:cs="Arial"/>
                <w:color w:val="000000"/>
                <w:sz w:val="20"/>
                <w:lang w:eastAsia="ja-JP"/>
              </w:rPr>
              <w:t>)</w:t>
            </w:r>
            <w:r w:rsidR="008C4772" w:rsidRPr="00802033">
              <w:rPr>
                <w:rFonts w:ascii="Arial" w:hAnsi="Arial" w:cs="Arial"/>
                <w:color w:val="000000"/>
                <w:sz w:val="20"/>
                <w:lang w:eastAsia="ja-JP"/>
              </w:rPr>
              <w:t xml:space="preserve"> </w:t>
            </w:r>
          </w:p>
        </w:tc>
        <w:tc>
          <w:tcPr>
            <w:tcW w:w="1148" w:type="dxa"/>
            <w:tcBorders>
              <w:top w:val="single" w:sz="8" w:space="0" w:color="auto"/>
              <w:left w:val="single" w:sz="4" w:space="0" w:color="auto"/>
              <w:bottom w:val="single" w:sz="4" w:space="0" w:color="auto"/>
              <w:right w:val="single" w:sz="4" w:space="0" w:color="auto"/>
            </w:tcBorders>
            <w:shd w:val="clear" w:color="auto" w:fill="auto"/>
            <w:vAlign w:val="center"/>
            <w:tcPrChange w:id="2413" w:author="Catherine Wallis" w:date="2020-03-18T22:34:00Z">
              <w:tcPr>
                <w:tcW w:w="1258" w:type="dxa"/>
                <w:tcBorders>
                  <w:top w:val="single" w:sz="8" w:space="0" w:color="auto"/>
                  <w:left w:val="single" w:sz="4" w:space="0" w:color="auto"/>
                  <w:bottom w:val="single" w:sz="4" w:space="0" w:color="auto"/>
                  <w:right w:val="single" w:sz="4" w:space="0" w:color="auto"/>
                </w:tcBorders>
                <w:shd w:val="clear" w:color="auto" w:fill="auto"/>
                <w:vAlign w:val="center"/>
              </w:tcPr>
            </w:tcPrChange>
          </w:tcPr>
          <w:p w14:paraId="55021228" w14:textId="77777777" w:rsidR="003C1D76" w:rsidRPr="00802033" w:rsidRDefault="003C1D76" w:rsidP="00EF0A75">
            <w:pPr>
              <w:jc w:val="center"/>
              <w:rPr>
                <w:rFonts w:ascii="Arial" w:hAnsi="Arial" w:cs="Arial"/>
                <w:color w:val="000000"/>
                <w:sz w:val="20"/>
                <w:lang w:eastAsia="ja-JP"/>
              </w:rPr>
            </w:pPr>
            <w:r>
              <w:rPr>
                <w:rFonts w:ascii="Arial" w:hAnsi="Arial" w:cs="Arial"/>
                <w:color w:val="000000"/>
                <w:sz w:val="20"/>
                <w:lang w:eastAsia="ja-JP"/>
              </w:rPr>
              <w:t>Direct</w:t>
            </w:r>
          </w:p>
        </w:tc>
        <w:tc>
          <w:tcPr>
            <w:tcW w:w="6115" w:type="dxa"/>
            <w:tcBorders>
              <w:top w:val="single" w:sz="8" w:space="0" w:color="auto"/>
              <w:left w:val="single" w:sz="4" w:space="0" w:color="auto"/>
              <w:bottom w:val="single" w:sz="4" w:space="0" w:color="auto"/>
              <w:right w:val="single" w:sz="8" w:space="0" w:color="auto"/>
            </w:tcBorders>
            <w:shd w:val="clear" w:color="auto" w:fill="auto"/>
            <w:vAlign w:val="center"/>
            <w:tcPrChange w:id="2414" w:author="Catherine Wallis" w:date="2020-03-18T22:34:00Z">
              <w:tcPr>
                <w:tcW w:w="6115" w:type="dxa"/>
                <w:tcBorders>
                  <w:top w:val="single" w:sz="8" w:space="0" w:color="auto"/>
                  <w:left w:val="single" w:sz="4" w:space="0" w:color="auto"/>
                  <w:bottom w:val="single" w:sz="4" w:space="0" w:color="auto"/>
                  <w:right w:val="single" w:sz="8" w:space="0" w:color="auto"/>
                </w:tcBorders>
                <w:shd w:val="clear" w:color="auto" w:fill="auto"/>
                <w:vAlign w:val="center"/>
              </w:tcPr>
            </w:tcPrChange>
          </w:tcPr>
          <w:p w14:paraId="4B7F5D93" w14:textId="169C69FD" w:rsidR="003C1D76" w:rsidRDefault="0003698E" w:rsidP="00EF0A75">
            <w:pPr>
              <w:rPr>
                <w:rFonts w:ascii="Arial" w:hAnsi="Arial" w:cs="Arial"/>
                <w:sz w:val="20"/>
              </w:rPr>
            </w:pPr>
            <w:sdt>
              <w:sdtPr>
                <w:rPr>
                  <w:rFonts w:ascii="Arial" w:hAnsi="Arial" w:cs="Arial"/>
                  <w:sz w:val="20"/>
                </w:rPr>
                <w:id w:val="1591657665"/>
              </w:sdtPr>
              <w:sdtContent>
                <w:ins w:id="2415" w:author="Marie-Ange Bdn" w:date="2020-03-04T18:55:00Z">
                  <w:r w:rsidR="00752116">
                    <w:rPr>
                      <w:rFonts w:ascii="Arial" w:hAnsi="Arial" w:cs="Arial"/>
                      <w:sz w:val="20"/>
                    </w:rPr>
                    <w:t>6,054,909</w:t>
                  </w:r>
                </w:ins>
                <w:del w:id="2416" w:author="Marie-Ange Bdn" w:date="2020-03-04T16:00:00Z">
                  <w:r w:rsidR="002B6B10" w:rsidDel="00F15EB8">
                    <w:rPr>
                      <w:rFonts w:ascii="Arial" w:hAnsi="Arial" w:cs="Arial"/>
                      <w:sz w:val="20"/>
                    </w:rPr>
                    <w:delText>~ 14,605,000,</w:delText>
                  </w:r>
                </w:del>
              </w:sdtContent>
            </w:sdt>
          </w:p>
          <w:commentRangeStart w:id="2417"/>
          <w:p w14:paraId="7035B075" w14:textId="0B29CD97" w:rsidR="003C1D76" w:rsidRPr="00612109" w:rsidRDefault="0003698E" w:rsidP="002B6B10">
            <w:pPr>
              <w:rPr>
                <w:rFonts w:ascii="Arial" w:hAnsi="Arial" w:cs="Arial"/>
                <w:sz w:val="20"/>
              </w:rPr>
            </w:pPr>
            <w:sdt>
              <w:sdtPr>
                <w:rPr>
                  <w:rFonts w:ascii="Arial" w:hAnsi="Arial" w:cs="Arial"/>
                  <w:sz w:val="20"/>
                </w:rPr>
                <w:id w:val="-1921777441"/>
              </w:sdtPr>
              <w:sdtContent>
                <w:ins w:id="2418" w:author="Marie-Ange Bdn" w:date="2020-03-04T18:49:00Z">
                  <w:r w:rsidR="00A85789">
                    <w:rPr>
                      <w:rFonts w:ascii="Arial" w:hAnsi="Arial" w:cs="Arial"/>
                      <w:sz w:val="20"/>
                    </w:rPr>
                    <w:t>50</w:t>
                  </w:r>
                </w:ins>
                <w:del w:id="2419" w:author="Marie-Ange Bdn" w:date="2020-03-04T16:00:00Z">
                  <w:r w:rsidR="00F27EFB" w:rsidDel="00F15EB8">
                    <w:rPr>
                      <w:rFonts w:ascii="Arial" w:hAnsi="Arial" w:cs="Arial"/>
                      <w:sz w:val="20"/>
                    </w:rPr>
                    <w:delText>4</w:delText>
                  </w:r>
                  <w:r w:rsidR="00E94365" w:rsidDel="00F15EB8">
                    <w:rPr>
                      <w:rFonts w:ascii="Arial" w:hAnsi="Arial" w:cs="Arial"/>
                      <w:sz w:val="20"/>
                    </w:rPr>
                    <w:delText>,</w:delText>
                  </w:r>
                  <w:r w:rsidR="00F27EFB" w:rsidDel="00F15EB8">
                    <w:rPr>
                      <w:rFonts w:ascii="Arial" w:hAnsi="Arial" w:cs="Arial"/>
                      <w:sz w:val="20"/>
                    </w:rPr>
                    <w:delText>5</w:delText>
                  </w:r>
                </w:del>
              </w:sdtContent>
            </w:sdt>
            <w:r w:rsidR="003C1D76">
              <w:rPr>
                <w:rFonts w:ascii="Arial" w:hAnsi="Arial" w:cs="Arial"/>
                <w:sz w:val="20"/>
              </w:rPr>
              <w:t xml:space="preserve">% </w:t>
            </w:r>
            <w:del w:id="2420" w:author="Author">
              <w:r w:rsidR="003C1D76" w:rsidDel="000A2EF3">
                <w:rPr>
                  <w:rFonts w:ascii="Arial" w:hAnsi="Arial" w:cs="Arial"/>
                  <w:sz w:val="20"/>
                </w:rPr>
                <w:delText xml:space="preserve"> </w:delText>
              </w:r>
            </w:del>
            <w:commentRangeStart w:id="2421"/>
            <w:r w:rsidR="003C1D76">
              <w:rPr>
                <w:rFonts w:ascii="Arial" w:hAnsi="Arial" w:cs="Arial"/>
                <w:sz w:val="20"/>
              </w:rPr>
              <w:t>female</w:t>
            </w:r>
            <w:commentRangeEnd w:id="2417"/>
            <w:commentRangeEnd w:id="2421"/>
            <w:r w:rsidR="00995569">
              <w:rPr>
                <w:rStyle w:val="CommentReference"/>
              </w:rPr>
              <w:commentReference w:id="2421"/>
            </w:r>
            <w:r w:rsidR="00592A7D">
              <w:rPr>
                <w:rStyle w:val="CommentReference"/>
              </w:rPr>
              <w:commentReference w:id="2417"/>
            </w:r>
          </w:p>
        </w:tc>
      </w:tr>
      <w:tr w:rsidR="003C1D76" w:rsidRPr="00612109" w14:paraId="03F42C7E" w14:textId="77777777" w:rsidTr="00F71846">
        <w:trPr>
          <w:gridAfter w:val="1"/>
          <w:wAfter w:w="8" w:type="dxa"/>
          <w:trHeight w:val="374"/>
          <w:trPrChange w:id="2422" w:author="Catherine Wallis" w:date="2020-03-18T22:34:00Z">
            <w:trPr>
              <w:trHeight w:val="374"/>
            </w:trPr>
          </w:trPrChange>
        </w:trPr>
        <w:tc>
          <w:tcPr>
            <w:tcW w:w="3237" w:type="dxa"/>
            <w:vMerge/>
            <w:tcBorders>
              <w:left w:val="single" w:sz="8" w:space="0" w:color="auto"/>
              <w:right w:val="single" w:sz="4" w:space="0" w:color="auto"/>
            </w:tcBorders>
            <w:shd w:val="clear" w:color="auto" w:fill="F2F2F2" w:themeFill="background1" w:themeFillShade="F2"/>
            <w:noWrap/>
            <w:vAlign w:val="center"/>
            <w:tcPrChange w:id="2423" w:author="Catherine Wallis" w:date="2020-03-18T22:34:00Z">
              <w:tcPr>
                <w:tcW w:w="3237" w:type="dxa"/>
                <w:vMerge/>
                <w:tcBorders>
                  <w:left w:val="single" w:sz="8" w:space="0" w:color="auto"/>
                  <w:right w:val="single" w:sz="4" w:space="0" w:color="auto"/>
                </w:tcBorders>
                <w:shd w:val="clear" w:color="auto" w:fill="F2F2F2" w:themeFill="background1" w:themeFillShade="F2"/>
                <w:noWrap/>
                <w:vAlign w:val="center"/>
              </w:tcPr>
            </w:tcPrChange>
          </w:tcPr>
          <w:p w14:paraId="09BD528F" w14:textId="77777777" w:rsidR="003C1D76" w:rsidRPr="00612109" w:rsidRDefault="003C1D76" w:rsidP="00EF0A75">
            <w:pPr>
              <w:rPr>
                <w:rFonts w:ascii="Arial" w:hAnsi="Arial" w:cs="Arial"/>
                <w:i/>
                <w:color w:val="000000"/>
                <w:sz w:val="20"/>
                <w:lang w:eastAsia="ja-JP"/>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Change w:id="2424" w:author="Catherine Wallis" w:date="2020-03-18T22:34:00Z">
              <w:tcPr>
                <w:tcW w:w="125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F14DF83" w14:textId="77777777" w:rsidR="003C1D76" w:rsidRPr="00802033" w:rsidRDefault="003C1D76" w:rsidP="00EF0A75">
            <w:pPr>
              <w:jc w:val="center"/>
              <w:rPr>
                <w:rFonts w:ascii="Arial" w:hAnsi="Arial" w:cs="Arial"/>
                <w:color w:val="000000"/>
                <w:sz w:val="20"/>
                <w:lang w:eastAsia="ja-JP"/>
              </w:rPr>
            </w:pPr>
            <w:r>
              <w:rPr>
                <w:rFonts w:ascii="Arial" w:hAnsi="Arial" w:cs="Arial"/>
                <w:color w:val="000000"/>
                <w:sz w:val="20"/>
                <w:lang w:eastAsia="ja-JP"/>
              </w:rPr>
              <w:t>Indirect</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Change w:id="2425" w:author="Catherine Wallis" w:date="2020-03-18T22:34:00Z">
              <w:tcPr>
                <w:tcW w:w="6115" w:type="dxa"/>
                <w:tcBorders>
                  <w:top w:val="single" w:sz="4" w:space="0" w:color="auto"/>
                  <w:left w:val="single" w:sz="4" w:space="0" w:color="auto"/>
                  <w:bottom w:val="single" w:sz="4" w:space="0" w:color="auto"/>
                  <w:right w:val="single" w:sz="8" w:space="0" w:color="auto"/>
                </w:tcBorders>
                <w:shd w:val="clear" w:color="auto" w:fill="auto"/>
                <w:vAlign w:val="center"/>
              </w:tcPr>
            </w:tcPrChange>
          </w:tcPr>
          <w:p w14:paraId="1ECF7AD6" w14:textId="0C65682E" w:rsidR="003C1D76" w:rsidRDefault="0003698E" w:rsidP="00EF0A75">
            <w:pPr>
              <w:rPr>
                <w:rFonts w:ascii="Arial" w:hAnsi="Arial" w:cs="Arial"/>
                <w:sz w:val="20"/>
              </w:rPr>
            </w:pPr>
            <w:sdt>
              <w:sdtPr>
                <w:rPr>
                  <w:rFonts w:ascii="Arial" w:hAnsi="Arial" w:cs="Arial"/>
                  <w:sz w:val="20"/>
                </w:rPr>
                <w:id w:val="-1570646269"/>
              </w:sdtPr>
              <w:sdtContent>
                <w:del w:id="2426" w:author="Marie-Ange Bdn" w:date="2020-03-04T16:00:00Z">
                  <w:r w:rsidR="00255B7A" w:rsidDel="00F15EB8">
                    <w:rPr>
                      <w:rFonts w:ascii="Arial" w:hAnsi="Arial" w:cs="Arial"/>
                      <w:sz w:val="20"/>
                    </w:rPr>
                    <w:delText xml:space="preserve"> ~ </w:delText>
                  </w:r>
                  <w:r w:rsidR="00741150" w:rsidDel="00F15EB8">
                    <w:rPr>
                      <w:rFonts w:ascii="Arial" w:hAnsi="Arial" w:cs="Arial"/>
                      <w:sz w:val="20"/>
                    </w:rPr>
                    <w:delText>29,</w:delText>
                  </w:r>
                  <w:r w:rsidR="0046359C" w:rsidDel="00F15EB8">
                    <w:rPr>
                      <w:rFonts w:ascii="Arial" w:hAnsi="Arial" w:cs="Arial"/>
                      <w:sz w:val="20"/>
                    </w:rPr>
                    <w:delText>147</w:delText>
                  </w:r>
                  <w:r w:rsidR="00741150" w:rsidDel="00F15EB8">
                    <w:rPr>
                      <w:rFonts w:ascii="Arial" w:hAnsi="Arial" w:cs="Arial"/>
                      <w:sz w:val="20"/>
                    </w:rPr>
                    <w:delText>,</w:delText>
                  </w:r>
                  <w:r w:rsidR="0046359C" w:rsidDel="00F15EB8">
                    <w:rPr>
                      <w:rFonts w:ascii="Arial" w:hAnsi="Arial" w:cs="Arial"/>
                      <w:sz w:val="20"/>
                    </w:rPr>
                    <w:delText>444</w:delText>
                  </w:r>
                  <w:r w:rsidR="00255B7A" w:rsidDel="00F15EB8">
                    <w:rPr>
                      <w:rFonts w:ascii="Arial" w:hAnsi="Arial" w:cs="Arial"/>
                      <w:sz w:val="20"/>
                    </w:rPr>
                    <w:delText>,</w:delText>
                  </w:r>
                </w:del>
                <w:del w:id="2427" w:author="Marie-Ange Bdn" w:date="2020-03-04T18:50:00Z">
                  <w:r w:rsidR="00255B7A" w:rsidDel="00A85789">
                    <w:rPr>
                      <w:rFonts w:ascii="Arial" w:hAnsi="Arial" w:cs="Arial"/>
                      <w:sz w:val="20"/>
                    </w:rPr>
                    <w:delText>indirect beneficiaries are expected to cover total countries population.</w:delText>
                  </w:r>
                </w:del>
                <w:ins w:id="2428" w:author="Marie-Ange Bdn" w:date="2020-03-04T18:55:00Z">
                  <w:r w:rsidR="00752116">
                    <w:rPr>
                      <w:rFonts w:ascii="Arial" w:hAnsi="Arial" w:cs="Arial"/>
                      <w:b/>
                      <w:sz w:val="20"/>
                      <w:szCs w:val="20"/>
                      <w:lang w:val="en-US"/>
                    </w:rPr>
                    <w:t>13,398,377</w:t>
                  </w:r>
                </w:ins>
              </w:sdtContent>
            </w:sdt>
          </w:p>
          <w:p w14:paraId="18A819D8" w14:textId="40879862" w:rsidR="003C1D76" w:rsidRPr="00612109" w:rsidRDefault="0003698E" w:rsidP="00255B7A">
            <w:pPr>
              <w:rPr>
                <w:rFonts w:ascii="Arial" w:hAnsi="Arial" w:cs="Arial"/>
                <w:sz w:val="20"/>
              </w:rPr>
            </w:pPr>
            <w:sdt>
              <w:sdtPr>
                <w:rPr>
                  <w:rFonts w:ascii="Arial" w:hAnsi="Arial" w:cs="Arial"/>
                  <w:sz w:val="20"/>
                </w:rPr>
                <w:id w:val="-373698006"/>
              </w:sdtPr>
              <w:sdtContent>
                <w:del w:id="2429" w:author="Marie-Ange Bdn" w:date="2020-03-04T16:00:00Z">
                  <w:r w:rsidR="00794AB8" w:rsidDel="00F15EB8">
                    <w:rPr>
                      <w:rFonts w:ascii="Arial" w:hAnsi="Arial" w:cs="Arial"/>
                      <w:sz w:val="20"/>
                    </w:rPr>
                    <w:delText>100</w:delText>
                  </w:r>
                </w:del>
              </w:sdtContent>
            </w:sdt>
            <w:del w:id="2430" w:author="Marie-Ange Bdn" w:date="2020-03-04T16:00:00Z">
              <w:r w:rsidR="003C1D76" w:rsidDel="00F15EB8">
                <w:rPr>
                  <w:rFonts w:ascii="Arial" w:hAnsi="Arial" w:cs="Arial"/>
                  <w:sz w:val="20"/>
                </w:rPr>
                <w:delText xml:space="preserve">% </w:delText>
              </w:r>
            </w:del>
            <w:del w:id="2431" w:author="Marie-Ange Bdn" w:date="2020-03-04T18:50:00Z">
              <w:r w:rsidR="003C1D76" w:rsidDel="00A85789">
                <w:rPr>
                  <w:rFonts w:ascii="Arial" w:hAnsi="Arial" w:cs="Arial"/>
                  <w:sz w:val="20"/>
                </w:rPr>
                <w:delText>of</w:delText>
              </w:r>
            </w:del>
            <w:ins w:id="2432" w:author="Marie-Ange Bdn" w:date="2020-03-04T18:50:00Z">
              <w:r w:rsidR="00A85789">
                <w:rPr>
                  <w:rFonts w:ascii="Arial" w:hAnsi="Arial" w:cs="Arial"/>
                  <w:sz w:val="20"/>
                </w:rPr>
                <w:t>50%</w:t>
              </w:r>
            </w:ins>
            <w:r w:rsidR="003C1D76">
              <w:rPr>
                <w:rFonts w:ascii="Arial" w:hAnsi="Arial" w:cs="Arial"/>
                <w:sz w:val="20"/>
              </w:rPr>
              <w:t xml:space="preserve"> female</w:t>
            </w:r>
            <w:r w:rsidR="00255B7A">
              <w:rPr>
                <w:rFonts w:ascii="Arial" w:hAnsi="Arial" w:cs="Arial"/>
                <w:sz w:val="20"/>
              </w:rPr>
              <w:t xml:space="preserve"> population is expected to be indirect beneficiaries  </w:t>
            </w:r>
          </w:p>
        </w:tc>
      </w:tr>
      <w:tr w:rsidR="003C1D76" w:rsidRPr="00802033" w14:paraId="0DE43D56" w14:textId="77777777" w:rsidTr="00F71846">
        <w:trPr>
          <w:trHeight w:val="225"/>
          <w:trPrChange w:id="2433" w:author="Catherine Wallis" w:date="2020-03-18T22:34:00Z">
            <w:trPr>
              <w:trHeight w:val="225"/>
            </w:trPr>
          </w:trPrChange>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Change w:id="2434" w:author="Catherine Wallis" w:date="2020-03-18T22:34:00Z">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tcPrChange>
          </w:tcPr>
          <w:p w14:paraId="495B9A04" w14:textId="77777777" w:rsidR="003C1D76" w:rsidRPr="00612109" w:rsidRDefault="003C1D76" w:rsidP="00EF0A75">
            <w:pPr>
              <w:rPr>
                <w:rFonts w:ascii="Arial" w:hAnsi="Arial" w:cs="Arial"/>
                <w:i/>
                <w:color w:val="000000"/>
                <w:sz w:val="20"/>
                <w:lang w:eastAsia="ja-JP"/>
              </w:rPr>
            </w:pPr>
          </w:p>
        </w:tc>
        <w:tc>
          <w:tcPr>
            <w:tcW w:w="7271" w:type="dxa"/>
            <w:gridSpan w:val="3"/>
            <w:tcBorders>
              <w:top w:val="single" w:sz="4" w:space="0" w:color="auto"/>
              <w:left w:val="single" w:sz="4" w:space="0" w:color="auto"/>
              <w:bottom w:val="single" w:sz="4" w:space="0" w:color="auto"/>
              <w:right w:val="single" w:sz="8" w:space="0" w:color="auto"/>
            </w:tcBorders>
            <w:shd w:val="clear" w:color="auto" w:fill="auto"/>
            <w:vAlign w:val="center"/>
            <w:tcPrChange w:id="2435" w:author="Catherine Wallis" w:date="2020-03-18T22:34:00Z">
              <w:tcPr>
                <w:tcW w:w="7373" w:type="dxa"/>
                <w:gridSpan w:val="2"/>
                <w:tcBorders>
                  <w:top w:val="single" w:sz="4" w:space="0" w:color="auto"/>
                  <w:left w:val="single" w:sz="4" w:space="0" w:color="auto"/>
                  <w:bottom w:val="single" w:sz="4" w:space="0" w:color="auto"/>
                  <w:right w:val="single" w:sz="8" w:space="0" w:color="auto"/>
                </w:tcBorders>
                <w:shd w:val="clear" w:color="auto" w:fill="auto"/>
                <w:vAlign w:val="center"/>
              </w:tcPr>
            </w:tcPrChange>
          </w:tcPr>
          <w:p w14:paraId="5A3066CA" w14:textId="5701DC54" w:rsidR="007577AE" w:rsidRPr="00741150" w:rsidRDefault="00852740" w:rsidP="00EF0A75">
            <w:pPr>
              <w:rPr>
                <w:rFonts w:ascii="Arial" w:hAnsi="Arial" w:cs="Arial"/>
                <w:i/>
                <w:color w:val="C00000"/>
                <w:sz w:val="18"/>
              </w:rPr>
            </w:pPr>
            <w:r>
              <w:rPr>
                <w:rFonts w:ascii="Arial" w:hAnsi="Arial" w:cs="Arial"/>
                <w:i/>
                <w:color w:val="C00000"/>
                <w:sz w:val="18"/>
              </w:rPr>
              <w:t xml:space="preserve">For </w:t>
            </w:r>
            <w:r w:rsidR="005C4D86">
              <w:rPr>
                <w:rFonts w:ascii="Arial" w:hAnsi="Arial" w:cs="Arial"/>
                <w:i/>
                <w:color w:val="C00000"/>
                <w:sz w:val="18"/>
              </w:rPr>
              <w:t xml:space="preserve">a </w:t>
            </w:r>
            <w:r>
              <w:rPr>
                <w:rFonts w:ascii="Arial" w:hAnsi="Arial" w:cs="Arial"/>
                <w:i/>
                <w:color w:val="C00000"/>
                <w:sz w:val="18"/>
              </w:rPr>
              <w:t xml:space="preserve">multi-country proposal, </w:t>
            </w:r>
            <w:r w:rsidR="00A5601D">
              <w:rPr>
                <w:rFonts w:ascii="Arial" w:hAnsi="Arial" w:cs="Arial"/>
                <w:i/>
                <w:color w:val="C00000"/>
                <w:sz w:val="18"/>
              </w:rPr>
              <w:t xml:space="preserve">indicate the aggregate amount here and provide the data per country in </w:t>
            </w:r>
            <w:commentRangeStart w:id="2436"/>
            <w:r w:rsidR="00A5601D">
              <w:rPr>
                <w:rFonts w:ascii="Arial" w:hAnsi="Arial" w:cs="Arial"/>
                <w:i/>
                <w:color w:val="C00000"/>
                <w:sz w:val="18"/>
              </w:rPr>
              <w:t>annex 1</w:t>
            </w:r>
            <w:r w:rsidR="00EF3E29">
              <w:rPr>
                <w:rFonts w:ascii="Arial" w:hAnsi="Arial" w:cs="Arial"/>
                <w:i/>
                <w:color w:val="C00000"/>
                <w:sz w:val="18"/>
              </w:rPr>
              <w:t>7</w:t>
            </w:r>
            <w:r w:rsidR="00A5601D">
              <w:rPr>
                <w:rFonts w:ascii="Arial" w:hAnsi="Arial" w:cs="Arial"/>
                <w:i/>
                <w:color w:val="C00000"/>
                <w:sz w:val="18"/>
              </w:rPr>
              <w:t>.</w:t>
            </w:r>
            <w:commentRangeEnd w:id="2436"/>
            <w:r w:rsidR="00592A7D">
              <w:rPr>
                <w:rStyle w:val="CommentReference"/>
              </w:rPr>
              <w:commentReference w:id="2436"/>
            </w:r>
          </w:p>
        </w:tc>
      </w:tr>
      <w:tr w:rsidR="00A5601D" w14:paraId="72840990" w14:textId="77777777" w:rsidTr="00F71846">
        <w:trPr>
          <w:gridAfter w:val="1"/>
          <w:wAfter w:w="8" w:type="dxa"/>
          <w:trHeight w:val="458"/>
          <w:trPrChange w:id="2437" w:author="Catherine Wallis" w:date="2020-03-18T22:34:00Z">
            <w:trPr>
              <w:trHeight w:val="458"/>
            </w:trPr>
          </w:trPrChange>
        </w:trPr>
        <w:tc>
          <w:tcPr>
            <w:tcW w:w="3237" w:type="dxa"/>
            <w:vMerge w:val="restart"/>
            <w:tcBorders>
              <w:left w:val="single" w:sz="8" w:space="0" w:color="auto"/>
              <w:right w:val="single" w:sz="4" w:space="0" w:color="auto"/>
            </w:tcBorders>
            <w:shd w:val="clear" w:color="auto" w:fill="F2F2F2" w:themeFill="background1" w:themeFillShade="F2"/>
            <w:noWrap/>
            <w:vAlign w:val="center"/>
            <w:tcPrChange w:id="2438" w:author="Catherine Wallis" w:date="2020-03-18T22:34:00Z">
              <w:tcPr>
                <w:tcW w:w="3237" w:type="dxa"/>
                <w:vMerge w:val="restart"/>
                <w:tcBorders>
                  <w:left w:val="single" w:sz="8" w:space="0" w:color="auto"/>
                  <w:right w:val="single" w:sz="4" w:space="0" w:color="auto"/>
                </w:tcBorders>
                <w:shd w:val="clear" w:color="auto" w:fill="F2F2F2" w:themeFill="background1" w:themeFillShade="F2"/>
                <w:noWrap/>
                <w:vAlign w:val="center"/>
              </w:tcPr>
            </w:tcPrChange>
          </w:tcPr>
          <w:p w14:paraId="0811B994" w14:textId="77777777" w:rsidR="00A5601D" w:rsidRPr="00482FB6" w:rsidRDefault="00A5601D" w:rsidP="00EF0A75">
            <w:pPr>
              <w:rPr>
                <w:rFonts w:ascii="Arial" w:hAnsi="Arial" w:cs="Arial"/>
                <w:color w:val="000000"/>
                <w:sz w:val="20"/>
                <w:lang w:eastAsia="ja-JP"/>
              </w:rPr>
            </w:pPr>
            <w:r>
              <w:rPr>
                <w:rFonts w:ascii="Arial" w:hAnsi="Arial" w:cs="Arial"/>
                <w:color w:val="000000"/>
                <w:sz w:val="20"/>
                <w:lang w:eastAsia="ja-JP"/>
              </w:rPr>
              <w:t xml:space="preserve">E.2.5. </w:t>
            </w:r>
            <w:r w:rsidRPr="00693B55">
              <w:rPr>
                <w:rFonts w:ascii="Arial" w:hAnsi="Arial" w:cs="Arial"/>
                <w:color w:val="000000"/>
                <w:sz w:val="20"/>
                <w:lang w:eastAsia="ja-JP"/>
              </w:rPr>
              <w:t>Number of beneficiaries relative to total population</w:t>
            </w:r>
            <w:r>
              <w:rPr>
                <w:rFonts w:ascii="Arial" w:hAnsi="Arial" w:cs="Arial"/>
                <w:color w:val="000000"/>
                <w:sz w:val="20"/>
                <w:lang w:eastAsia="ja-JP"/>
              </w:rPr>
              <w:t xml:space="preserve"> (disaggregated by sex)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Change w:id="2439" w:author="Catherine Wallis" w:date="2020-03-18T22:34:00Z">
              <w:tcPr>
                <w:tcW w:w="125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B09121F" w14:textId="77777777" w:rsidR="00A5601D" w:rsidRPr="000E6B65" w:rsidRDefault="00A5601D" w:rsidP="00EF0A75">
            <w:pPr>
              <w:jc w:val="center"/>
              <w:rPr>
                <w:rFonts w:ascii="Arial" w:hAnsi="Arial" w:cs="Arial"/>
                <w:color w:val="000000"/>
                <w:sz w:val="20"/>
                <w:lang w:eastAsia="ja-JP"/>
              </w:rPr>
            </w:pPr>
            <w:r>
              <w:rPr>
                <w:rFonts w:ascii="Arial" w:hAnsi="Arial" w:cs="Arial"/>
                <w:color w:val="000000"/>
                <w:sz w:val="20"/>
                <w:lang w:eastAsia="ja-JP"/>
              </w:rPr>
              <w:t>Direct</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Change w:id="2440" w:author="Catherine Wallis" w:date="2020-03-18T22:34:00Z">
              <w:tcPr>
                <w:tcW w:w="6115" w:type="dxa"/>
                <w:tcBorders>
                  <w:top w:val="single" w:sz="4" w:space="0" w:color="auto"/>
                  <w:left w:val="single" w:sz="4" w:space="0" w:color="auto"/>
                  <w:bottom w:val="single" w:sz="4" w:space="0" w:color="auto"/>
                  <w:right w:val="single" w:sz="8" w:space="0" w:color="auto"/>
                </w:tcBorders>
                <w:shd w:val="clear" w:color="auto" w:fill="auto"/>
                <w:vAlign w:val="center"/>
              </w:tcPr>
            </w:tcPrChange>
          </w:tcPr>
          <w:p w14:paraId="16090150" w14:textId="346C61F1" w:rsidR="00A5601D" w:rsidRDefault="007332F9" w:rsidP="002B6B10">
            <w:pPr>
              <w:rPr>
                <w:rFonts w:ascii="Arial" w:hAnsi="Arial" w:cs="Arial"/>
                <w:sz w:val="20"/>
              </w:rPr>
            </w:pPr>
            <w:commentRangeStart w:id="2441"/>
            <w:del w:id="2442" w:author="Marie-Ange Bdn" w:date="2020-03-04T16:00:00Z">
              <w:r w:rsidRPr="00EF4506" w:rsidDel="00F15EB8">
                <w:rPr>
                  <w:rFonts w:ascii="Arial" w:hAnsi="Arial" w:cs="Arial"/>
                  <w:color w:val="000000" w:themeColor="text1"/>
                  <w:sz w:val="20"/>
                  <w:lang w:eastAsia="ja-JP"/>
                </w:rPr>
                <w:delText>50</w:delText>
              </w:r>
              <w:r w:rsidR="00F7429C" w:rsidRPr="00EF4506" w:rsidDel="00F15EB8">
                <w:rPr>
                  <w:rFonts w:ascii="Arial" w:hAnsi="Arial" w:cs="Arial"/>
                  <w:color w:val="000000" w:themeColor="text1"/>
                  <w:sz w:val="20"/>
                  <w:lang w:eastAsia="ja-JP"/>
                </w:rPr>
                <w:delText>%</w:delText>
              </w:r>
            </w:del>
            <w:del w:id="2443" w:author="Marie-Ange Bdn" w:date="2020-03-04T18:50:00Z">
              <w:r w:rsidR="00A5601D" w:rsidRPr="00EF4506" w:rsidDel="00A85789">
                <w:rPr>
                  <w:rFonts w:ascii="Arial" w:hAnsi="Arial" w:cs="Arial"/>
                  <w:color w:val="000000" w:themeColor="text1"/>
                  <w:sz w:val="20"/>
                  <w:lang w:eastAsia="ja-JP"/>
                </w:rPr>
                <w:delText xml:space="preserve">of </w:delText>
              </w:r>
              <w:r w:rsidR="002B6B10" w:rsidDel="00A85789">
                <w:rPr>
                  <w:rFonts w:ascii="Arial" w:hAnsi="Arial" w:cs="Arial"/>
                  <w:color w:val="000000" w:themeColor="text1"/>
                  <w:sz w:val="20"/>
                  <w:lang w:eastAsia="ja-JP"/>
                </w:rPr>
                <w:delText xml:space="preserve">countries </w:delText>
              </w:r>
              <w:r w:rsidR="0046359C" w:rsidRPr="00EF4506" w:rsidDel="00A85789">
                <w:rPr>
                  <w:rFonts w:ascii="Arial" w:hAnsi="Arial" w:cs="Arial"/>
                  <w:color w:val="000000" w:themeColor="text1"/>
                  <w:sz w:val="20"/>
                  <w:lang w:eastAsia="ja-JP"/>
                </w:rPr>
                <w:delText xml:space="preserve">of which </w:delText>
              </w:r>
            </w:del>
            <w:del w:id="2444" w:author="Marie-Ange Bdn" w:date="2020-03-04T16:00:00Z">
              <w:r w:rsidR="00F27EFB" w:rsidRPr="00EF4506" w:rsidDel="00F15EB8">
                <w:rPr>
                  <w:rFonts w:ascii="Arial" w:hAnsi="Arial" w:cs="Arial"/>
                  <w:color w:val="000000" w:themeColor="text1"/>
                  <w:sz w:val="20"/>
                  <w:lang w:eastAsia="ja-JP"/>
                </w:rPr>
                <w:delText>4,5</w:delText>
              </w:r>
              <w:r w:rsidR="0046359C" w:rsidRPr="00EF4506" w:rsidDel="00F15EB8">
                <w:rPr>
                  <w:rFonts w:ascii="Arial" w:hAnsi="Arial" w:cs="Arial"/>
                  <w:color w:val="000000" w:themeColor="text1"/>
                  <w:sz w:val="20"/>
                  <w:lang w:eastAsia="ja-JP"/>
                </w:rPr>
                <w:delText xml:space="preserve">% </w:delText>
              </w:r>
            </w:del>
            <w:del w:id="2445" w:author="Marie-Ange Bdn" w:date="2020-03-04T18:50:00Z">
              <w:r w:rsidR="0046359C" w:rsidRPr="00EF4506" w:rsidDel="00A85789">
                <w:rPr>
                  <w:rFonts w:ascii="Arial" w:hAnsi="Arial" w:cs="Arial"/>
                  <w:color w:val="000000" w:themeColor="text1"/>
                  <w:sz w:val="20"/>
                  <w:lang w:eastAsia="ja-JP"/>
                </w:rPr>
                <w:delText>of the tot</w:delText>
              </w:r>
              <w:r w:rsidR="002B6B10" w:rsidDel="00A85789">
                <w:rPr>
                  <w:rFonts w:ascii="Arial" w:hAnsi="Arial" w:cs="Arial"/>
                  <w:color w:val="000000" w:themeColor="text1"/>
                  <w:sz w:val="20"/>
                  <w:lang w:eastAsia="ja-JP"/>
                </w:rPr>
                <w:delText>al</w:delText>
              </w:r>
              <w:r w:rsidR="0046359C" w:rsidRPr="00EF4506" w:rsidDel="00A85789">
                <w:rPr>
                  <w:rFonts w:ascii="Arial" w:hAnsi="Arial" w:cs="Arial"/>
                  <w:color w:val="000000" w:themeColor="text1"/>
                  <w:sz w:val="20"/>
                  <w:lang w:eastAsia="ja-JP"/>
                </w:rPr>
                <w:delText>. female population</w:delText>
              </w:r>
              <w:commentRangeEnd w:id="2441"/>
              <w:r w:rsidR="00592A7D" w:rsidDel="00A85789">
                <w:rPr>
                  <w:rStyle w:val="CommentReference"/>
                </w:rPr>
                <w:commentReference w:id="2441"/>
              </w:r>
            </w:del>
            <w:ins w:id="2446" w:author="Marie-Ange Bdn" w:date="2020-03-04T18:50:00Z">
              <w:r w:rsidR="00A85789">
                <w:rPr>
                  <w:rFonts w:ascii="Arial" w:hAnsi="Arial" w:cs="Arial"/>
                  <w:color w:val="000000" w:themeColor="text1"/>
                  <w:sz w:val="20"/>
                  <w:lang w:eastAsia="ja-JP"/>
                </w:rPr>
                <w:t>2</w:t>
              </w:r>
            </w:ins>
            <w:r w:rsidR="00107BA4">
              <w:rPr>
                <w:rFonts w:ascii="Arial" w:hAnsi="Arial" w:cs="Arial"/>
                <w:color w:val="000000" w:themeColor="text1"/>
                <w:sz w:val="20"/>
                <w:lang w:eastAsia="ja-JP"/>
              </w:rPr>
              <w:t>1</w:t>
            </w:r>
            <w:ins w:id="2447" w:author="Marie-Ange Bdn" w:date="2020-03-04T18:50:00Z">
              <w:r w:rsidR="00A85789">
                <w:rPr>
                  <w:rFonts w:ascii="Arial" w:hAnsi="Arial" w:cs="Arial"/>
                  <w:color w:val="000000" w:themeColor="text1"/>
                  <w:sz w:val="20"/>
                  <w:lang w:eastAsia="ja-JP"/>
                </w:rPr>
                <w:t>% of which 50% females</w:t>
              </w:r>
            </w:ins>
          </w:p>
        </w:tc>
      </w:tr>
      <w:tr w:rsidR="00A5601D" w14:paraId="34CFB5B2" w14:textId="77777777" w:rsidTr="00F71846">
        <w:trPr>
          <w:gridAfter w:val="1"/>
          <w:wAfter w:w="8" w:type="dxa"/>
          <w:trHeight w:val="437"/>
          <w:trPrChange w:id="2448" w:author="Catherine Wallis" w:date="2020-03-18T22:34:00Z">
            <w:trPr>
              <w:trHeight w:val="437"/>
            </w:trPr>
          </w:trPrChange>
        </w:trPr>
        <w:tc>
          <w:tcPr>
            <w:tcW w:w="3237" w:type="dxa"/>
            <w:vMerge/>
            <w:tcBorders>
              <w:left w:val="single" w:sz="8" w:space="0" w:color="auto"/>
              <w:right w:val="single" w:sz="4" w:space="0" w:color="auto"/>
            </w:tcBorders>
            <w:shd w:val="clear" w:color="auto" w:fill="F2F2F2" w:themeFill="background1" w:themeFillShade="F2"/>
            <w:noWrap/>
            <w:vAlign w:val="bottom"/>
            <w:tcPrChange w:id="2449" w:author="Catherine Wallis" w:date="2020-03-18T22:34:00Z">
              <w:tcPr>
                <w:tcW w:w="3237" w:type="dxa"/>
                <w:vMerge/>
                <w:tcBorders>
                  <w:left w:val="single" w:sz="8" w:space="0" w:color="auto"/>
                  <w:right w:val="single" w:sz="4" w:space="0" w:color="auto"/>
                </w:tcBorders>
                <w:shd w:val="clear" w:color="auto" w:fill="F2F2F2" w:themeFill="background1" w:themeFillShade="F2"/>
                <w:noWrap/>
                <w:vAlign w:val="bottom"/>
              </w:tcPr>
            </w:tcPrChange>
          </w:tcPr>
          <w:p w14:paraId="4E6FDFA9" w14:textId="77777777" w:rsidR="00A5601D" w:rsidRPr="00612109" w:rsidRDefault="00A5601D" w:rsidP="00EF0A75">
            <w:pPr>
              <w:rPr>
                <w:rFonts w:ascii="Arial" w:hAnsi="Arial" w:cs="Arial"/>
                <w:i/>
                <w:color w:val="000000"/>
                <w:sz w:val="20"/>
                <w:lang w:eastAsia="ja-JP"/>
              </w:rPr>
            </w:pPr>
          </w:p>
        </w:tc>
        <w:tc>
          <w:tcPr>
            <w:tcW w:w="1148" w:type="dxa"/>
            <w:tcBorders>
              <w:top w:val="single" w:sz="4" w:space="0" w:color="auto"/>
              <w:left w:val="single" w:sz="4" w:space="0" w:color="auto"/>
              <w:bottom w:val="single" w:sz="8" w:space="0" w:color="auto"/>
              <w:right w:val="single" w:sz="4" w:space="0" w:color="auto"/>
            </w:tcBorders>
            <w:shd w:val="clear" w:color="auto" w:fill="auto"/>
            <w:vAlign w:val="center"/>
            <w:tcPrChange w:id="2450" w:author="Catherine Wallis" w:date="2020-03-18T22:34:00Z">
              <w:tcPr>
                <w:tcW w:w="1258" w:type="dxa"/>
                <w:tcBorders>
                  <w:top w:val="single" w:sz="4" w:space="0" w:color="auto"/>
                  <w:left w:val="single" w:sz="4" w:space="0" w:color="auto"/>
                  <w:bottom w:val="single" w:sz="8" w:space="0" w:color="auto"/>
                  <w:right w:val="single" w:sz="4" w:space="0" w:color="auto"/>
                </w:tcBorders>
                <w:shd w:val="clear" w:color="auto" w:fill="auto"/>
                <w:vAlign w:val="center"/>
              </w:tcPr>
            </w:tcPrChange>
          </w:tcPr>
          <w:p w14:paraId="34E42419" w14:textId="77777777" w:rsidR="00A5601D" w:rsidRPr="000E6B65" w:rsidRDefault="00A5601D" w:rsidP="00EF0A75">
            <w:pPr>
              <w:jc w:val="center"/>
              <w:rPr>
                <w:rFonts w:ascii="Arial" w:hAnsi="Arial" w:cs="Arial"/>
                <w:color w:val="000000"/>
                <w:sz w:val="20"/>
                <w:lang w:eastAsia="ja-JP"/>
              </w:rPr>
            </w:pPr>
            <w:r>
              <w:rPr>
                <w:rFonts w:ascii="Arial" w:hAnsi="Arial" w:cs="Arial"/>
                <w:color w:val="000000"/>
                <w:sz w:val="20"/>
                <w:lang w:eastAsia="ja-JP"/>
              </w:rPr>
              <w:t>Indirect</w:t>
            </w:r>
          </w:p>
        </w:tc>
        <w:tc>
          <w:tcPr>
            <w:tcW w:w="6115" w:type="dxa"/>
            <w:tcBorders>
              <w:top w:val="single" w:sz="4" w:space="0" w:color="auto"/>
              <w:left w:val="single" w:sz="4" w:space="0" w:color="auto"/>
              <w:bottom w:val="single" w:sz="8" w:space="0" w:color="auto"/>
              <w:right w:val="single" w:sz="8" w:space="0" w:color="auto"/>
            </w:tcBorders>
            <w:shd w:val="clear" w:color="auto" w:fill="auto"/>
            <w:vAlign w:val="center"/>
            <w:tcPrChange w:id="2451" w:author="Catherine Wallis" w:date="2020-03-18T22:34:00Z">
              <w:tcPr>
                <w:tcW w:w="6115" w:type="dxa"/>
                <w:tcBorders>
                  <w:top w:val="single" w:sz="4" w:space="0" w:color="auto"/>
                  <w:left w:val="single" w:sz="4" w:space="0" w:color="auto"/>
                  <w:bottom w:val="single" w:sz="8" w:space="0" w:color="auto"/>
                  <w:right w:val="single" w:sz="8" w:space="0" w:color="auto"/>
                </w:tcBorders>
                <w:shd w:val="clear" w:color="auto" w:fill="auto"/>
                <w:vAlign w:val="center"/>
              </w:tcPr>
            </w:tcPrChange>
          </w:tcPr>
          <w:p w14:paraId="2F49946C" w14:textId="48ED3473" w:rsidR="00A5601D" w:rsidRPr="00613C23" w:rsidRDefault="00F7429C" w:rsidP="002B6B10">
            <w:pPr>
              <w:rPr>
                <w:rFonts w:ascii="Arial" w:hAnsi="Arial" w:cs="Arial"/>
                <w:color w:val="808080" w:themeColor="background1" w:themeShade="80"/>
                <w:sz w:val="20"/>
                <w:lang w:eastAsia="ja-JP"/>
              </w:rPr>
            </w:pPr>
            <w:del w:id="2452" w:author="Marie-Ange Bdn" w:date="2020-03-04T16:00:00Z">
              <w:r w:rsidRPr="008A78D8" w:rsidDel="00F15EB8">
                <w:rPr>
                  <w:rFonts w:ascii="Arial" w:hAnsi="Arial" w:cs="Arial"/>
                  <w:color w:val="000000" w:themeColor="text1"/>
                  <w:sz w:val="20"/>
                  <w:lang w:eastAsia="ja-JP"/>
                </w:rPr>
                <w:delText xml:space="preserve">100% </w:delText>
              </w:r>
            </w:del>
            <w:del w:id="2453" w:author="Marie-Ange Bdn" w:date="2020-03-04T18:50:00Z">
              <w:r w:rsidR="00A5601D" w:rsidRPr="008A78D8" w:rsidDel="00A85789">
                <w:rPr>
                  <w:rFonts w:ascii="Arial" w:hAnsi="Arial" w:cs="Arial"/>
                  <w:color w:val="000000" w:themeColor="text1"/>
                  <w:sz w:val="20"/>
                  <w:lang w:eastAsia="ja-JP"/>
                </w:rPr>
                <w:delText xml:space="preserve">of </w:delText>
              </w:r>
              <w:r w:rsidR="002B6B10" w:rsidRPr="008A78D8" w:rsidDel="00A85789">
                <w:rPr>
                  <w:rFonts w:ascii="Arial" w:hAnsi="Arial" w:cs="Arial"/>
                  <w:color w:val="000000" w:themeColor="text1"/>
                  <w:sz w:val="20"/>
                  <w:lang w:eastAsia="ja-JP"/>
                </w:rPr>
                <w:delText>countries of</w:delText>
              </w:r>
              <w:r w:rsidR="0046359C" w:rsidRPr="008A78D8" w:rsidDel="00A85789">
                <w:rPr>
                  <w:rFonts w:ascii="Arial" w:hAnsi="Arial" w:cs="Arial"/>
                  <w:color w:val="000000" w:themeColor="text1"/>
                  <w:sz w:val="20"/>
                  <w:lang w:eastAsia="ja-JP"/>
                </w:rPr>
                <w:delText xml:space="preserve"> which </w:delText>
              </w:r>
            </w:del>
            <w:del w:id="2454" w:author="Marie-Ange Bdn" w:date="2020-03-04T16:00:00Z">
              <w:r w:rsidR="0046359C" w:rsidRPr="008A78D8" w:rsidDel="00F15EB8">
                <w:rPr>
                  <w:rFonts w:ascii="Arial" w:hAnsi="Arial" w:cs="Arial"/>
                  <w:color w:val="000000" w:themeColor="text1"/>
                  <w:sz w:val="20"/>
                  <w:lang w:eastAsia="ja-JP"/>
                </w:rPr>
                <w:delText>100%</w:delText>
              </w:r>
            </w:del>
            <w:del w:id="2455" w:author="Marie-Ange Bdn" w:date="2020-03-04T18:50:00Z">
              <w:r w:rsidR="0046359C" w:rsidRPr="008A78D8" w:rsidDel="00A85789">
                <w:rPr>
                  <w:rFonts w:ascii="Arial" w:hAnsi="Arial" w:cs="Arial"/>
                  <w:color w:val="000000" w:themeColor="text1"/>
                  <w:sz w:val="20"/>
                  <w:lang w:eastAsia="ja-JP"/>
                </w:rPr>
                <w:delText xml:space="preserve"> of the tot. female population</w:delText>
              </w:r>
            </w:del>
            <w:ins w:id="2456" w:author="Marie-Ange Bdn" w:date="2020-03-04T18:50:00Z">
              <w:r w:rsidR="00A85789" w:rsidRPr="008A78D8">
                <w:rPr>
                  <w:rFonts w:ascii="Arial" w:hAnsi="Arial" w:cs="Arial"/>
                  <w:color w:val="000000" w:themeColor="text1"/>
                  <w:sz w:val="20"/>
                  <w:lang w:eastAsia="ja-JP"/>
                </w:rPr>
                <w:t>4</w:t>
              </w:r>
            </w:ins>
            <w:ins w:id="2457" w:author="Catherine Wallis" w:date="2020-03-18T22:34:00Z">
              <w:r w:rsidR="00107BA4" w:rsidRPr="008A78D8">
                <w:rPr>
                  <w:rFonts w:ascii="Arial" w:hAnsi="Arial" w:cs="Arial"/>
                  <w:color w:val="000000" w:themeColor="text1"/>
                  <w:sz w:val="20"/>
                  <w:lang w:eastAsia="ja-JP"/>
                </w:rPr>
                <w:t>6</w:t>
              </w:r>
            </w:ins>
            <w:ins w:id="2458" w:author="Marie-Ange Bdn" w:date="2020-03-04T18:50:00Z">
              <w:r w:rsidR="00A85789" w:rsidRPr="008A78D8">
                <w:rPr>
                  <w:rFonts w:ascii="Arial" w:hAnsi="Arial" w:cs="Arial"/>
                  <w:color w:val="000000" w:themeColor="text1"/>
                  <w:sz w:val="20"/>
                  <w:lang w:eastAsia="ja-JP"/>
                </w:rPr>
                <w:t>%</w:t>
              </w:r>
              <w:r w:rsidR="00A85789">
                <w:rPr>
                  <w:rFonts w:ascii="Arial" w:hAnsi="Arial" w:cs="Arial"/>
                  <w:color w:val="000000" w:themeColor="text1"/>
                  <w:sz w:val="20"/>
                  <w:lang w:eastAsia="ja-JP"/>
                </w:rPr>
                <w:t xml:space="preserve"> of which 50% females </w:t>
              </w:r>
            </w:ins>
          </w:p>
        </w:tc>
      </w:tr>
      <w:tr w:rsidR="00A5601D" w14:paraId="1C1A55B6" w14:textId="77777777" w:rsidTr="00F71846">
        <w:trPr>
          <w:trHeight w:val="263"/>
          <w:trPrChange w:id="2459" w:author="Catherine Wallis" w:date="2020-03-18T22:34:00Z">
            <w:trPr>
              <w:trHeight w:val="263"/>
            </w:trPr>
          </w:trPrChange>
        </w:trPr>
        <w:tc>
          <w:tcPr>
            <w:tcW w:w="3237" w:type="dxa"/>
            <w:vMerge/>
            <w:tcBorders>
              <w:left w:val="single" w:sz="8" w:space="0" w:color="auto"/>
              <w:bottom w:val="single" w:sz="8" w:space="0" w:color="auto"/>
              <w:right w:val="single" w:sz="4" w:space="0" w:color="auto"/>
            </w:tcBorders>
            <w:shd w:val="clear" w:color="auto" w:fill="F2F2F2" w:themeFill="background1" w:themeFillShade="F2"/>
            <w:noWrap/>
            <w:vAlign w:val="bottom"/>
            <w:tcPrChange w:id="2460" w:author="Catherine Wallis" w:date="2020-03-18T22:34:00Z">
              <w:tcPr>
                <w:tcW w:w="3237" w:type="dxa"/>
                <w:vMerge/>
                <w:tcBorders>
                  <w:left w:val="single" w:sz="8" w:space="0" w:color="auto"/>
                  <w:bottom w:val="single" w:sz="8" w:space="0" w:color="auto"/>
                  <w:right w:val="single" w:sz="4" w:space="0" w:color="auto"/>
                </w:tcBorders>
                <w:shd w:val="clear" w:color="auto" w:fill="F2F2F2" w:themeFill="background1" w:themeFillShade="F2"/>
                <w:noWrap/>
                <w:vAlign w:val="bottom"/>
              </w:tcPr>
            </w:tcPrChange>
          </w:tcPr>
          <w:p w14:paraId="1F7A4BED" w14:textId="77777777" w:rsidR="00A5601D" w:rsidRPr="00612109" w:rsidRDefault="00A5601D" w:rsidP="00EF0A75">
            <w:pPr>
              <w:rPr>
                <w:rFonts w:ascii="Arial" w:hAnsi="Arial" w:cs="Arial"/>
                <w:i/>
                <w:color w:val="000000"/>
                <w:sz w:val="20"/>
                <w:lang w:eastAsia="ja-JP"/>
              </w:rPr>
            </w:pPr>
          </w:p>
        </w:tc>
        <w:tc>
          <w:tcPr>
            <w:tcW w:w="7271" w:type="dxa"/>
            <w:gridSpan w:val="3"/>
            <w:tcBorders>
              <w:top w:val="single" w:sz="4" w:space="0" w:color="auto"/>
              <w:left w:val="single" w:sz="4" w:space="0" w:color="auto"/>
              <w:bottom w:val="single" w:sz="8" w:space="0" w:color="auto"/>
              <w:right w:val="single" w:sz="8" w:space="0" w:color="auto"/>
            </w:tcBorders>
            <w:shd w:val="clear" w:color="auto" w:fill="auto"/>
            <w:vAlign w:val="center"/>
            <w:tcPrChange w:id="2461" w:author="Catherine Wallis" w:date="2020-03-18T22:34:00Z">
              <w:tcPr>
                <w:tcW w:w="7373" w:type="dxa"/>
                <w:gridSpan w:val="2"/>
                <w:tcBorders>
                  <w:top w:val="single" w:sz="4" w:space="0" w:color="auto"/>
                  <w:left w:val="single" w:sz="4" w:space="0" w:color="auto"/>
                  <w:bottom w:val="single" w:sz="8" w:space="0" w:color="auto"/>
                  <w:right w:val="single" w:sz="8" w:space="0" w:color="auto"/>
                </w:tcBorders>
                <w:shd w:val="clear" w:color="auto" w:fill="auto"/>
                <w:vAlign w:val="center"/>
              </w:tcPr>
            </w:tcPrChange>
          </w:tcPr>
          <w:p w14:paraId="31BF89E8" w14:textId="77777777" w:rsidR="00A5601D" w:rsidRDefault="00A5601D" w:rsidP="00EF0A75">
            <w:pPr>
              <w:rPr>
                <w:rFonts w:ascii="Arial" w:hAnsi="Arial" w:cs="Arial"/>
                <w:sz w:val="20"/>
              </w:rPr>
            </w:pPr>
            <w:r>
              <w:rPr>
                <w:rFonts w:ascii="Arial" w:hAnsi="Arial" w:cs="Arial"/>
                <w:i/>
                <w:color w:val="C00000"/>
                <w:sz w:val="18"/>
              </w:rPr>
              <w:t>For</w:t>
            </w:r>
            <w:r w:rsidR="005C4D86">
              <w:rPr>
                <w:rFonts w:ascii="Arial" w:hAnsi="Arial" w:cs="Arial"/>
                <w:i/>
                <w:color w:val="C00000"/>
                <w:sz w:val="18"/>
              </w:rPr>
              <w:t xml:space="preserve"> a</w:t>
            </w:r>
            <w:r>
              <w:rPr>
                <w:rFonts w:ascii="Arial" w:hAnsi="Arial" w:cs="Arial"/>
                <w:i/>
                <w:color w:val="C00000"/>
                <w:sz w:val="18"/>
              </w:rPr>
              <w:t xml:space="preserve"> multi-country proposal,</w:t>
            </w:r>
            <w:r w:rsidR="005C4D86">
              <w:rPr>
                <w:rFonts w:ascii="Arial" w:hAnsi="Arial" w:cs="Arial"/>
                <w:i/>
                <w:color w:val="C00000"/>
                <w:sz w:val="18"/>
              </w:rPr>
              <w:t xml:space="preserve"> leave blank and</w:t>
            </w:r>
            <w:r>
              <w:rPr>
                <w:rFonts w:ascii="Arial" w:hAnsi="Arial" w:cs="Arial"/>
                <w:i/>
                <w:color w:val="C00000"/>
                <w:sz w:val="18"/>
              </w:rPr>
              <w:t xml:space="preserve"> provide the data per country in annex 1</w:t>
            </w:r>
            <w:r w:rsidR="00EF3E29">
              <w:rPr>
                <w:rFonts w:ascii="Arial" w:hAnsi="Arial" w:cs="Arial"/>
                <w:i/>
                <w:color w:val="C00000"/>
                <w:sz w:val="18"/>
              </w:rPr>
              <w:t>7</w:t>
            </w:r>
            <w:r>
              <w:rPr>
                <w:rFonts w:ascii="Arial" w:hAnsi="Arial" w:cs="Arial"/>
                <w:i/>
                <w:color w:val="C00000"/>
                <w:sz w:val="18"/>
              </w:rPr>
              <w:t>.</w:t>
            </w:r>
          </w:p>
        </w:tc>
      </w:tr>
    </w:tbl>
    <w:p w14:paraId="3956E515" w14:textId="77777777" w:rsidR="003B6B23" w:rsidRDefault="003B6B23" w:rsidP="00EF0A75">
      <w:r>
        <w:br w:type="page"/>
      </w:r>
    </w:p>
    <w:tbl>
      <w:tblPr>
        <w:tblStyle w:val="TableGrid"/>
        <w:tblW w:w="10861" w:type="dxa"/>
        <w:tblInd w:w="-371" w:type="dxa"/>
        <w:tblLayout w:type="fixed"/>
        <w:tblLook w:val="04A0" w:firstRow="1" w:lastRow="0" w:firstColumn="1" w:lastColumn="0" w:noHBand="0" w:noVBand="1"/>
        <w:tblPrChange w:id="2462" w:author="Catherine Wallis" w:date="2020-03-18T22:35:00Z">
          <w:tblPr>
            <w:tblStyle w:val="TableGrid"/>
            <w:tblW w:w="10856" w:type="dxa"/>
            <w:tblInd w:w="-371" w:type="dxa"/>
            <w:tblLayout w:type="fixed"/>
            <w:tblLook w:val="04A0" w:firstRow="1" w:lastRow="0" w:firstColumn="1" w:lastColumn="0" w:noHBand="0" w:noVBand="1"/>
          </w:tblPr>
        </w:tblPrChange>
      </w:tblPr>
      <w:tblGrid>
        <w:gridCol w:w="2430"/>
        <w:gridCol w:w="2189"/>
        <w:gridCol w:w="1264"/>
        <w:gridCol w:w="1429"/>
        <w:gridCol w:w="994"/>
        <w:gridCol w:w="889"/>
        <w:gridCol w:w="1660"/>
        <w:gridCol w:w="6"/>
        <w:tblGridChange w:id="2463">
          <w:tblGrid>
            <w:gridCol w:w="2430"/>
            <w:gridCol w:w="2340"/>
            <w:gridCol w:w="1264"/>
            <w:gridCol w:w="993"/>
            <w:gridCol w:w="994"/>
            <w:gridCol w:w="889"/>
            <w:gridCol w:w="1946"/>
          </w:tblGrid>
        </w:tblGridChange>
      </w:tblGrid>
      <w:tr w:rsidR="006055CA" w:rsidRPr="00612109" w14:paraId="58524EE9" w14:textId="77777777" w:rsidTr="00F71846">
        <w:trPr>
          <w:trHeight w:val="340"/>
          <w:trPrChange w:id="2464" w:author="Catherine Wallis" w:date="2020-03-18T22:35:00Z">
            <w:trPr>
              <w:trHeight w:val="340"/>
            </w:trPr>
          </w:trPrChange>
        </w:trPr>
        <w:tc>
          <w:tcPr>
            <w:tcW w:w="10861" w:type="dxa"/>
            <w:gridSpan w:val="8"/>
            <w:tcBorders>
              <w:top w:val="double" w:sz="4" w:space="0" w:color="auto"/>
              <w:bottom w:val="single" w:sz="4" w:space="0" w:color="auto"/>
            </w:tcBorders>
            <w:shd w:val="clear" w:color="auto" w:fill="F2F2F2" w:themeFill="background1" w:themeFillShade="F2"/>
            <w:vAlign w:val="center"/>
            <w:tcPrChange w:id="2465" w:author="Catherine Wallis" w:date="2020-03-18T22:35:00Z">
              <w:tcPr>
                <w:tcW w:w="10856" w:type="dxa"/>
                <w:gridSpan w:val="7"/>
                <w:tcBorders>
                  <w:top w:val="double" w:sz="4" w:space="0" w:color="auto"/>
                  <w:bottom w:val="single" w:sz="4" w:space="0" w:color="auto"/>
                </w:tcBorders>
                <w:shd w:val="clear" w:color="auto" w:fill="F2F2F2" w:themeFill="background1" w:themeFillShade="F2"/>
                <w:vAlign w:val="center"/>
              </w:tcPr>
            </w:tcPrChange>
          </w:tcPr>
          <w:p w14:paraId="559F38C9" w14:textId="77777777" w:rsidR="006055CA" w:rsidRPr="00F64204" w:rsidRDefault="006055CA" w:rsidP="00EF0A75">
            <w:pPr>
              <w:rPr>
                <w:rFonts w:ascii="Arial" w:hAnsi="Arial" w:cs="Arial"/>
                <w:b/>
                <w:bCs/>
                <w:color w:val="000000"/>
                <w:sz w:val="16"/>
                <w:szCs w:val="16"/>
                <w:lang w:eastAsia="ja-JP"/>
              </w:rPr>
            </w:pPr>
            <w:r w:rsidRPr="00F64204">
              <w:rPr>
                <w:sz w:val="16"/>
                <w:szCs w:val="16"/>
              </w:rPr>
              <w:lastRenderedPageBreak/>
              <w:br w:type="page"/>
            </w:r>
            <w:r w:rsidRPr="00F64204">
              <w:rPr>
                <w:rFonts w:ascii="Arial" w:hAnsi="Arial" w:cs="Arial"/>
                <w:b/>
                <w:color w:val="24634F"/>
                <w:sz w:val="16"/>
                <w:szCs w:val="16"/>
                <w:lang w:eastAsia="ja-JP"/>
              </w:rPr>
              <w:t xml:space="preserve">E.3. </w:t>
            </w:r>
            <w:r w:rsidR="005C4D86" w:rsidRPr="00F64204">
              <w:rPr>
                <w:rFonts w:ascii="Arial" w:hAnsi="Arial" w:cs="Arial"/>
                <w:b/>
                <w:color w:val="24634F"/>
                <w:sz w:val="16"/>
                <w:szCs w:val="16"/>
                <w:lang w:eastAsia="ja-JP"/>
              </w:rPr>
              <w:t xml:space="preserve">Fund-level </w:t>
            </w:r>
            <w:r w:rsidRPr="00F64204">
              <w:rPr>
                <w:rFonts w:ascii="Arial" w:hAnsi="Arial" w:cs="Arial"/>
                <w:b/>
                <w:color w:val="24634F"/>
                <w:sz w:val="16"/>
                <w:szCs w:val="16"/>
                <w:lang w:eastAsia="ja-JP"/>
              </w:rPr>
              <w:t>impacts</w:t>
            </w:r>
          </w:p>
        </w:tc>
      </w:tr>
      <w:tr w:rsidR="006055CA" w:rsidRPr="00612109" w14:paraId="6125B473" w14:textId="77777777" w:rsidTr="00F71846">
        <w:trPr>
          <w:trHeight w:val="340"/>
          <w:trPrChange w:id="2466" w:author="Catherine Wallis" w:date="2020-03-18T22:35:00Z">
            <w:trPr>
              <w:trHeight w:val="340"/>
            </w:trPr>
          </w:trPrChange>
        </w:trPr>
        <w:tc>
          <w:tcPr>
            <w:tcW w:w="10861" w:type="dxa"/>
            <w:gridSpan w:val="8"/>
            <w:tcBorders>
              <w:top w:val="single" w:sz="4" w:space="0" w:color="auto"/>
              <w:bottom w:val="single" w:sz="4" w:space="0" w:color="auto"/>
            </w:tcBorders>
            <w:shd w:val="clear" w:color="auto" w:fill="auto"/>
            <w:vAlign w:val="center"/>
            <w:tcPrChange w:id="2467" w:author="Catherine Wallis" w:date="2020-03-18T22:35:00Z">
              <w:tcPr>
                <w:tcW w:w="10856" w:type="dxa"/>
                <w:gridSpan w:val="7"/>
                <w:tcBorders>
                  <w:top w:val="single" w:sz="4" w:space="0" w:color="auto"/>
                  <w:bottom w:val="single" w:sz="4" w:space="0" w:color="auto"/>
                </w:tcBorders>
                <w:shd w:val="clear" w:color="auto" w:fill="auto"/>
                <w:vAlign w:val="center"/>
              </w:tcPr>
            </w:tcPrChange>
          </w:tcPr>
          <w:p w14:paraId="68AA1CF4" w14:textId="2ABEEC38" w:rsidR="006055CA" w:rsidRPr="00F64204" w:rsidRDefault="006055CA" w:rsidP="00EF0A75">
            <w:pPr>
              <w:rPr>
                <w:rFonts w:ascii="Arial" w:hAnsi="Arial" w:cs="Arial"/>
                <w:b/>
                <w:bCs/>
                <w:color w:val="000000"/>
                <w:sz w:val="16"/>
                <w:szCs w:val="16"/>
                <w:lang w:eastAsia="ja-JP"/>
              </w:rPr>
            </w:pPr>
          </w:p>
        </w:tc>
      </w:tr>
      <w:tr w:rsidR="006055CA" w:rsidRPr="00612109" w14:paraId="2B17630E" w14:textId="77777777" w:rsidTr="00F71846">
        <w:trPr>
          <w:gridAfter w:val="1"/>
          <w:wAfter w:w="6" w:type="dxa"/>
          <w:trHeight w:val="340"/>
          <w:trPrChange w:id="2468" w:author="Catherine Wallis" w:date="2020-03-18T22:35:00Z">
            <w:trPr>
              <w:trHeight w:val="340"/>
            </w:trPr>
          </w:trPrChange>
        </w:trPr>
        <w:tc>
          <w:tcPr>
            <w:tcW w:w="2430" w:type="dxa"/>
            <w:vMerge w:val="restart"/>
            <w:tcBorders>
              <w:top w:val="single" w:sz="4" w:space="0" w:color="auto"/>
            </w:tcBorders>
            <w:shd w:val="clear" w:color="auto" w:fill="F2F2F2" w:themeFill="background1" w:themeFillShade="F2"/>
            <w:vAlign w:val="center"/>
            <w:tcPrChange w:id="2469" w:author="Catherine Wallis" w:date="2020-03-18T22:35:00Z">
              <w:tcPr>
                <w:tcW w:w="2430" w:type="dxa"/>
                <w:vMerge w:val="restart"/>
                <w:tcBorders>
                  <w:top w:val="single" w:sz="4" w:space="0" w:color="auto"/>
                </w:tcBorders>
                <w:shd w:val="clear" w:color="auto" w:fill="F2F2F2" w:themeFill="background1" w:themeFillShade="F2"/>
                <w:vAlign w:val="center"/>
              </w:tcPr>
            </w:tcPrChange>
          </w:tcPr>
          <w:p w14:paraId="7E888A9F"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Expected Result</w:t>
            </w:r>
            <w:r w:rsidR="00802A96" w:rsidRPr="00F64204">
              <w:rPr>
                <w:rFonts w:ascii="Arial" w:hAnsi="Arial" w:cs="Arial"/>
                <w:b/>
                <w:sz w:val="16"/>
                <w:szCs w:val="16"/>
              </w:rPr>
              <w:t>s</w:t>
            </w:r>
          </w:p>
        </w:tc>
        <w:tc>
          <w:tcPr>
            <w:tcW w:w="2189" w:type="dxa"/>
            <w:vMerge w:val="restart"/>
            <w:tcBorders>
              <w:top w:val="single" w:sz="4" w:space="0" w:color="auto"/>
            </w:tcBorders>
            <w:shd w:val="clear" w:color="auto" w:fill="F2F2F2" w:themeFill="background1" w:themeFillShade="F2"/>
            <w:vAlign w:val="center"/>
            <w:tcPrChange w:id="2470" w:author="Catherine Wallis" w:date="2020-03-18T22:35:00Z">
              <w:tcPr>
                <w:tcW w:w="2340" w:type="dxa"/>
                <w:vMerge w:val="restart"/>
                <w:tcBorders>
                  <w:top w:val="single" w:sz="4" w:space="0" w:color="auto"/>
                </w:tcBorders>
                <w:shd w:val="clear" w:color="auto" w:fill="F2F2F2" w:themeFill="background1" w:themeFillShade="F2"/>
                <w:vAlign w:val="center"/>
              </w:tcPr>
            </w:tcPrChange>
          </w:tcPr>
          <w:p w14:paraId="573AF6B6"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Indicator</w:t>
            </w:r>
          </w:p>
        </w:tc>
        <w:tc>
          <w:tcPr>
            <w:tcW w:w="1264" w:type="dxa"/>
            <w:vMerge w:val="restart"/>
            <w:tcBorders>
              <w:top w:val="single" w:sz="4" w:space="0" w:color="auto"/>
            </w:tcBorders>
            <w:shd w:val="clear" w:color="auto" w:fill="F2F2F2" w:themeFill="background1" w:themeFillShade="F2"/>
            <w:vAlign w:val="center"/>
            <w:tcPrChange w:id="2471" w:author="Catherine Wallis" w:date="2020-03-18T22:35:00Z">
              <w:tcPr>
                <w:tcW w:w="1264" w:type="dxa"/>
                <w:vMerge w:val="restart"/>
                <w:tcBorders>
                  <w:top w:val="single" w:sz="4" w:space="0" w:color="auto"/>
                </w:tcBorders>
                <w:shd w:val="clear" w:color="auto" w:fill="F2F2F2" w:themeFill="background1" w:themeFillShade="F2"/>
                <w:vAlign w:val="center"/>
              </w:tcPr>
            </w:tcPrChange>
          </w:tcPr>
          <w:p w14:paraId="0C179530"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Means of Verification (</w:t>
            </w:r>
            <w:proofErr w:type="spellStart"/>
            <w:r w:rsidRPr="00F64204">
              <w:rPr>
                <w:rFonts w:ascii="Arial" w:hAnsi="Arial" w:cs="Arial"/>
                <w:b/>
                <w:sz w:val="16"/>
                <w:szCs w:val="16"/>
              </w:rPr>
              <w:t>MoV</w:t>
            </w:r>
            <w:proofErr w:type="spellEnd"/>
            <w:r w:rsidRPr="00F64204">
              <w:rPr>
                <w:rFonts w:ascii="Arial" w:hAnsi="Arial" w:cs="Arial"/>
                <w:b/>
                <w:sz w:val="16"/>
                <w:szCs w:val="16"/>
              </w:rPr>
              <w:t>)</w:t>
            </w:r>
          </w:p>
        </w:tc>
        <w:tc>
          <w:tcPr>
            <w:tcW w:w="1429" w:type="dxa"/>
            <w:vMerge w:val="restart"/>
            <w:tcBorders>
              <w:top w:val="single" w:sz="4" w:space="0" w:color="auto"/>
            </w:tcBorders>
            <w:shd w:val="clear" w:color="auto" w:fill="F2F2F2" w:themeFill="background1" w:themeFillShade="F2"/>
            <w:vAlign w:val="center"/>
            <w:tcPrChange w:id="2472" w:author="Catherine Wallis" w:date="2020-03-18T22:35:00Z">
              <w:tcPr>
                <w:tcW w:w="993" w:type="dxa"/>
                <w:vMerge w:val="restart"/>
                <w:tcBorders>
                  <w:top w:val="single" w:sz="4" w:space="0" w:color="auto"/>
                </w:tcBorders>
                <w:shd w:val="clear" w:color="auto" w:fill="F2F2F2" w:themeFill="background1" w:themeFillShade="F2"/>
                <w:vAlign w:val="center"/>
              </w:tcPr>
            </w:tcPrChange>
          </w:tcPr>
          <w:p w14:paraId="7FC30995" w14:textId="77777777" w:rsidR="006055CA" w:rsidRPr="00F64204" w:rsidRDefault="006055CA" w:rsidP="00EF0A75">
            <w:pPr>
              <w:jc w:val="center"/>
              <w:rPr>
                <w:rFonts w:ascii="Arial" w:hAnsi="Arial" w:cs="Arial"/>
                <w:b/>
                <w:sz w:val="16"/>
                <w:szCs w:val="16"/>
              </w:rPr>
            </w:pPr>
            <w:r w:rsidRPr="00F64204">
              <w:rPr>
                <w:rFonts w:ascii="Arial" w:hAnsi="Arial" w:cs="Arial"/>
                <w:b/>
                <w:bCs/>
                <w:color w:val="000000"/>
                <w:sz w:val="16"/>
                <w:szCs w:val="16"/>
                <w:lang w:eastAsia="ja-JP"/>
              </w:rPr>
              <w:t>Baseline</w:t>
            </w:r>
          </w:p>
        </w:tc>
        <w:tc>
          <w:tcPr>
            <w:tcW w:w="1883" w:type="dxa"/>
            <w:gridSpan w:val="2"/>
            <w:tcBorders>
              <w:top w:val="single" w:sz="4" w:space="0" w:color="auto"/>
            </w:tcBorders>
            <w:shd w:val="clear" w:color="auto" w:fill="F2F2F2" w:themeFill="background1" w:themeFillShade="F2"/>
            <w:vAlign w:val="center"/>
            <w:tcPrChange w:id="2473" w:author="Catherine Wallis" w:date="2020-03-18T22:35:00Z">
              <w:tcPr>
                <w:tcW w:w="1883" w:type="dxa"/>
                <w:gridSpan w:val="2"/>
                <w:tcBorders>
                  <w:top w:val="single" w:sz="4" w:space="0" w:color="auto"/>
                </w:tcBorders>
                <w:shd w:val="clear" w:color="auto" w:fill="F2F2F2" w:themeFill="background1" w:themeFillShade="F2"/>
                <w:vAlign w:val="center"/>
              </w:tcPr>
            </w:tcPrChange>
          </w:tcPr>
          <w:p w14:paraId="78538D57" w14:textId="77777777" w:rsidR="006055CA" w:rsidRPr="00F64204" w:rsidRDefault="006055CA" w:rsidP="00EF0A75">
            <w:pPr>
              <w:jc w:val="center"/>
              <w:rPr>
                <w:rFonts w:ascii="Arial" w:hAnsi="Arial" w:cs="Arial"/>
                <w:b/>
                <w:sz w:val="16"/>
                <w:szCs w:val="16"/>
              </w:rPr>
            </w:pPr>
            <w:r w:rsidRPr="00F64204">
              <w:rPr>
                <w:rFonts w:ascii="Arial" w:hAnsi="Arial" w:cs="Arial"/>
                <w:b/>
                <w:bCs/>
                <w:color w:val="000000"/>
                <w:sz w:val="16"/>
                <w:szCs w:val="16"/>
                <w:lang w:eastAsia="ja-JP"/>
              </w:rPr>
              <w:t>Target</w:t>
            </w:r>
          </w:p>
        </w:tc>
        <w:tc>
          <w:tcPr>
            <w:tcW w:w="1660" w:type="dxa"/>
            <w:vMerge w:val="restart"/>
            <w:tcBorders>
              <w:top w:val="single" w:sz="4" w:space="0" w:color="auto"/>
            </w:tcBorders>
            <w:shd w:val="clear" w:color="auto" w:fill="F2F2F2" w:themeFill="background1" w:themeFillShade="F2"/>
            <w:vAlign w:val="center"/>
            <w:tcPrChange w:id="2474" w:author="Catherine Wallis" w:date="2020-03-18T22:35:00Z">
              <w:tcPr>
                <w:tcW w:w="1946" w:type="dxa"/>
                <w:vMerge w:val="restart"/>
                <w:tcBorders>
                  <w:top w:val="single" w:sz="4" w:space="0" w:color="auto"/>
                </w:tcBorders>
                <w:shd w:val="clear" w:color="auto" w:fill="F2F2F2" w:themeFill="background1" w:themeFillShade="F2"/>
                <w:vAlign w:val="center"/>
              </w:tcPr>
            </w:tcPrChange>
          </w:tcPr>
          <w:p w14:paraId="38623852"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b/>
                <w:bCs/>
                <w:color w:val="000000"/>
                <w:sz w:val="16"/>
                <w:szCs w:val="16"/>
                <w:lang w:eastAsia="ja-JP"/>
              </w:rPr>
              <w:t>Assumptions</w:t>
            </w:r>
          </w:p>
        </w:tc>
      </w:tr>
      <w:tr w:rsidR="006055CA" w:rsidRPr="00612109" w14:paraId="1B11EEFE" w14:textId="77777777" w:rsidTr="00F71846">
        <w:trPr>
          <w:gridAfter w:val="1"/>
          <w:wAfter w:w="6" w:type="dxa"/>
          <w:trHeight w:val="446"/>
          <w:trPrChange w:id="2475" w:author="Catherine Wallis" w:date="2020-03-18T22:35:00Z">
            <w:trPr>
              <w:trHeight w:val="446"/>
            </w:trPr>
          </w:trPrChange>
        </w:trPr>
        <w:tc>
          <w:tcPr>
            <w:tcW w:w="2430" w:type="dxa"/>
            <w:vMerge/>
            <w:shd w:val="clear" w:color="auto" w:fill="F2F2F2" w:themeFill="background1" w:themeFillShade="F2"/>
            <w:vAlign w:val="center"/>
            <w:tcPrChange w:id="2476" w:author="Catherine Wallis" w:date="2020-03-18T22:35:00Z">
              <w:tcPr>
                <w:tcW w:w="2430" w:type="dxa"/>
                <w:vMerge/>
                <w:shd w:val="clear" w:color="auto" w:fill="F2F2F2" w:themeFill="background1" w:themeFillShade="F2"/>
                <w:vAlign w:val="center"/>
              </w:tcPr>
            </w:tcPrChange>
          </w:tcPr>
          <w:p w14:paraId="3B3FCB94" w14:textId="77777777" w:rsidR="006055CA" w:rsidRPr="00F64204" w:rsidRDefault="006055CA" w:rsidP="00EF0A75">
            <w:pPr>
              <w:jc w:val="center"/>
              <w:rPr>
                <w:rFonts w:ascii="Arial" w:hAnsi="Arial" w:cs="Arial"/>
                <w:b/>
                <w:sz w:val="16"/>
                <w:szCs w:val="16"/>
              </w:rPr>
            </w:pPr>
          </w:p>
        </w:tc>
        <w:tc>
          <w:tcPr>
            <w:tcW w:w="2189" w:type="dxa"/>
            <w:vMerge/>
            <w:shd w:val="clear" w:color="auto" w:fill="F2F2F2" w:themeFill="background1" w:themeFillShade="F2"/>
            <w:vAlign w:val="center"/>
            <w:tcPrChange w:id="2477" w:author="Catherine Wallis" w:date="2020-03-18T22:35:00Z">
              <w:tcPr>
                <w:tcW w:w="2340" w:type="dxa"/>
                <w:vMerge/>
                <w:shd w:val="clear" w:color="auto" w:fill="F2F2F2" w:themeFill="background1" w:themeFillShade="F2"/>
                <w:vAlign w:val="center"/>
              </w:tcPr>
            </w:tcPrChange>
          </w:tcPr>
          <w:p w14:paraId="1971CF26" w14:textId="77777777" w:rsidR="006055CA" w:rsidRPr="00F64204" w:rsidRDefault="006055CA" w:rsidP="00EF0A75">
            <w:pPr>
              <w:jc w:val="center"/>
              <w:rPr>
                <w:rFonts w:ascii="Arial" w:hAnsi="Arial" w:cs="Arial"/>
                <w:b/>
                <w:sz w:val="16"/>
                <w:szCs w:val="16"/>
              </w:rPr>
            </w:pPr>
          </w:p>
        </w:tc>
        <w:tc>
          <w:tcPr>
            <w:tcW w:w="1264" w:type="dxa"/>
            <w:vMerge/>
            <w:shd w:val="clear" w:color="auto" w:fill="F2F2F2" w:themeFill="background1" w:themeFillShade="F2"/>
            <w:vAlign w:val="center"/>
            <w:tcPrChange w:id="2478" w:author="Catherine Wallis" w:date="2020-03-18T22:35:00Z">
              <w:tcPr>
                <w:tcW w:w="1264" w:type="dxa"/>
                <w:vMerge/>
                <w:shd w:val="clear" w:color="auto" w:fill="F2F2F2" w:themeFill="background1" w:themeFillShade="F2"/>
                <w:vAlign w:val="center"/>
              </w:tcPr>
            </w:tcPrChange>
          </w:tcPr>
          <w:p w14:paraId="3E24AB3D" w14:textId="77777777" w:rsidR="006055CA" w:rsidRPr="00F64204" w:rsidRDefault="006055CA" w:rsidP="00EF0A75">
            <w:pPr>
              <w:jc w:val="center"/>
              <w:rPr>
                <w:rFonts w:ascii="Arial" w:hAnsi="Arial" w:cs="Arial"/>
                <w:b/>
                <w:sz w:val="16"/>
                <w:szCs w:val="16"/>
              </w:rPr>
            </w:pPr>
          </w:p>
        </w:tc>
        <w:tc>
          <w:tcPr>
            <w:tcW w:w="1429" w:type="dxa"/>
            <w:vMerge/>
            <w:shd w:val="clear" w:color="auto" w:fill="F2F2F2" w:themeFill="background1" w:themeFillShade="F2"/>
            <w:vAlign w:val="center"/>
            <w:tcPrChange w:id="2479" w:author="Catherine Wallis" w:date="2020-03-18T22:35:00Z">
              <w:tcPr>
                <w:tcW w:w="993" w:type="dxa"/>
                <w:vMerge/>
                <w:shd w:val="clear" w:color="auto" w:fill="F2F2F2" w:themeFill="background1" w:themeFillShade="F2"/>
                <w:vAlign w:val="center"/>
              </w:tcPr>
            </w:tcPrChange>
          </w:tcPr>
          <w:p w14:paraId="1FCA131C" w14:textId="77777777" w:rsidR="006055CA" w:rsidRPr="00F64204" w:rsidRDefault="006055CA" w:rsidP="00EF0A75">
            <w:pPr>
              <w:jc w:val="center"/>
              <w:rPr>
                <w:rFonts w:ascii="Arial" w:hAnsi="Arial" w:cs="Arial"/>
                <w:b/>
                <w:bCs/>
                <w:color w:val="000000"/>
                <w:sz w:val="16"/>
                <w:szCs w:val="16"/>
                <w:lang w:eastAsia="ja-JP"/>
              </w:rPr>
            </w:pPr>
          </w:p>
        </w:tc>
        <w:tc>
          <w:tcPr>
            <w:tcW w:w="994" w:type="dxa"/>
            <w:tcBorders>
              <w:top w:val="single" w:sz="4" w:space="0" w:color="auto"/>
            </w:tcBorders>
            <w:shd w:val="clear" w:color="auto" w:fill="F2F2F2" w:themeFill="background1" w:themeFillShade="F2"/>
            <w:vAlign w:val="center"/>
            <w:tcPrChange w:id="2480" w:author="Catherine Wallis" w:date="2020-03-18T22:35:00Z">
              <w:tcPr>
                <w:tcW w:w="994" w:type="dxa"/>
                <w:tcBorders>
                  <w:top w:val="single" w:sz="4" w:space="0" w:color="auto"/>
                </w:tcBorders>
                <w:shd w:val="clear" w:color="auto" w:fill="F2F2F2" w:themeFill="background1" w:themeFillShade="F2"/>
                <w:vAlign w:val="center"/>
              </w:tcPr>
            </w:tcPrChange>
          </w:tcPr>
          <w:p w14:paraId="264BEBBF"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sz w:val="16"/>
                <w:szCs w:val="16"/>
              </w:rPr>
              <w:t>Mid-term</w:t>
            </w:r>
          </w:p>
        </w:tc>
        <w:tc>
          <w:tcPr>
            <w:tcW w:w="889" w:type="dxa"/>
            <w:tcBorders>
              <w:top w:val="single" w:sz="4" w:space="0" w:color="auto"/>
            </w:tcBorders>
            <w:shd w:val="clear" w:color="auto" w:fill="F2F2F2" w:themeFill="background1" w:themeFillShade="F2"/>
            <w:vAlign w:val="center"/>
            <w:tcPrChange w:id="2481" w:author="Catherine Wallis" w:date="2020-03-18T22:35:00Z">
              <w:tcPr>
                <w:tcW w:w="889" w:type="dxa"/>
                <w:tcBorders>
                  <w:top w:val="single" w:sz="4" w:space="0" w:color="auto"/>
                </w:tcBorders>
                <w:shd w:val="clear" w:color="auto" w:fill="F2F2F2" w:themeFill="background1" w:themeFillShade="F2"/>
                <w:vAlign w:val="center"/>
              </w:tcPr>
            </w:tcPrChange>
          </w:tcPr>
          <w:p w14:paraId="499FB84E"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sz w:val="16"/>
                <w:szCs w:val="16"/>
              </w:rPr>
              <w:t>Final</w:t>
            </w:r>
          </w:p>
        </w:tc>
        <w:tc>
          <w:tcPr>
            <w:tcW w:w="1660" w:type="dxa"/>
            <w:vMerge/>
            <w:shd w:val="clear" w:color="auto" w:fill="F2F2F2" w:themeFill="background1" w:themeFillShade="F2"/>
            <w:vAlign w:val="center"/>
            <w:tcPrChange w:id="2482" w:author="Catherine Wallis" w:date="2020-03-18T22:35:00Z">
              <w:tcPr>
                <w:tcW w:w="1946" w:type="dxa"/>
                <w:vMerge/>
                <w:shd w:val="clear" w:color="auto" w:fill="F2F2F2" w:themeFill="background1" w:themeFillShade="F2"/>
                <w:vAlign w:val="center"/>
              </w:tcPr>
            </w:tcPrChange>
          </w:tcPr>
          <w:p w14:paraId="0F6E71D7" w14:textId="77777777" w:rsidR="006055CA" w:rsidRPr="00F64204" w:rsidRDefault="006055CA" w:rsidP="00EF0A75">
            <w:pPr>
              <w:jc w:val="center"/>
              <w:rPr>
                <w:rFonts w:ascii="Arial" w:hAnsi="Arial" w:cs="Arial"/>
                <w:b/>
                <w:bCs/>
                <w:color w:val="000000"/>
                <w:sz w:val="16"/>
                <w:szCs w:val="16"/>
                <w:lang w:eastAsia="ja-JP"/>
              </w:rPr>
            </w:pPr>
          </w:p>
        </w:tc>
      </w:tr>
      <w:tr w:rsidR="006055CA" w:rsidRPr="00612109" w14:paraId="42FCBFCA" w14:textId="77777777" w:rsidTr="00F71846">
        <w:trPr>
          <w:gridAfter w:val="1"/>
          <w:wAfter w:w="6" w:type="dxa"/>
          <w:trHeight w:val="647"/>
          <w:trPrChange w:id="2483" w:author="Catherine Wallis" w:date="2020-03-18T22:35:00Z">
            <w:trPr>
              <w:trHeight w:val="647"/>
            </w:trPr>
          </w:trPrChange>
        </w:trPr>
        <w:tc>
          <w:tcPr>
            <w:tcW w:w="2430" w:type="dxa"/>
            <w:vAlign w:val="center"/>
            <w:tcPrChange w:id="2484" w:author="Catherine Wallis" w:date="2020-03-18T22:35:00Z">
              <w:tcPr>
                <w:tcW w:w="2430" w:type="dxa"/>
                <w:vAlign w:val="center"/>
              </w:tcPr>
            </w:tcPrChange>
          </w:tcPr>
          <w:p w14:paraId="1A0A4E5B" w14:textId="69FC1AD4" w:rsidR="006055CA" w:rsidRPr="00F64204" w:rsidRDefault="0003698E" w:rsidP="00EF0A75">
            <w:pPr>
              <w:rPr>
                <w:rFonts w:ascii="Arial" w:hAnsi="Arial" w:cs="Arial"/>
                <w:i/>
                <w:sz w:val="16"/>
                <w:szCs w:val="16"/>
              </w:rPr>
            </w:pPr>
            <w:sdt>
              <w:sdtPr>
                <w:rPr>
                  <w:rFonts w:ascii="Arial" w:hAnsi="Arial" w:cs="Arial"/>
                  <w:i/>
                  <w:sz w:val="16"/>
                  <w:szCs w:val="16"/>
                  <w:lang w:val="en-US"/>
                </w:rPr>
                <w:alias w:val="Results"/>
                <w:tag w:val="Results"/>
                <w:id w:val="-1978523414"/>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Content>
                <w:r w:rsidR="000C77C5" w:rsidRPr="00606AF3" w:rsidDel="003E5EC0">
                  <w:rPr>
                    <w:rFonts w:ascii="Arial" w:hAnsi="Arial" w:cs="Arial"/>
                    <w:i/>
                    <w:sz w:val="16"/>
                    <w:szCs w:val="16"/>
                    <w:lang w:val="en-US"/>
                  </w:rPr>
                  <w:t>A1.0 Increased resilience and enhanced livelihoods of the most vulnerable people, communities and regions</w:t>
                </w:r>
                <w:r w:rsidR="003E5EC0" w:rsidRPr="00606AF3">
                  <w:rPr>
                    <w:rFonts w:ascii="Arial" w:hAnsi="Arial" w:cs="Arial"/>
                    <w:i/>
                    <w:sz w:val="16"/>
                    <w:szCs w:val="16"/>
                    <w:lang w:val="en-US"/>
                  </w:rPr>
                  <w:t>A1.0 Increased resilience and enhanced livelihoods of the most vulnerable people, communities and regions</w:t>
                </w:r>
              </w:sdtContent>
            </w:sdt>
          </w:p>
        </w:tc>
        <w:tc>
          <w:tcPr>
            <w:tcW w:w="2189" w:type="dxa"/>
            <w:vAlign w:val="center"/>
            <w:tcPrChange w:id="2485" w:author="Catherine Wallis" w:date="2020-03-18T22:35:00Z">
              <w:tcPr>
                <w:tcW w:w="2340" w:type="dxa"/>
                <w:vAlign w:val="center"/>
              </w:tcPr>
            </w:tcPrChange>
          </w:tcPr>
          <w:p w14:paraId="186CC8DC" w14:textId="1D0EF035" w:rsidR="006055CA" w:rsidRPr="00F64204" w:rsidRDefault="0003698E" w:rsidP="00EF0A75">
            <w:pPr>
              <w:ind w:left="-43"/>
              <w:rPr>
                <w:rFonts w:ascii="Arial" w:hAnsi="Arial" w:cs="Arial"/>
                <w:sz w:val="16"/>
                <w:szCs w:val="16"/>
              </w:rPr>
            </w:pPr>
            <w:sdt>
              <w:sdtPr>
                <w:rPr>
                  <w:rFonts w:ascii="Arial" w:hAnsi="Arial" w:cs="Arial"/>
                  <w:i/>
                  <w:sz w:val="16"/>
                  <w:szCs w:val="16"/>
                  <w:lang w:val="en-US"/>
                </w:rPr>
                <w:alias w:val="Fund-level impacts"/>
                <w:tag w:val="Fund-level impacts"/>
                <w:id w:val="2143076069"/>
                <w:dropDownList>
                  <w:listItem w:value="Choose an item."/>
                  <w:listItem w:displayText="M1.1 Tonnes of carbon dioxide equivalent (t CO2eq) reduced or avoided - gender-sensitive energy access power generation" w:value="M1.1 Tonnes of carbon dioxide equivalent (t CO2eq) reduced or avoided - gender-sensitive energy access power generation"/>
                  <w:listItem w:displayText="M2.1 Tonnes of carbon dioxide equivalent (t CO2eq) reduced or avoided - low emission gender-sensitive transport" w:value="M2.1 Tonnes of carbon dioxide equivalent (t CO2eq) reduced or avoided - low emission gender-sensitive transport"/>
                  <w:listItem w:displayText="M3.1 Tonnes of carbon dioxide equivalent (t CO2 eq) reduced or avoided - buildings, cities, industries, and appliances" w:value="M3.1 Tonnes of carbon dioxide equivalent (t CO2 eq) reduced or avoided - buildings, cities, industries, and appliances"/>
                  <w:listItem w:displayText="M4.1 Tonnes of carbon dioxide equivalent (t CO2 eq) reduced or avoided (including increased removals) - forest and land use" w:value="M4.1 Tonnes of carbon dioxide equivalent (t CO2 eq) reduced or avoided (including increased removals) - forest and land use"/>
                  <w:listItem w:displayText="A1.1 Change in expected losses of lives and economic assets (US$) due to the impact of extreme climate-related disasters" w:value="A1.1 Change in expected losses of lives and economic assets (US$) due to the impact of extreme climate-related disasters"/>
                  <w:listItem w:displayText="A1.2 Number of males and females benefiting from the adoption of diversified, climate resilient livelihood options (including fisheries, agriculture, tourism, etc.)" w:value="A1.2 Number of males and females benefiting from the adoption of diversified, climate resilient livelihood options (including fisheries, agriculture, tourism, etc.)"/>
                  <w:listItem w:displayText="A1.3 Number of Fund funded projects/programmes that supports effective adaptation to fish stock migration and depletion to climate change" w:value="A1.3 Number of Fund funded projects/programmes that supports effective adaptation to fish stock migration and depletion to climate change"/>
                  <w:listItem w:displayText="A2.1 Number of males and females benefiting from introduced health measures to respond to climate-sensitive diseases due to the impact of extreme climate-related disaster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umber of males and females with yearround access to reliable and safe water supply despite climate shocks and stresses" w:value="A2.3 Number of males and females with yearround access to reliable and safe water supply despite climate shocks and stresses"/>
                  <w:listItem w:displayText="A3.1 Number of physical assests made more resilient to climate variablility and change, considering human benefits" w:value="A3.1 Number of physical assests made more resilient to climate variablility and change, considering human benefits"/>
                  <w:listItem w:displayText="A4.1 Coverage/scale of ecosystems protected and stregnthened in response to climate variability and change" w:value="A4.1 Coverage/scale of ecosystems protected and stregnthened in response to climate variability and change"/>
                  <w:listItem w:displayText="A4.2 Value (US$) of ecosystem services generated or protected in response to climate change" w:value="A4.2 Value (US$) of ecosystem services generated or protected in response to climate change"/>
                </w:dropDownList>
              </w:sdtPr>
              <w:sdtContent>
                <w:r w:rsidR="000C77C5" w:rsidRPr="00606AF3" w:rsidDel="003E5EC0">
                  <w:rPr>
                    <w:rFonts w:ascii="Arial" w:hAnsi="Arial" w:cs="Arial"/>
                    <w:i/>
                    <w:sz w:val="16"/>
                    <w:szCs w:val="16"/>
                    <w:lang w:val="en-US"/>
                  </w:rPr>
                  <w:t>A1.1 Change in expected losses of lives and economic assets (US$) due to the impact of extreme climate-related disasters</w:t>
                </w:r>
                <w:r w:rsidR="003E5EC0" w:rsidRPr="00606AF3">
                  <w:rPr>
                    <w:rFonts w:ascii="Arial" w:hAnsi="Arial" w:cs="Arial"/>
                    <w:i/>
                    <w:sz w:val="16"/>
                    <w:szCs w:val="16"/>
                    <w:lang w:val="en-US"/>
                  </w:rPr>
                  <w:t>A1.1 Change in expected losses of lives and economic assets (US$) due to the impact of extreme climate-related disasters</w:t>
                </w:r>
              </w:sdtContent>
            </w:sdt>
          </w:p>
        </w:tc>
        <w:tc>
          <w:tcPr>
            <w:tcW w:w="1264" w:type="dxa"/>
            <w:tcPrChange w:id="2486" w:author="Catherine Wallis" w:date="2020-03-18T22:35:00Z">
              <w:tcPr>
                <w:tcW w:w="1264" w:type="dxa"/>
              </w:tcPr>
            </w:tcPrChange>
          </w:tcPr>
          <w:p w14:paraId="2F1808DF" w14:textId="46498F49" w:rsidR="006055CA" w:rsidRPr="00224B02" w:rsidRDefault="00361ADC" w:rsidP="00EF0A75">
            <w:pPr>
              <w:spacing w:after="40"/>
              <w:rPr>
                <w:rFonts w:ascii="Arial" w:hAnsi="Arial" w:cs="Arial"/>
                <w:i/>
                <w:sz w:val="16"/>
                <w:szCs w:val="16"/>
              </w:rPr>
            </w:pPr>
            <w:r w:rsidRPr="00224B02">
              <w:rPr>
                <w:rFonts w:ascii="Arial" w:hAnsi="Arial" w:cs="Arial"/>
                <w:i/>
                <w:sz w:val="16"/>
                <w:szCs w:val="16"/>
              </w:rPr>
              <w:t>SWIO-RAFI study</w:t>
            </w:r>
            <w:r w:rsidR="000E00EE">
              <w:rPr>
                <w:rFonts w:ascii="Arial" w:hAnsi="Arial" w:cs="Arial"/>
                <w:i/>
                <w:sz w:val="16"/>
                <w:szCs w:val="16"/>
              </w:rPr>
              <w:t>;</w:t>
            </w:r>
          </w:p>
          <w:p w14:paraId="2062648F" w14:textId="4C7FBD10" w:rsidR="00361ADC" w:rsidRPr="00224B02" w:rsidRDefault="00361ADC" w:rsidP="00EF0A75">
            <w:pPr>
              <w:spacing w:after="40"/>
              <w:rPr>
                <w:rFonts w:ascii="Arial" w:hAnsi="Arial" w:cs="Arial"/>
                <w:i/>
                <w:sz w:val="16"/>
                <w:szCs w:val="16"/>
              </w:rPr>
            </w:pPr>
            <w:r w:rsidRPr="00224B02">
              <w:rPr>
                <w:rFonts w:ascii="Arial" w:hAnsi="Arial" w:cs="Arial"/>
                <w:i/>
                <w:sz w:val="16"/>
                <w:szCs w:val="16"/>
              </w:rPr>
              <w:t>Project Mid-term and Terminal reviews</w:t>
            </w:r>
          </w:p>
        </w:tc>
        <w:tc>
          <w:tcPr>
            <w:tcW w:w="1429" w:type="dxa"/>
            <w:tcPrChange w:id="2487" w:author="Catherine Wallis" w:date="2020-03-18T22:35:00Z">
              <w:tcPr>
                <w:tcW w:w="993" w:type="dxa"/>
              </w:tcPr>
            </w:tcPrChange>
          </w:tcPr>
          <w:p w14:paraId="79B8841C" w14:textId="09937233" w:rsidR="006055CA" w:rsidRPr="00224B02" w:rsidRDefault="00DF3480" w:rsidP="00EF0A75">
            <w:pPr>
              <w:spacing w:after="40"/>
              <w:ind w:right="-111"/>
              <w:rPr>
                <w:rFonts w:ascii="Arial" w:hAnsi="Arial" w:cs="Arial"/>
                <w:i/>
                <w:sz w:val="16"/>
                <w:szCs w:val="16"/>
              </w:rPr>
            </w:pPr>
            <w:r>
              <w:rPr>
                <w:rFonts w:ascii="Arial" w:hAnsi="Arial" w:cs="Arial"/>
                <w:i/>
                <w:sz w:val="16"/>
                <w:szCs w:val="16"/>
              </w:rPr>
              <w:t xml:space="preserve">Physical damages estimated at USD 13.4 billion </w:t>
            </w:r>
          </w:p>
        </w:tc>
        <w:tc>
          <w:tcPr>
            <w:tcW w:w="994" w:type="dxa"/>
            <w:tcPrChange w:id="2488" w:author="Catherine Wallis" w:date="2020-03-18T22:35:00Z">
              <w:tcPr>
                <w:tcW w:w="994" w:type="dxa"/>
              </w:tcPr>
            </w:tcPrChange>
          </w:tcPr>
          <w:p w14:paraId="36B10EEC" w14:textId="4CE05DAE" w:rsidR="006055CA" w:rsidRPr="00224B02" w:rsidRDefault="008D422B" w:rsidP="00EF0A75">
            <w:pPr>
              <w:spacing w:after="40"/>
              <w:ind w:right="-23"/>
              <w:rPr>
                <w:rFonts w:ascii="Arial" w:hAnsi="Arial" w:cs="Arial"/>
                <w:i/>
                <w:sz w:val="16"/>
                <w:szCs w:val="16"/>
              </w:rPr>
            </w:pPr>
            <w:r>
              <w:rPr>
                <w:rFonts w:ascii="Arial" w:hAnsi="Arial" w:cs="Arial"/>
                <w:i/>
                <w:sz w:val="16"/>
                <w:szCs w:val="16"/>
              </w:rPr>
              <w:t>n/a</w:t>
            </w:r>
          </w:p>
        </w:tc>
        <w:tc>
          <w:tcPr>
            <w:tcW w:w="889" w:type="dxa"/>
            <w:tcPrChange w:id="2489" w:author="Catherine Wallis" w:date="2020-03-18T22:35:00Z">
              <w:tcPr>
                <w:tcW w:w="889" w:type="dxa"/>
              </w:tcPr>
            </w:tcPrChange>
          </w:tcPr>
          <w:p w14:paraId="41964B2D" w14:textId="64CFD469" w:rsidR="006055CA" w:rsidRPr="00224B02" w:rsidRDefault="00DF3480" w:rsidP="00EF0A75">
            <w:pPr>
              <w:spacing w:after="40"/>
              <w:ind w:right="-23"/>
              <w:rPr>
                <w:rFonts w:ascii="Arial" w:hAnsi="Arial" w:cs="Arial"/>
                <w:i/>
                <w:sz w:val="16"/>
                <w:szCs w:val="16"/>
              </w:rPr>
            </w:pPr>
            <w:r>
              <w:rPr>
                <w:rFonts w:ascii="Arial" w:hAnsi="Arial" w:cs="Arial"/>
                <w:i/>
                <w:sz w:val="16"/>
                <w:szCs w:val="16"/>
              </w:rPr>
              <w:t>Gain in terms of avoided losses at USD 14 million</w:t>
            </w:r>
          </w:p>
        </w:tc>
        <w:tc>
          <w:tcPr>
            <w:tcW w:w="1660" w:type="dxa"/>
            <w:tcPrChange w:id="2490" w:author="Catherine Wallis" w:date="2020-03-18T22:35:00Z">
              <w:tcPr>
                <w:tcW w:w="1946" w:type="dxa"/>
              </w:tcPr>
            </w:tcPrChange>
          </w:tcPr>
          <w:p w14:paraId="40CAA8FD" w14:textId="77777777" w:rsidR="006055CA" w:rsidRDefault="000242C7" w:rsidP="00EF0A75">
            <w:pPr>
              <w:spacing w:after="40"/>
              <w:ind w:right="-23"/>
              <w:rPr>
                <w:ins w:id="2491" w:author="Marie-Ange Bdn" w:date="2020-03-04T16:02:00Z"/>
                <w:rFonts w:ascii="Arial" w:hAnsi="Arial" w:cs="Arial"/>
                <w:i/>
                <w:sz w:val="16"/>
                <w:szCs w:val="16"/>
              </w:rPr>
            </w:pPr>
            <w:r>
              <w:rPr>
                <w:rFonts w:ascii="Arial" w:hAnsi="Arial" w:cs="Arial"/>
                <w:i/>
                <w:sz w:val="16"/>
                <w:szCs w:val="16"/>
              </w:rPr>
              <w:t>CP-CS</w:t>
            </w:r>
            <w:r w:rsidR="00DF3480">
              <w:rPr>
                <w:rFonts w:ascii="Arial" w:hAnsi="Arial" w:cs="Arial"/>
                <w:i/>
                <w:sz w:val="16"/>
                <w:szCs w:val="16"/>
              </w:rPr>
              <w:t xml:space="preserve"> are used by population and targeted sectors to inform decision-making processes</w:t>
            </w:r>
          </w:p>
          <w:p w14:paraId="71DE8A3B" w14:textId="77777777" w:rsidR="00F15EB8" w:rsidRDefault="00F15EB8" w:rsidP="00EF0A75">
            <w:pPr>
              <w:spacing w:after="40"/>
              <w:ind w:right="-23"/>
              <w:rPr>
                <w:ins w:id="2492" w:author="Marie-Ange Bdn" w:date="2020-03-04T16:02:00Z"/>
                <w:rFonts w:ascii="Arial" w:hAnsi="Arial" w:cs="Arial"/>
                <w:i/>
                <w:sz w:val="16"/>
                <w:szCs w:val="16"/>
              </w:rPr>
            </w:pPr>
          </w:p>
          <w:p w14:paraId="3DCED637" w14:textId="32D228FF" w:rsidR="00F15EB8" w:rsidRPr="00224B02" w:rsidRDefault="00F15EB8" w:rsidP="00EF0A75">
            <w:pPr>
              <w:spacing w:after="40"/>
              <w:ind w:right="-23"/>
              <w:rPr>
                <w:rFonts w:ascii="Arial" w:hAnsi="Arial" w:cs="Arial"/>
                <w:i/>
                <w:sz w:val="16"/>
                <w:szCs w:val="16"/>
              </w:rPr>
            </w:pPr>
            <w:ins w:id="2493" w:author="Marie-Ange Bdn" w:date="2020-03-04T16:02:00Z">
              <w:r>
                <w:rPr>
                  <w:rFonts w:ascii="Arial" w:hAnsi="Arial" w:cs="Arial"/>
                  <w:i/>
                  <w:sz w:val="16"/>
                  <w:szCs w:val="16"/>
                </w:rPr>
                <w:t>The CP-CS produced bring actual benefits to communities and sectors</w:t>
              </w:r>
            </w:ins>
          </w:p>
        </w:tc>
      </w:tr>
      <w:tr w:rsidR="006055CA" w:rsidRPr="00612109" w14:paraId="7BCD27FC" w14:textId="77777777" w:rsidTr="00F71846">
        <w:trPr>
          <w:gridAfter w:val="1"/>
          <w:wAfter w:w="6" w:type="dxa"/>
          <w:trHeight w:val="567"/>
          <w:trPrChange w:id="2494" w:author="Catherine Wallis" w:date="2020-03-18T22:35:00Z">
            <w:trPr>
              <w:trHeight w:val="567"/>
            </w:trPr>
          </w:trPrChange>
        </w:trPr>
        <w:tc>
          <w:tcPr>
            <w:tcW w:w="2430" w:type="dxa"/>
            <w:vAlign w:val="center"/>
            <w:tcPrChange w:id="2495" w:author="Catherine Wallis" w:date="2020-03-18T22:35:00Z">
              <w:tcPr>
                <w:tcW w:w="2430" w:type="dxa"/>
                <w:vAlign w:val="center"/>
              </w:tcPr>
            </w:tcPrChange>
          </w:tcPr>
          <w:p w14:paraId="755690FB" w14:textId="329272E4" w:rsidR="006055CA" w:rsidRPr="00F64204" w:rsidRDefault="0003698E" w:rsidP="00EF0A75">
            <w:pPr>
              <w:rPr>
                <w:rFonts w:ascii="Arial" w:hAnsi="Arial" w:cs="Arial"/>
                <w:i/>
                <w:sz w:val="16"/>
                <w:szCs w:val="16"/>
              </w:rPr>
            </w:pPr>
            <w:sdt>
              <w:sdtPr>
                <w:rPr>
                  <w:rFonts w:ascii="Arial" w:hAnsi="Arial" w:cs="Arial"/>
                  <w:i/>
                  <w:sz w:val="16"/>
                  <w:szCs w:val="16"/>
                  <w:lang w:val="en-US"/>
                </w:rPr>
                <w:alias w:val="Results"/>
                <w:tag w:val="Results"/>
                <w:id w:val="-1780487563"/>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Content>
                <w:r w:rsidR="000C77C5" w:rsidRPr="00606AF3" w:rsidDel="003E5EC0">
                  <w:rPr>
                    <w:rFonts w:ascii="Arial" w:hAnsi="Arial" w:cs="Arial"/>
                    <w:i/>
                    <w:sz w:val="16"/>
                    <w:szCs w:val="16"/>
                    <w:lang w:val="en-US"/>
                  </w:rPr>
                  <w:t>A2.0 Increased resilience of health and well-being, and food and water security</w:t>
                </w:r>
                <w:r w:rsidR="003E5EC0" w:rsidRPr="00606AF3">
                  <w:rPr>
                    <w:rFonts w:ascii="Arial" w:hAnsi="Arial" w:cs="Arial"/>
                    <w:i/>
                    <w:sz w:val="16"/>
                    <w:szCs w:val="16"/>
                    <w:lang w:val="en-US"/>
                  </w:rPr>
                  <w:t>A2.0 Increased resilience of health and well-being, and food and water security</w:t>
                </w:r>
              </w:sdtContent>
            </w:sdt>
          </w:p>
        </w:tc>
        <w:tc>
          <w:tcPr>
            <w:tcW w:w="2189" w:type="dxa"/>
            <w:vAlign w:val="center"/>
            <w:tcPrChange w:id="2496" w:author="Catherine Wallis" w:date="2020-03-18T22:35:00Z">
              <w:tcPr>
                <w:tcW w:w="2340" w:type="dxa"/>
                <w:vAlign w:val="center"/>
              </w:tcPr>
            </w:tcPrChange>
          </w:tcPr>
          <w:p w14:paraId="1504DCE8" w14:textId="6F8B1877" w:rsidR="006055CA" w:rsidRPr="00F64204" w:rsidDel="00AD45BE" w:rsidRDefault="0003698E" w:rsidP="00EF0A75">
            <w:pPr>
              <w:rPr>
                <w:rFonts w:ascii="Arial" w:hAnsi="Arial" w:cs="Arial"/>
                <w:i/>
                <w:sz w:val="16"/>
                <w:szCs w:val="16"/>
              </w:rPr>
            </w:pPr>
            <w:sdt>
              <w:sdtPr>
                <w:rPr>
                  <w:rFonts w:ascii="Arial" w:hAnsi="Arial" w:cs="Arial"/>
                  <w:i/>
                  <w:sz w:val="16"/>
                  <w:szCs w:val="16"/>
                  <w:lang w:val="en-US"/>
                </w:rPr>
                <w:alias w:val="Fund-level impacts"/>
                <w:tag w:val="Fund-level impacts"/>
                <w:id w:val="1891916115"/>
                <w:dropDownList>
                  <w:listItem w:value="Choose an item."/>
                  <w:listItem w:displayText="M1.1 Tonnes of carbon dioxide equivalent (t CO2eq) reduced or avoided - gender-sensitive energy access power generation" w:value="M1.1 Tonnes of carbon dioxide equivalent (t CO2eq) reduced or avoided - gender-sensitive energy access power generation"/>
                  <w:listItem w:displayText="M2.1 Tonnes of carbon dioxide equivalent (t CO2eq) reduced or avoided - low emission gender-sensitive transport" w:value="M2.1 Tonnes of carbon dioxide equivalent (t CO2eq) reduced or avoided - low emission gender-sensitive transport"/>
                  <w:listItem w:displayText="M3.1 Tonnes of carbon dioxide equivalent (t CO2 eq) reduced or avoided - buildings, cities, industries, and appliances" w:value="M3.1 Tonnes of carbon dioxide equivalent (t CO2 eq) reduced or avoided - buildings, cities, industries, and appliances"/>
                  <w:listItem w:displayText="M4.1 Tonnes of carbon dioxide equivalent (t CO2 eq) reduced or avoided (including increased removals) - forest and land use" w:value="M4.1 Tonnes of carbon dioxide equivalent (t CO2 eq) reduced or avoided (including increased removals) - forest and land use"/>
                  <w:listItem w:displayText="A1.1 Change in expected losses of lives and economic assets (US$) due to the impact of extreme climate-related disasters" w:value="A1.1 Change in expected losses of lives and economic assets (US$) due to the impact of extreme climate-related disasters"/>
                  <w:listItem w:displayText="A1.2 Number of males and females benefiting from the adoption of diversified, climate resilient livelihood options (including fisheries, agriculture, tourism, etc.)" w:value="A1.2 Number of males and females benefiting from the adoption of diversified, climate resilient livelihood options (including fisheries, agriculture, tourism, etc.)"/>
                  <w:listItem w:displayText="A1.3 Number of Fund funded projects/programmes that supports effective adaptation to fish stock migration and depletion to climate change" w:value="A1.3 Number of Fund funded projects/programmes that supports effective adaptation to fish stock migration and depletion to climate change"/>
                  <w:listItem w:displayText="A2.1 Number of males and females benefiting from introduced health measures to respond to climate-sensitive diseases due to the impact of extreme climate-related disaster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umber of males and females with yearround access to reliable and safe water supply despite climate shocks and stresses" w:value="A2.3 Number of males and females with yearround access to reliable and safe water supply despite climate shocks and stresses"/>
                  <w:listItem w:displayText="A3.1 Number of physical assests made more resilient to climate variablility and change, considering human benefits" w:value="A3.1 Number of physical assests made more resilient to climate variablility and change, considering human benefits"/>
                  <w:listItem w:displayText="A4.1 Coverage/scale of ecosystems protected and stregnthened in response to climate variability and change" w:value="A4.1 Coverage/scale of ecosystems protected and stregnthened in response to climate variability and change"/>
                  <w:listItem w:displayText="A4.2 Value (US$) of ecosystem services generated or protected in response to climate change" w:value="A4.2 Value (US$) of ecosystem services generated or protected in response to climate change"/>
                </w:dropDownList>
              </w:sdtPr>
              <w:sdtContent>
                <w:r w:rsidR="000C77C5" w:rsidRPr="00606AF3" w:rsidDel="003E5EC0">
                  <w:rPr>
                    <w:rFonts w:ascii="Arial" w:hAnsi="Arial" w:cs="Arial"/>
                    <w:i/>
                    <w:sz w:val="16"/>
                    <w:szCs w:val="16"/>
                    <w:lang w:val="en-US"/>
                  </w:rPr>
                  <w:t>A2.2 Number of food secure households (in areas/periods at risk of climate change impacts)</w:t>
                </w:r>
                <w:r w:rsidR="003E5EC0" w:rsidRPr="00606AF3">
                  <w:rPr>
                    <w:rFonts w:ascii="Arial" w:hAnsi="Arial" w:cs="Arial"/>
                    <w:i/>
                    <w:sz w:val="16"/>
                    <w:szCs w:val="16"/>
                    <w:lang w:val="en-US"/>
                  </w:rPr>
                  <w:t>A2.2 Number of food secure households (in areas/periods at risk of climate change impacts)</w:t>
                </w:r>
              </w:sdtContent>
            </w:sdt>
          </w:p>
        </w:tc>
        <w:tc>
          <w:tcPr>
            <w:tcW w:w="1264" w:type="dxa"/>
            <w:tcPrChange w:id="2497" w:author="Catherine Wallis" w:date="2020-03-18T22:35:00Z">
              <w:tcPr>
                <w:tcW w:w="1264" w:type="dxa"/>
              </w:tcPr>
            </w:tcPrChange>
          </w:tcPr>
          <w:p w14:paraId="241AEC33" w14:textId="0F0ACFB8" w:rsidR="006055CA" w:rsidRPr="00224B02" w:rsidRDefault="00542E99" w:rsidP="00EF0A75">
            <w:pPr>
              <w:spacing w:after="40"/>
              <w:rPr>
                <w:rFonts w:ascii="Arial" w:hAnsi="Arial" w:cs="Arial"/>
                <w:i/>
                <w:sz w:val="16"/>
                <w:szCs w:val="16"/>
              </w:rPr>
            </w:pPr>
            <w:r w:rsidRPr="00224B02">
              <w:rPr>
                <w:rFonts w:ascii="Arial" w:hAnsi="Arial" w:cs="Arial"/>
                <w:i/>
                <w:sz w:val="16"/>
                <w:szCs w:val="16"/>
              </w:rPr>
              <w:t>Project Mid-term and Terminal reviews</w:t>
            </w:r>
            <w:r w:rsidR="000E00EE">
              <w:rPr>
                <w:rFonts w:ascii="Arial" w:hAnsi="Arial" w:cs="Arial"/>
                <w:i/>
                <w:sz w:val="16"/>
                <w:szCs w:val="16"/>
              </w:rPr>
              <w:t>;</w:t>
            </w:r>
          </w:p>
          <w:p w14:paraId="769B5D29" w14:textId="4AC44BB1" w:rsidR="00361ADC" w:rsidRPr="00224B02" w:rsidRDefault="00361ADC" w:rsidP="00EF0A75">
            <w:pPr>
              <w:spacing w:after="40"/>
              <w:rPr>
                <w:rFonts w:ascii="Arial" w:hAnsi="Arial" w:cs="Arial"/>
                <w:i/>
                <w:sz w:val="16"/>
                <w:szCs w:val="16"/>
              </w:rPr>
            </w:pPr>
            <w:r w:rsidRPr="00224B02">
              <w:rPr>
                <w:rFonts w:ascii="Arial" w:hAnsi="Arial" w:cs="Arial"/>
                <w:i/>
                <w:sz w:val="16"/>
                <w:szCs w:val="16"/>
              </w:rPr>
              <w:t>Field surveys</w:t>
            </w:r>
            <w:ins w:id="2498" w:author="Marie-Ange Bdn" w:date="2020-03-04T12:16:00Z">
              <w:r w:rsidR="00D973E1">
                <w:rPr>
                  <w:rFonts w:ascii="Arial" w:hAnsi="Arial" w:cs="Arial"/>
                  <w:i/>
                  <w:sz w:val="16"/>
                  <w:szCs w:val="16"/>
                </w:rPr>
                <w:t>; governments/FAO stat.</w:t>
              </w:r>
            </w:ins>
          </w:p>
        </w:tc>
        <w:tc>
          <w:tcPr>
            <w:tcW w:w="1429" w:type="dxa"/>
            <w:tcPrChange w:id="2499" w:author="Catherine Wallis" w:date="2020-03-18T22:35:00Z">
              <w:tcPr>
                <w:tcW w:w="993" w:type="dxa"/>
              </w:tcPr>
            </w:tcPrChange>
          </w:tcPr>
          <w:p w14:paraId="4F43BDD3" w14:textId="500C0A4D" w:rsidR="00361ADC" w:rsidRDefault="00361ADC" w:rsidP="00EF0A75">
            <w:pPr>
              <w:spacing w:after="40"/>
              <w:ind w:right="-111"/>
              <w:rPr>
                <w:ins w:id="2500" w:author="Author"/>
                <w:rFonts w:ascii="Arial" w:hAnsi="Arial" w:cs="Arial"/>
                <w:i/>
                <w:sz w:val="16"/>
                <w:szCs w:val="16"/>
              </w:rPr>
            </w:pPr>
            <w:del w:id="2501" w:author="Author">
              <w:r w:rsidRPr="00224B02" w:rsidDel="00466368">
                <w:rPr>
                  <w:rFonts w:ascii="Arial" w:hAnsi="Arial" w:cs="Arial"/>
                  <w:i/>
                  <w:sz w:val="16"/>
                  <w:szCs w:val="16"/>
                </w:rPr>
                <w:delText>To be determined at project onset</w:delText>
              </w:r>
            </w:del>
            <w:ins w:id="2502" w:author="Marie-Ange Bdn" w:date="2020-03-04T12:16:00Z">
              <w:r w:rsidR="00D973E1">
                <w:rPr>
                  <w:rFonts w:ascii="Arial" w:hAnsi="Arial" w:cs="Arial"/>
                  <w:i/>
                  <w:sz w:val="16"/>
                  <w:szCs w:val="16"/>
                </w:rPr>
                <w:t>Prevalence of f</w:t>
              </w:r>
            </w:ins>
            <w:ins w:id="2503" w:author="Author">
              <w:del w:id="2504" w:author="Marie-Ange Bdn" w:date="2020-03-04T12:16:00Z">
                <w:r w:rsidR="00466368" w:rsidDel="00D973E1">
                  <w:rPr>
                    <w:rFonts w:ascii="Arial" w:hAnsi="Arial" w:cs="Arial"/>
                    <w:i/>
                    <w:sz w:val="16"/>
                    <w:szCs w:val="16"/>
                  </w:rPr>
                  <w:delText>F</w:delText>
                </w:r>
              </w:del>
              <w:r w:rsidR="00466368">
                <w:rPr>
                  <w:rFonts w:ascii="Arial" w:hAnsi="Arial" w:cs="Arial"/>
                  <w:i/>
                  <w:sz w:val="16"/>
                  <w:szCs w:val="16"/>
                </w:rPr>
                <w:t>ood insecurity</w:t>
              </w:r>
            </w:ins>
            <w:ins w:id="2505" w:author="Marie-Ange Bdn" w:date="2020-03-04T12:22:00Z">
              <w:r w:rsidR="00E95BAF">
                <w:rPr>
                  <w:rStyle w:val="FootnoteReference"/>
                  <w:rFonts w:ascii="Arial" w:hAnsi="Arial" w:cs="Arial"/>
                  <w:i/>
                  <w:sz w:val="16"/>
                  <w:szCs w:val="16"/>
                </w:rPr>
                <w:footnoteReference w:id="49"/>
              </w:r>
            </w:ins>
            <w:ins w:id="2516" w:author="Author">
              <w:del w:id="2517" w:author="Marie-Ange Bdn" w:date="2020-03-04T12:16:00Z">
                <w:r w:rsidR="00466368" w:rsidDel="00D973E1">
                  <w:rPr>
                    <w:rFonts w:ascii="Arial" w:hAnsi="Arial" w:cs="Arial"/>
                    <w:i/>
                    <w:sz w:val="16"/>
                    <w:szCs w:val="16"/>
                  </w:rPr>
                  <w:delText xml:space="preserve"> estimates</w:delText>
                </w:r>
              </w:del>
              <w:r w:rsidR="00466368">
                <w:rPr>
                  <w:rFonts w:ascii="Arial" w:hAnsi="Arial" w:cs="Arial"/>
                  <w:i/>
                  <w:sz w:val="16"/>
                  <w:szCs w:val="16"/>
                </w:rPr>
                <w:t>:</w:t>
              </w:r>
            </w:ins>
          </w:p>
          <w:p w14:paraId="04293486" w14:textId="30415B2E" w:rsidR="00466368" w:rsidRDefault="00466368" w:rsidP="00EF0A75">
            <w:pPr>
              <w:spacing w:after="40"/>
              <w:ind w:right="-111"/>
              <w:rPr>
                <w:ins w:id="2518" w:author="Author"/>
                <w:rFonts w:ascii="Arial" w:hAnsi="Arial" w:cs="Arial"/>
                <w:i/>
                <w:sz w:val="16"/>
                <w:szCs w:val="16"/>
              </w:rPr>
            </w:pPr>
            <w:ins w:id="2519" w:author="Author">
              <w:r>
                <w:rPr>
                  <w:rFonts w:ascii="Arial" w:hAnsi="Arial" w:cs="Arial"/>
                  <w:i/>
                  <w:sz w:val="16"/>
                  <w:szCs w:val="16"/>
                </w:rPr>
                <w:t xml:space="preserve">- Comoros: </w:t>
              </w:r>
              <w:r w:rsidR="000B152A">
                <w:rPr>
                  <w:rFonts w:ascii="Arial" w:hAnsi="Arial" w:cs="Arial"/>
                  <w:i/>
                  <w:sz w:val="16"/>
                  <w:szCs w:val="16"/>
                </w:rPr>
                <w:t>50</w:t>
              </w:r>
              <w:r>
                <w:rPr>
                  <w:rFonts w:ascii="Arial" w:hAnsi="Arial" w:cs="Arial"/>
                  <w:i/>
                  <w:sz w:val="16"/>
                  <w:szCs w:val="16"/>
                </w:rPr>
                <w:t xml:space="preserve">% of </w:t>
              </w:r>
              <w:del w:id="2520" w:author="Author">
                <w:r w:rsidDel="000B152A">
                  <w:rPr>
                    <w:rFonts w:ascii="Arial" w:hAnsi="Arial" w:cs="Arial"/>
                    <w:i/>
                    <w:sz w:val="16"/>
                    <w:szCs w:val="16"/>
                  </w:rPr>
                  <w:delText>households</w:delText>
                </w:r>
              </w:del>
              <w:r w:rsidR="000B152A">
                <w:rPr>
                  <w:rFonts w:ascii="Arial" w:hAnsi="Arial" w:cs="Arial"/>
                  <w:i/>
                  <w:sz w:val="16"/>
                  <w:szCs w:val="16"/>
                </w:rPr>
                <w:t>pop.</w:t>
              </w:r>
              <w:del w:id="2521" w:author="Marie-Ange Bdn" w:date="2020-03-04T12:22:00Z">
                <w:r w:rsidR="000B152A" w:rsidDel="00E95BAF">
                  <w:rPr>
                    <w:rStyle w:val="FootnoteReference"/>
                    <w:rFonts w:ascii="Arial" w:hAnsi="Arial" w:cs="Arial"/>
                    <w:i/>
                    <w:sz w:val="16"/>
                    <w:szCs w:val="16"/>
                  </w:rPr>
                  <w:footnoteReference w:id="50"/>
                </w:r>
              </w:del>
            </w:ins>
          </w:p>
          <w:p w14:paraId="2FFF851D" w14:textId="3895E6B5" w:rsidR="00466368" w:rsidRDefault="00466368" w:rsidP="00EF0A75">
            <w:pPr>
              <w:spacing w:after="40"/>
              <w:ind w:right="-111"/>
              <w:rPr>
                <w:ins w:id="2555" w:author="Author"/>
                <w:rFonts w:ascii="Arial" w:hAnsi="Arial" w:cs="Arial"/>
                <w:i/>
                <w:sz w:val="16"/>
                <w:szCs w:val="16"/>
              </w:rPr>
            </w:pPr>
            <w:ins w:id="2556" w:author="Author">
              <w:r>
                <w:rPr>
                  <w:rFonts w:ascii="Arial" w:hAnsi="Arial" w:cs="Arial"/>
                  <w:i/>
                  <w:sz w:val="16"/>
                  <w:szCs w:val="16"/>
                </w:rPr>
                <w:t xml:space="preserve">- Madagascar: </w:t>
              </w:r>
            </w:ins>
            <w:ins w:id="2557" w:author="Marie-Ange Bdn" w:date="2020-03-04T12:23:00Z">
              <w:r w:rsidR="00B95169">
                <w:rPr>
                  <w:rFonts w:ascii="Arial" w:hAnsi="Arial" w:cs="Arial"/>
                  <w:i/>
                  <w:sz w:val="16"/>
                  <w:szCs w:val="16"/>
                </w:rPr>
                <w:t>35</w:t>
              </w:r>
            </w:ins>
            <w:ins w:id="2558" w:author="Author">
              <w:r>
                <w:rPr>
                  <w:rFonts w:ascii="Arial" w:hAnsi="Arial" w:cs="Arial"/>
                  <w:i/>
                  <w:sz w:val="16"/>
                  <w:szCs w:val="16"/>
                </w:rPr>
                <w:t>% of households</w:t>
              </w:r>
            </w:ins>
          </w:p>
          <w:p w14:paraId="50179513" w14:textId="5F7D6232" w:rsidR="00466368" w:rsidRDefault="00466368" w:rsidP="00EF0A75">
            <w:pPr>
              <w:spacing w:after="40"/>
              <w:ind w:right="-111"/>
              <w:rPr>
                <w:ins w:id="2559" w:author="Author"/>
                <w:rFonts w:ascii="Arial" w:hAnsi="Arial" w:cs="Arial"/>
                <w:i/>
                <w:sz w:val="16"/>
                <w:szCs w:val="16"/>
              </w:rPr>
            </w:pPr>
            <w:ins w:id="2560" w:author="Author">
              <w:r>
                <w:rPr>
                  <w:rFonts w:ascii="Arial" w:hAnsi="Arial" w:cs="Arial"/>
                  <w:i/>
                  <w:sz w:val="16"/>
                  <w:szCs w:val="16"/>
                </w:rPr>
                <w:t xml:space="preserve">- Mauritius: </w:t>
              </w:r>
            </w:ins>
            <w:ins w:id="2561" w:author="Marie-Ange Bdn" w:date="2020-03-04T12:19:00Z">
              <w:r w:rsidR="00D973E1">
                <w:rPr>
                  <w:rFonts w:ascii="Arial" w:hAnsi="Arial" w:cs="Arial"/>
                  <w:i/>
                  <w:sz w:val="16"/>
                  <w:szCs w:val="16"/>
                </w:rPr>
                <w:t>18.5</w:t>
              </w:r>
            </w:ins>
            <w:ins w:id="2562" w:author="Author">
              <w:r>
                <w:rPr>
                  <w:rFonts w:ascii="Arial" w:hAnsi="Arial" w:cs="Arial"/>
                  <w:i/>
                  <w:sz w:val="16"/>
                  <w:szCs w:val="16"/>
                </w:rPr>
                <w:t xml:space="preserve">% of </w:t>
              </w:r>
              <w:del w:id="2563" w:author="Marie-Ange Bdn" w:date="2020-03-04T12:10:00Z">
                <w:r w:rsidDel="00506F99">
                  <w:rPr>
                    <w:rFonts w:ascii="Arial" w:hAnsi="Arial" w:cs="Arial"/>
                    <w:i/>
                    <w:sz w:val="16"/>
                    <w:szCs w:val="16"/>
                  </w:rPr>
                  <w:delText>households</w:delText>
                </w:r>
              </w:del>
            </w:ins>
            <w:ins w:id="2564" w:author="Marie-Ange Bdn" w:date="2020-03-04T12:10:00Z">
              <w:r w:rsidR="00506F99">
                <w:rPr>
                  <w:rFonts w:ascii="Arial" w:hAnsi="Arial" w:cs="Arial"/>
                  <w:i/>
                  <w:sz w:val="16"/>
                  <w:szCs w:val="16"/>
                </w:rPr>
                <w:t>population</w:t>
              </w:r>
            </w:ins>
          </w:p>
          <w:p w14:paraId="67A79B8F" w14:textId="0B25BC8D" w:rsidR="00466368" w:rsidRPr="00224B02" w:rsidRDefault="00466368" w:rsidP="00EF0A75">
            <w:pPr>
              <w:spacing w:after="40"/>
              <w:ind w:right="-111"/>
              <w:rPr>
                <w:rFonts w:ascii="Arial" w:hAnsi="Arial" w:cs="Arial"/>
                <w:i/>
                <w:sz w:val="16"/>
                <w:szCs w:val="16"/>
              </w:rPr>
            </w:pPr>
            <w:ins w:id="2565" w:author="Author">
              <w:r>
                <w:rPr>
                  <w:rFonts w:ascii="Arial" w:hAnsi="Arial" w:cs="Arial"/>
                  <w:i/>
                  <w:sz w:val="16"/>
                  <w:szCs w:val="16"/>
                </w:rPr>
                <w:t xml:space="preserve">- Seychelles: </w:t>
              </w:r>
            </w:ins>
            <w:ins w:id="2566" w:author="Marie-Ange Bdn" w:date="2020-03-04T12:00:00Z">
              <w:r w:rsidR="00506F99">
                <w:rPr>
                  <w:rFonts w:ascii="Arial" w:hAnsi="Arial" w:cs="Arial"/>
                  <w:i/>
                  <w:sz w:val="16"/>
                  <w:szCs w:val="16"/>
                </w:rPr>
                <w:t>14.3</w:t>
              </w:r>
            </w:ins>
            <w:ins w:id="2567" w:author="Author">
              <w:r>
                <w:rPr>
                  <w:rFonts w:ascii="Arial" w:hAnsi="Arial" w:cs="Arial"/>
                  <w:i/>
                  <w:sz w:val="16"/>
                  <w:szCs w:val="16"/>
                </w:rPr>
                <w:t xml:space="preserve">% of </w:t>
              </w:r>
              <w:del w:id="2568" w:author="Marie-Ange Bdn" w:date="2020-03-04T12:00:00Z">
                <w:r w:rsidDel="00506F99">
                  <w:rPr>
                    <w:rFonts w:ascii="Arial" w:hAnsi="Arial" w:cs="Arial"/>
                    <w:i/>
                    <w:sz w:val="16"/>
                    <w:szCs w:val="16"/>
                  </w:rPr>
                  <w:delText>households</w:delText>
                </w:r>
              </w:del>
            </w:ins>
            <w:ins w:id="2569" w:author="Marie-Ange Bdn" w:date="2020-03-04T12:00:00Z">
              <w:r w:rsidR="00506F99">
                <w:rPr>
                  <w:rFonts w:ascii="Arial" w:hAnsi="Arial" w:cs="Arial"/>
                  <w:i/>
                  <w:sz w:val="16"/>
                  <w:szCs w:val="16"/>
                </w:rPr>
                <w:t>pop.</w:t>
              </w:r>
            </w:ins>
          </w:p>
          <w:p w14:paraId="4151E688" w14:textId="5B84E893" w:rsidR="00542E99" w:rsidRPr="00224B02" w:rsidRDefault="00542E99" w:rsidP="00EF0A75">
            <w:pPr>
              <w:spacing w:after="40"/>
              <w:ind w:right="-111"/>
              <w:rPr>
                <w:rFonts w:ascii="Arial" w:hAnsi="Arial" w:cs="Arial"/>
                <w:i/>
                <w:sz w:val="16"/>
                <w:szCs w:val="16"/>
              </w:rPr>
            </w:pPr>
          </w:p>
        </w:tc>
        <w:tc>
          <w:tcPr>
            <w:tcW w:w="994" w:type="dxa"/>
            <w:tcPrChange w:id="2570" w:author="Catherine Wallis" w:date="2020-03-18T22:35:00Z">
              <w:tcPr>
                <w:tcW w:w="994" w:type="dxa"/>
              </w:tcPr>
            </w:tcPrChange>
          </w:tcPr>
          <w:p w14:paraId="7E05B3F6" w14:textId="570BC46F" w:rsidR="006055CA" w:rsidRPr="00224B02" w:rsidRDefault="00361ADC" w:rsidP="00EF0A75">
            <w:pPr>
              <w:spacing w:after="40"/>
              <w:ind w:right="-23"/>
              <w:rPr>
                <w:rFonts w:ascii="Arial" w:hAnsi="Arial" w:cs="Arial"/>
                <w:i/>
                <w:sz w:val="16"/>
                <w:szCs w:val="16"/>
              </w:rPr>
            </w:pPr>
            <w:r w:rsidRPr="00224B02">
              <w:rPr>
                <w:rFonts w:ascii="Arial" w:hAnsi="Arial" w:cs="Arial"/>
                <w:i/>
                <w:sz w:val="16"/>
                <w:szCs w:val="16"/>
              </w:rPr>
              <w:t>+</w:t>
            </w:r>
            <w:r w:rsidR="007652C7">
              <w:rPr>
                <w:rFonts w:ascii="Arial" w:hAnsi="Arial" w:cs="Arial"/>
                <w:i/>
                <w:sz w:val="16"/>
                <w:szCs w:val="16"/>
              </w:rPr>
              <w:t>10</w:t>
            </w:r>
            <w:r w:rsidRPr="00224B02">
              <w:rPr>
                <w:rFonts w:ascii="Arial" w:hAnsi="Arial" w:cs="Arial"/>
                <w:i/>
                <w:sz w:val="16"/>
                <w:szCs w:val="16"/>
              </w:rPr>
              <w:t>% of the population is food secured</w:t>
            </w:r>
            <w:ins w:id="2571" w:author="Author">
              <w:r w:rsidR="00466368">
                <w:rPr>
                  <w:rFonts w:ascii="Arial" w:hAnsi="Arial" w:cs="Arial"/>
                  <w:i/>
                  <w:sz w:val="16"/>
                  <w:szCs w:val="16"/>
                </w:rPr>
                <w:t xml:space="preserve"> in each target country</w:t>
              </w:r>
            </w:ins>
          </w:p>
        </w:tc>
        <w:tc>
          <w:tcPr>
            <w:tcW w:w="889" w:type="dxa"/>
            <w:tcPrChange w:id="2572" w:author="Catherine Wallis" w:date="2020-03-18T22:35:00Z">
              <w:tcPr>
                <w:tcW w:w="889" w:type="dxa"/>
              </w:tcPr>
            </w:tcPrChange>
          </w:tcPr>
          <w:p w14:paraId="3BD5EC4A" w14:textId="7948C68F" w:rsidR="006055CA" w:rsidRPr="00224B02" w:rsidRDefault="00361ADC" w:rsidP="00EF0A75">
            <w:pPr>
              <w:spacing w:after="40"/>
              <w:ind w:right="-23"/>
              <w:rPr>
                <w:rFonts w:ascii="Arial" w:hAnsi="Arial" w:cs="Arial"/>
                <w:i/>
                <w:sz w:val="16"/>
                <w:szCs w:val="16"/>
              </w:rPr>
            </w:pPr>
            <w:r w:rsidRPr="00224B02">
              <w:rPr>
                <w:rFonts w:ascii="Arial" w:hAnsi="Arial" w:cs="Arial"/>
                <w:i/>
                <w:sz w:val="16"/>
                <w:szCs w:val="16"/>
              </w:rPr>
              <w:t>+</w:t>
            </w:r>
            <w:ins w:id="2573" w:author="Marie-Ange Bdn" w:date="2020-03-04T18:51:00Z">
              <w:r w:rsidR="00A85789">
                <w:rPr>
                  <w:rFonts w:ascii="Arial" w:hAnsi="Arial" w:cs="Arial"/>
                  <w:i/>
                  <w:sz w:val="16"/>
                  <w:szCs w:val="16"/>
                </w:rPr>
                <w:t>22%</w:t>
              </w:r>
            </w:ins>
            <w:commentRangeStart w:id="2574"/>
            <w:del w:id="2575" w:author="Marie-Ange Bdn" w:date="2020-03-04T18:51:00Z">
              <w:r w:rsidR="007652C7" w:rsidDel="00A85789">
                <w:rPr>
                  <w:rFonts w:ascii="Arial" w:hAnsi="Arial" w:cs="Arial"/>
                  <w:i/>
                  <w:sz w:val="16"/>
                  <w:szCs w:val="16"/>
                </w:rPr>
                <w:delText>3</w:delText>
              </w:r>
              <w:r w:rsidRPr="00224B02" w:rsidDel="00A85789">
                <w:rPr>
                  <w:rFonts w:ascii="Arial" w:hAnsi="Arial" w:cs="Arial"/>
                  <w:i/>
                  <w:sz w:val="16"/>
                  <w:szCs w:val="16"/>
                </w:rPr>
                <w:delText>0</w:delText>
              </w:r>
              <w:commentRangeEnd w:id="2574"/>
              <w:r w:rsidR="00F15EB8" w:rsidDel="00A85789">
                <w:rPr>
                  <w:rStyle w:val="CommentReference"/>
                  <w:lang w:val="en-GB" w:eastAsia="en-US"/>
                </w:rPr>
                <w:commentReference w:id="2574"/>
              </w:r>
              <w:r w:rsidRPr="00224B02" w:rsidDel="00A85789">
                <w:rPr>
                  <w:rFonts w:ascii="Arial" w:hAnsi="Arial" w:cs="Arial"/>
                  <w:i/>
                  <w:sz w:val="16"/>
                  <w:szCs w:val="16"/>
                </w:rPr>
                <w:delText>%</w:delText>
              </w:r>
            </w:del>
            <w:r w:rsidRPr="00224B02">
              <w:rPr>
                <w:rFonts w:ascii="Arial" w:hAnsi="Arial" w:cs="Arial"/>
                <w:i/>
                <w:sz w:val="16"/>
                <w:szCs w:val="16"/>
              </w:rPr>
              <w:t xml:space="preserve"> of the population is food </w:t>
            </w:r>
            <w:r w:rsidR="00087404" w:rsidRPr="00224B02">
              <w:rPr>
                <w:rFonts w:ascii="Arial" w:hAnsi="Arial" w:cs="Arial"/>
                <w:i/>
                <w:sz w:val="16"/>
                <w:szCs w:val="16"/>
              </w:rPr>
              <w:t>secure</w:t>
            </w:r>
            <w:ins w:id="2576" w:author="Author">
              <w:r w:rsidR="00466368">
                <w:rPr>
                  <w:rFonts w:ascii="Arial" w:hAnsi="Arial" w:cs="Arial"/>
                  <w:i/>
                  <w:sz w:val="16"/>
                  <w:szCs w:val="16"/>
                </w:rPr>
                <w:t xml:space="preserve"> in each target country</w:t>
              </w:r>
            </w:ins>
          </w:p>
        </w:tc>
        <w:tc>
          <w:tcPr>
            <w:tcW w:w="1660" w:type="dxa"/>
            <w:tcPrChange w:id="2577" w:author="Catherine Wallis" w:date="2020-03-18T22:35:00Z">
              <w:tcPr>
                <w:tcW w:w="1946" w:type="dxa"/>
              </w:tcPr>
            </w:tcPrChange>
          </w:tcPr>
          <w:p w14:paraId="5E790CF6" w14:textId="77777777" w:rsidR="006055CA" w:rsidRDefault="00542E99" w:rsidP="00EF0A75">
            <w:pPr>
              <w:spacing w:after="40"/>
              <w:ind w:right="-23"/>
              <w:rPr>
                <w:ins w:id="2578" w:author="Marie-Ange Bdn" w:date="2020-03-04T16:04:00Z"/>
                <w:rFonts w:ascii="Arial" w:hAnsi="Arial" w:cs="Arial"/>
                <w:i/>
                <w:sz w:val="16"/>
                <w:szCs w:val="16"/>
              </w:rPr>
            </w:pPr>
            <w:r w:rsidRPr="00224B02">
              <w:rPr>
                <w:rFonts w:ascii="Arial" w:hAnsi="Arial" w:cs="Arial"/>
                <w:i/>
                <w:sz w:val="16"/>
                <w:szCs w:val="16"/>
              </w:rPr>
              <w:t>Hydromet information is disseminate</w:t>
            </w:r>
            <w:r w:rsidR="00225817">
              <w:rPr>
                <w:rFonts w:ascii="Arial" w:hAnsi="Arial" w:cs="Arial"/>
                <w:i/>
                <w:sz w:val="16"/>
                <w:szCs w:val="16"/>
              </w:rPr>
              <w:t>d</w:t>
            </w:r>
            <w:r w:rsidRPr="00224B02">
              <w:rPr>
                <w:rFonts w:ascii="Arial" w:hAnsi="Arial" w:cs="Arial"/>
                <w:i/>
                <w:sz w:val="16"/>
                <w:szCs w:val="16"/>
              </w:rPr>
              <w:t xml:space="preserve"> to end-users using appropriate channels and used to inform decision-making</w:t>
            </w:r>
          </w:p>
          <w:p w14:paraId="5189147C" w14:textId="77777777" w:rsidR="00F15EB8" w:rsidRDefault="00F15EB8" w:rsidP="00EF0A75">
            <w:pPr>
              <w:spacing w:after="40"/>
              <w:ind w:right="-23"/>
              <w:rPr>
                <w:ins w:id="2579" w:author="Marie-Ange Bdn" w:date="2020-03-04T16:04:00Z"/>
                <w:rFonts w:ascii="Arial" w:hAnsi="Arial" w:cs="Arial"/>
                <w:i/>
                <w:sz w:val="16"/>
                <w:szCs w:val="16"/>
              </w:rPr>
            </w:pPr>
          </w:p>
          <w:p w14:paraId="18D6998B" w14:textId="7F7004A8" w:rsidR="00F15EB8" w:rsidRPr="00224B02" w:rsidRDefault="00F15EB8" w:rsidP="00EF0A75">
            <w:pPr>
              <w:spacing w:after="40"/>
              <w:ind w:right="-23"/>
              <w:rPr>
                <w:rFonts w:ascii="Arial" w:hAnsi="Arial" w:cs="Arial"/>
                <w:i/>
                <w:sz w:val="16"/>
                <w:szCs w:val="16"/>
              </w:rPr>
            </w:pPr>
            <w:ins w:id="2580" w:author="Marie-Ange Bdn" w:date="2020-03-04T16:04:00Z">
              <w:r>
                <w:rPr>
                  <w:rFonts w:ascii="Arial" w:hAnsi="Arial" w:cs="Arial"/>
                  <w:i/>
                  <w:sz w:val="16"/>
                  <w:szCs w:val="16"/>
                </w:rPr>
                <w:t>The CP-CS produced bring actual benefits to communities and sectors</w:t>
              </w:r>
            </w:ins>
          </w:p>
        </w:tc>
      </w:tr>
    </w:tbl>
    <w:p w14:paraId="48696D14" w14:textId="344D0478" w:rsidR="00DF55B0" w:rsidRDefault="00DF55B0">
      <w:pPr>
        <w:pStyle w:val="Nnormal"/>
        <w:spacing w:after="0" w:line="240" w:lineRule="auto"/>
        <w:pPrChange w:id="2581" w:author="Catherine Wallis" w:date="2020-03-18T22:35:00Z">
          <w:pPr>
            <w:pStyle w:val="Nnormal"/>
          </w:pPr>
        </w:pPrChange>
      </w:pPr>
    </w:p>
    <w:tbl>
      <w:tblPr>
        <w:tblStyle w:val="TableGrid"/>
        <w:tblpPr w:leftFromText="180" w:rightFromText="180" w:vertAnchor="text" w:horzAnchor="margin" w:tblpX="-405" w:tblpY="151"/>
        <w:tblW w:w="11073" w:type="dxa"/>
        <w:tblLayout w:type="fixed"/>
        <w:tblLook w:val="04A0" w:firstRow="1" w:lastRow="0" w:firstColumn="1" w:lastColumn="0" w:noHBand="0" w:noVBand="1"/>
        <w:tblPrChange w:id="2582" w:author="Catherine Wallis" w:date="2020-03-18T22:35:00Z">
          <w:tblPr>
            <w:tblStyle w:val="TableGrid"/>
            <w:tblpPr w:leftFromText="180" w:rightFromText="180" w:vertAnchor="text" w:horzAnchor="margin" w:tblpX="-405" w:tblpY="151"/>
            <w:tblW w:w="10910" w:type="dxa"/>
            <w:tblLayout w:type="fixed"/>
            <w:tblLook w:val="04A0" w:firstRow="1" w:lastRow="0" w:firstColumn="1" w:lastColumn="0" w:noHBand="0" w:noVBand="1"/>
          </w:tblPr>
        </w:tblPrChange>
      </w:tblPr>
      <w:tblGrid>
        <w:gridCol w:w="1838"/>
        <w:gridCol w:w="2268"/>
        <w:gridCol w:w="1134"/>
        <w:gridCol w:w="1134"/>
        <w:gridCol w:w="1134"/>
        <w:gridCol w:w="1701"/>
        <w:gridCol w:w="1843"/>
        <w:gridCol w:w="21"/>
        <w:tblGridChange w:id="2583">
          <w:tblGrid>
            <w:gridCol w:w="1555"/>
            <w:gridCol w:w="2551"/>
            <w:gridCol w:w="1134"/>
            <w:gridCol w:w="992"/>
            <w:gridCol w:w="1134"/>
            <w:gridCol w:w="1701"/>
            <w:gridCol w:w="1843"/>
          </w:tblGrid>
        </w:tblGridChange>
      </w:tblGrid>
      <w:tr w:rsidR="00DF55B0" w:rsidRPr="000C22CF" w14:paraId="1D777836" w14:textId="11799E98" w:rsidTr="00F71846">
        <w:trPr>
          <w:trHeight w:val="335"/>
          <w:trPrChange w:id="2584" w:author="Catherine Wallis" w:date="2020-03-18T22:35:00Z">
            <w:trPr>
              <w:trHeight w:val="335"/>
            </w:trPr>
          </w:trPrChange>
        </w:trPr>
        <w:tc>
          <w:tcPr>
            <w:tcW w:w="11073" w:type="dxa"/>
            <w:gridSpan w:val="8"/>
            <w:shd w:val="clear" w:color="auto" w:fill="F2F2F2" w:themeFill="background1" w:themeFillShade="F2"/>
            <w:vAlign w:val="center"/>
            <w:tcPrChange w:id="2585" w:author="Catherine Wallis" w:date="2020-03-18T22:35:00Z">
              <w:tcPr>
                <w:tcW w:w="10910" w:type="dxa"/>
                <w:gridSpan w:val="7"/>
                <w:shd w:val="clear" w:color="auto" w:fill="F2F2F2" w:themeFill="background1" w:themeFillShade="F2"/>
                <w:vAlign w:val="center"/>
              </w:tcPr>
            </w:tcPrChange>
          </w:tcPr>
          <w:p w14:paraId="2888A6E5" w14:textId="7982295C" w:rsidR="00DF55B0" w:rsidRPr="000C22CF" w:rsidRDefault="00DF55B0" w:rsidP="00EF0A75">
            <w:pPr>
              <w:rPr>
                <w:rFonts w:ascii="Arial" w:hAnsi="Arial" w:cs="Arial"/>
                <w:b/>
                <w:bCs/>
                <w:color w:val="000000"/>
                <w:sz w:val="16"/>
                <w:szCs w:val="16"/>
                <w:lang w:eastAsia="ja-JP"/>
              </w:rPr>
            </w:pPr>
            <w:r w:rsidRPr="000C22CF">
              <w:rPr>
                <w:rFonts w:ascii="Arial" w:hAnsi="Arial" w:cs="Arial"/>
                <w:b/>
                <w:color w:val="24634F"/>
                <w:sz w:val="16"/>
                <w:szCs w:val="16"/>
                <w:lang w:eastAsia="ja-JP"/>
              </w:rPr>
              <w:t>E.4. Fund-level outcomes</w:t>
            </w:r>
          </w:p>
        </w:tc>
      </w:tr>
      <w:tr w:rsidR="00DF55B0" w:rsidRPr="000C22CF" w14:paraId="66A82B81" w14:textId="1ED123C5" w:rsidTr="00F71846">
        <w:trPr>
          <w:trHeight w:val="83"/>
          <w:trPrChange w:id="2586" w:author="Catherine Wallis" w:date="2020-03-18T22:35:00Z">
            <w:trPr>
              <w:trHeight w:val="83"/>
            </w:trPr>
          </w:trPrChange>
        </w:trPr>
        <w:tc>
          <w:tcPr>
            <w:tcW w:w="11073" w:type="dxa"/>
            <w:gridSpan w:val="8"/>
            <w:shd w:val="clear" w:color="auto" w:fill="auto"/>
            <w:vAlign w:val="center"/>
            <w:tcPrChange w:id="2587" w:author="Catherine Wallis" w:date="2020-03-18T22:35:00Z">
              <w:tcPr>
                <w:tcW w:w="10910" w:type="dxa"/>
                <w:gridSpan w:val="7"/>
                <w:shd w:val="clear" w:color="auto" w:fill="auto"/>
                <w:vAlign w:val="center"/>
              </w:tcPr>
            </w:tcPrChange>
          </w:tcPr>
          <w:p w14:paraId="0B4B6681" w14:textId="01C5DD8D" w:rsidR="00DF55B0" w:rsidRPr="000C22CF" w:rsidRDefault="00DF55B0" w:rsidP="00EF0A75">
            <w:pPr>
              <w:rPr>
                <w:rFonts w:ascii="Arial" w:hAnsi="Arial" w:cs="Arial"/>
                <w:b/>
                <w:bCs/>
                <w:color w:val="000000"/>
                <w:sz w:val="16"/>
                <w:szCs w:val="16"/>
                <w:lang w:eastAsia="ja-JP"/>
              </w:rPr>
            </w:pPr>
          </w:p>
        </w:tc>
      </w:tr>
      <w:tr w:rsidR="00DF55B0" w:rsidRPr="000C22CF" w14:paraId="781E4FC5" w14:textId="38D47E42" w:rsidTr="00F71846">
        <w:trPr>
          <w:gridAfter w:val="1"/>
          <w:wAfter w:w="21" w:type="dxa"/>
          <w:trHeight w:val="335"/>
          <w:trPrChange w:id="2588" w:author="Catherine Wallis" w:date="2020-03-18T22:35:00Z">
            <w:trPr>
              <w:trHeight w:val="335"/>
            </w:trPr>
          </w:trPrChange>
        </w:trPr>
        <w:tc>
          <w:tcPr>
            <w:tcW w:w="1838" w:type="dxa"/>
            <w:vMerge w:val="restart"/>
            <w:shd w:val="clear" w:color="auto" w:fill="F2F2F2" w:themeFill="background1" w:themeFillShade="F2"/>
            <w:vAlign w:val="center"/>
            <w:tcPrChange w:id="2589" w:author="Catherine Wallis" w:date="2020-03-18T22:35:00Z">
              <w:tcPr>
                <w:tcW w:w="1555" w:type="dxa"/>
                <w:vMerge w:val="restart"/>
                <w:shd w:val="clear" w:color="auto" w:fill="F2F2F2" w:themeFill="background1" w:themeFillShade="F2"/>
                <w:vAlign w:val="center"/>
              </w:tcPr>
            </w:tcPrChange>
          </w:tcPr>
          <w:p w14:paraId="5C99E4BE" w14:textId="5856033A" w:rsidR="00DF55B0" w:rsidRPr="000C22CF" w:rsidRDefault="00DF55B0" w:rsidP="00EF0A75">
            <w:pPr>
              <w:spacing w:after="40"/>
              <w:ind w:left="-17"/>
              <w:jc w:val="center"/>
              <w:rPr>
                <w:rFonts w:ascii="Arial" w:hAnsi="Arial" w:cs="Arial"/>
                <w:b/>
                <w:sz w:val="16"/>
                <w:szCs w:val="16"/>
              </w:rPr>
            </w:pPr>
            <w:r w:rsidRPr="000C22CF">
              <w:rPr>
                <w:rFonts w:ascii="Arial" w:hAnsi="Arial" w:cs="Arial"/>
                <w:b/>
                <w:sz w:val="16"/>
                <w:szCs w:val="16"/>
              </w:rPr>
              <w:t>Expected Outcomes</w:t>
            </w:r>
          </w:p>
        </w:tc>
        <w:tc>
          <w:tcPr>
            <w:tcW w:w="2268" w:type="dxa"/>
            <w:vMerge w:val="restart"/>
            <w:shd w:val="clear" w:color="auto" w:fill="F2F2F2" w:themeFill="background1" w:themeFillShade="F2"/>
            <w:vAlign w:val="center"/>
            <w:tcPrChange w:id="2590" w:author="Catherine Wallis" w:date="2020-03-18T22:35:00Z">
              <w:tcPr>
                <w:tcW w:w="2551" w:type="dxa"/>
                <w:vMerge w:val="restart"/>
                <w:shd w:val="clear" w:color="auto" w:fill="F2F2F2" w:themeFill="background1" w:themeFillShade="F2"/>
                <w:vAlign w:val="center"/>
              </w:tcPr>
            </w:tcPrChange>
          </w:tcPr>
          <w:p w14:paraId="16E92C56" w14:textId="76C69D8F" w:rsidR="00DF55B0" w:rsidRPr="000C22CF" w:rsidRDefault="00DF55B0" w:rsidP="00EF0A75">
            <w:pPr>
              <w:spacing w:after="40"/>
              <w:jc w:val="center"/>
              <w:rPr>
                <w:rFonts w:ascii="Arial" w:hAnsi="Arial" w:cs="Arial"/>
                <w:b/>
                <w:sz w:val="16"/>
                <w:szCs w:val="16"/>
              </w:rPr>
            </w:pPr>
            <w:r w:rsidRPr="000C22CF">
              <w:rPr>
                <w:rFonts w:ascii="Arial" w:hAnsi="Arial" w:cs="Arial"/>
                <w:b/>
                <w:sz w:val="16"/>
                <w:szCs w:val="16"/>
              </w:rPr>
              <w:t>Indicator</w:t>
            </w:r>
          </w:p>
        </w:tc>
        <w:tc>
          <w:tcPr>
            <w:tcW w:w="1134" w:type="dxa"/>
            <w:vMerge w:val="restart"/>
            <w:shd w:val="clear" w:color="auto" w:fill="F2F2F2" w:themeFill="background1" w:themeFillShade="F2"/>
            <w:vAlign w:val="center"/>
            <w:tcPrChange w:id="2591" w:author="Catherine Wallis" w:date="2020-03-18T22:35:00Z">
              <w:tcPr>
                <w:tcW w:w="1134" w:type="dxa"/>
                <w:vMerge w:val="restart"/>
                <w:shd w:val="clear" w:color="auto" w:fill="F2F2F2" w:themeFill="background1" w:themeFillShade="F2"/>
                <w:vAlign w:val="center"/>
              </w:tcPr>
            </w:tcPrChange>
          </w:tcPr>
          <w:p w14:paraId="0A569485" w14:textId="3C9780D1" w:rsidR="00DF55B0" w:rsidRPr="000C22CF" w:rsidRDefault="00DF55B0" w:rsidP="00EF0A75">
            <w:pPr>
              <w:spacing w:after="40"/>
              <w:jc w:val="center"/>
              <w:rPr>
                <w:rFonts w:ascii="Arial" w:hAnsi="Arial" w:cs="Arial"/>
                <w:b/>
                <w:sz w:val="16"/>
                <w:szCs w:val="16"/>
              </w:rPr>
            </w:pPr>
            <w:r w:rsidRPr="000C22CF">
              <w:rPr>
                <w:rFonts w:ascii="Arial" w:hAnsi="Arial" w:cs="Arial"/>
                <w:b/>
                <w:sz w:val="16"/>
                <w:szCs w:val="16"/>
              </w:rPr>
              <w:t>Means of Verification (</w:t>
            </w:r>
            <w:proofErr w:type="spellStart"/>
            <w:r w:rsidRPr="000C22CF">
              <w:rPr>
                <w:rFonts w:ascii="Arial" w:hAnsi="Arial" w:cs="Arial"/>
                <w:b/>
                <w:sz w:val="16"/>
                <w:szCs w:val="16"/>
              </w:rPr>
              <w:t>MoV</w:t>
            </w:r>
            <w:proofErr w:type="spellEnd"/>
            <w:r w:rsidRPr="000C22CF">
              <w:rPr>
                <w:rFonts w:ascii="Arial" w:hAnsi="Arial" w:cs="Arial"/>
                <w:b/>
                <w:sz w:val="16"/>
                <w:szCs w:val="16"/>
              </w:rPr>
              <w:t>)</w:t>
            </w:r>
          </w:p>
        </w:tc>
        <w:tc>
          <w:tcPr>
            <w:tcW w:w="1134" w:type="dxa"/>
            <w:vMerge w:val="restart"/>
            <w:shd w:val="clear" w:color="auto" w:fill="F2F2F2" w:themeFill="background1" w:themeFillShade="F2"/>
            <w:vAlign w:val="center"/>
            <w:tcPrChange w:id="2592" w:author="Catherine Wallis" w:date="2020-03-18T22:35:00Z">
              <w:tcPr>
                <w:tcW w:w="992" w:type="dxa"/>
                <w:vMerge w:val="restart"/>
                <w:shd w:val="clear" w:color="auto" w:fill="F2F2F2" w:themeFill="background1" w:themeFillShade="F2"/>
                <w:vAlign w:val="center"/>
              </w:tcPr>
            </w:tcPrChange>
          </w:tcPr>
          <w:p w14:paraId="368C6B6A" w14:textId="764D4163"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Baseline</w:t>
            </w:r>
          </w:p>
        </w:tc>
        <w:tc>
          <w:tcPr>
            <w:tcW w:w="2835" w:type="dxa"/>
            <w:gridSpan w:val="2"/>
            <w:shd w:val="clear" w:color="auto" w:fill="F2F2F2" w:themeFill="background1" w:themeFillShade="F2"/>
            <w:vAlign w:val="center"/>
            <w:tcPrChange w:id="2593" w:author="Catherine Wallis" w:date="2020-03-18T22:35:00Z">
              <w:tcPr>
                <w:tcW w:w="2835" w:type="dxa"/>
                <w:gridSpan w:val="2"/>
                <w:shd w:val="clear" w:color="auto" w:fill="F2F2F2" w:themeFill="background1" w:themeFillShade="F2"/>
                <w:vAlign w:val="center"/>
              </w:tcPr>
            </w:tcPrChange>
          </w:tcPr>
          <w:p w14:paraId="440184B8" w14:textId="0059CD38"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Target</w:t>
            </w:r>
          </w:p>
        </w:tc>
        <w:tc>
          <w:tcPr>
            <w:tcW w:w="1843" w:type="dxa"/>
            <w:vMerge w:val="restart"/>
            <w:shd w:val="clear" w:color="auto" w:fill="F2F2F2" w:themeFill="background1" w:themeFillShade="F2"/>
            <w:vAlign w:val="center"/>
            <w:tcPrChange w:id="2594" w:author="Catherine Wallis" w:date="2020-03-18T22:35:00Z">
              <w:tcPr>
                <w:tcW w:w="1843" w:type="dxa"/>
                <w:vMerge w:val="restart"/>
                <w:shd w:val="clear" w:color="auto" w:fill="F2F2F2" w:themeFill="background1" w:themeFillShade="F2"/>
                <w:vAlign w:val="center"/>
              </w:tcPr>
            </w:tcPrChange>
          </w:tcPr>
          <w:p w14:paraId="094D5E10" w14:textId="166B98E0"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Assumptions</w:t>
            </w:r>
          </w:p>
        </w:tc>
      </w:tr>
      <w:tr w:rsidR="00DF55B0" w:rsidRPr="000C22CF" w14:paraId="5B2FFDCB" w14:textId="3AD76C91" w:rsidTr="00F71846">
        <w:trPr>
          <w:gridAfter w:val="1"/>
          <w:wAfter w:w="21" w:type="dxa"/>
          <w:trHeight w:val="335"/>
          <w:trPrChange w:id="2595" w:author="Catherine Wallis" w:date="2020-03-18T22:35:00Z">
            <w:trPr>
              <w:trHeight w:val="335"/>
            </w:trPr>
          </w:trPrChange>
        </w:trPr>
        <w:tc>
          <w:tcPr>
            <w:tcW w:w="1838" w:type="dxa"/>
            <w:vMerge/>
            <w:shd w:val="clear" w:color="auto" w:fill="F2F2F2" w:themeFill="background1" w:themeFillShade="F2"/>
            <w:vAlign w:val="center"/>
            <w:tcPrChange w:id="2596" w:author="Catherine Wallis" w:date="2020-03-18T22:35:00Z">
              <w:tcPr>
                <w:tcW w:w="1555" w:type="dxa"/>
                <w:vMerge/>
                <w:shd w:val="clear" w:color="auto" w:fill="F2F2F2" w:themeFill="background1" w:themeFillShade="F2"/>
                <w:vAlign w:val="center"/>
              </w:tcPr>
            </w:tcPrChange>
          </w:tcPr>
          <w:p w14:paraId="3DE72F1A" w14:textId="4AFC6E71" w:rsidR="00DF55B0" w:rsidRPr="000C22CF" w:rsidRDefault="00DF55B0" w:rsidP="00EF0A75">
            <w:pPr>
              <w:spacing w:after="40"/>
              <w:ind w:left="-17"/>
              <w:rPr>
                <w:rFonts w:ascii="Arial" w:hAnsi="Arial" w:cs="Arial"/>
                <w:b/>
                <w:sz w:val="16"/>
                <w:szCs w:val="16"/>
              </w:rPr>
            </w:pPr>
          </w:p>
        </w:tc>
        <w:tc>
          <w:tcPr>
            <w:tcW w:w="2268" w:type="dxa"/>
            <w:vMerge/>
            <w:shd w:val="clear" w:color="auto" w:fill="F2F2F2" w:themeFill="background1" w:themeFillShade="F2"/>
            <w:vAlign w:val="center"/>
            <w:tcPrChange w:id="2597" w:author="Catherine Wallis" w:date="2020-03-18T22:35:00Z">
              <w:tcPr>
                <w:tcW w:w="2551" w:type="dxa"/>
                <w:vMerge/>
                <w:shd w:val="clear" w:color="auto" w:fill="F2F2F2" w:themeFill="background1" w:themeFillShade="F2"/>
                <w:vAlign w:val="center"/>
              </w:tcPr>
            </w:tcPrChange>
          </w:tcPr>
          <w:p w14:paraId="6906E012" w14:textId="5125C781"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Change w:id="2598" w:author="Catherine Wallis" w:date="2020-03-18T22:35:00Z">
              <w:tcPr>
                <w:tcW w:w="1134" w:type="dxa"/>
                <w:vMerge/>
                <w:shd w:val="clear" w:color="auto" w:fill="F2F2F2" w:themeFill="background1" w:themeFillShade="F2"/>
                <w:vAlign w:val="center"/>
              </w:tcPr>
            </w:tcPrChange>
          </w:tcPr>
          <w:p w14:paraId="47CEF465" w14:textId="316393A1"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Change w:id="2599" w:author="Catherine Wallis" w:date="2020-03-18T22:35:00Z">
              <w:tcPr>
                <w:tcW w:w="992" w:type="dxa"/>
                <w:vMerge/>
                <w:shd w:val="clear" w:color="auto" w:fill="F2F2F2" w:themeFill="background1" w:themeFillShade="F2"/>
                <w:vAlign w:val="center"/>
              </w:tcPr>
            </w:tcPrChange>
          </w:tcPr>
          <w:p w14:paraId="6982A912" w14:textId="54235351" w:rsidR="00DF55B0" w:rsidRPr="000C22CF" w:rsidRDefault="00DF55B0" w:rsidP="00EF0A75">
            <w:pPr>
              <w:spacing w:after="40"/>
              <w:rPr>
                <w:rFonts w:ascii="Arial" w:hAnsi="Arial" w:cs="Arial"/>
                <w:b/>
                <w:bCs/>
                <w:color w:val="000000"/>
                <w:sz w:val="16"/>
                <w:szCs w:val="16"/>
                <w:lang w:eastAsia="ja-JP"/>
              </w:rPr>
            </w:pPr>
          </w:p>
        </w:tc>
        <w:tc>
          <w:tcPr>
            <w:tcW w:w="1134" w:type="dxa"/>
            <w:shd w:val="clear" w:color="auto" w:fill="F2F2F2" w:themeFill="background1" w:themeFillShade="F2"/>
            <w:vAlign w:val="center"/>
            <w:tcPrChange w:id="2600" w:author="Catherine Wallis" w:date="2020-03-18T22:35:00Z">
              <w:tcPr>
                <w:tcW w:w="1134" w:type="dxa"/>
                <w:shd w:val="clear" w:color="auto" w:fill="F2F2F2" w:themeFill="background1" w:themeFillShade="F2"/>
                <w:vAlign w:val="center"/>
              </w:tcPr>
            </w:tcPrChange>
          </w:tcPr>
          <w:p w14:paraId="549D0456" w14:textId="38B3A246" w:rsidR="00DF55B0" w:rsidRPr="000C22CF" w:rsidRDefault="00DF55B0" w:rsidP="00EF0A75">
            <w:pPr>
              <w:spacing w:after="40"/>
              <w:jc w:val="center"/>
              <w:rPr>
                <w:rFonts w:ascii="Arial" w:hAnsi="Arial" w:cs="Arial"/>
                <w:b/>
                <w:bCs/>
                <w:color w:val="000000"/>
                <w:sz w:val="16"/>
                <w:szCs w:val="16"/>
                <w:lang w:eastAsia="ja-JP"/>
              </w:rPr>
            </w:pPr>
            <w:r w:rsidRPr="000C22CF">
              <w:rPr>
                <w:rFonts w:ascii="Arial" w:hAnsi="Arial" w:cs="Arial"/>
                <w:sz w:val="16"/>
                <w:szCs w:val="16"/>
              </w:rPr>
              <w:t>Mid-term)</w:t>
            </w:r>
          </w:p>
        </w:tc>
        <w:tc>
          <w:tcPr>
            <w:tcW w:w="1701" w:type="dxa"/>
            <w:shd w:val="clear" w:color="auto" w:fill="F2F2F2" w:themeFill="background1" w:themeFillShade="F2"/>
            <w:vAlign w:val="center"/>
            <w:tcPrChange w:id="2601" w:author="Catherine Wallis" w:date="2020-03-18T22:35:00Z">
              <w:tcPr>
                <w:tcW w:w="1701" w:type="dxa"/>
                <w:shd w:val="clear" w:color="auto" w:fill="F2F2F2" w:themeFill="background1" w:themeFillShade="F2"/>
                <w:vAlign w:val="center"/>
              </w:tcPr>
            </w:tcPrChange>
          </w:tcPr>
          <w:p w14:paraId="26BC2731" w14:textId="6A623E46" w:rsidR="00DF55B0" w:rsidRPr="000C22CF" w:rsidRDefault="00DF55B0" w:rsidP="00EF0A75">
            <w:pPr>
              <w:spacing w:after="40"/>
              <w:rPr>
                <w:rFonts w:ascii="Arial" w:hAnsi="Arial" w:cs="Arial"/>
                <w:b/>
                <w:sz w:val="16"/>
                <w:szCs w:val="16"/>
              </w:rPr>
            </w:pPr>
            <w:r w:rsidRPr="000C22CF">
              <w:rPr>
                <w:rFonts w:ascii="Arial" w:hAnsi="Arial" w:cs="Arial"/>
                <w:sz w:val="16"/>
                <w:szCs w:val="16"/>
              </w:rPr>
              <w:t>Final</w:t>
            </w:r>
          </w:p>
        </w:tc>
        <w:tc>
          <w:tcPr>
            <w:tcW w:w="1843" w:type="dxa"/>
            <w:vMerge/>
            <w:shd w:val="clear" w:color="auto" w:fill="F2F2F2" w:themeFill="background1" w:themeFillShade="F2"/>
            <w:vAlign w:val="center"/>
            <w:tcPrChange w:id="2602" w:author="Catherine Wallis" w:date="2020-03-18T22:35:00Z">
              <w:tcPr>
                <w:tcW w:w="1843" w:type="dxa"/>
                <w:vMerge/>
                <w:shd w:val="clear" w:color="auto" w:fill="F2F2F2" w:themeFill="background1" w:themeFillShade="F2"/>
                <w:vAlign w:val="center"/>
              </w:tcPr>
            </w:tcPrChange>
          </w:tcPr>
          <w:p w14:paraId="1B385560" w14:textId="55FBE044" w:rsidR="00DF55B0" w:rsidRPr="000C22CF" w:rsidRDefault="00DF55B0" w:rsidP="00EF0A75">
            <w:pPr>
              <w:spacing w:after="40"/>
              <w:rPr>
                <w:rFonts w:ascii="Arial" w:hAnsi="Arial" w:cs="Arial"/>
                <w:b/>
                <w:bCs/>
                <w:color w:val="000000"/>
                <w:sz w:val="16"/>
                <w:szCs w:val="16"/>
                <w:lang w:eastAsia="ja-JP"/>
              </w:rPr>
            </w:pPr>
          </w:p>
        </w:tc>
      </w:tr>
      <w:tr w:rsidR="00DF55B0" w:rsidRPr="000C22CF" w14:paraId="536876A3" w14:textId="4D3ECF27" w:rsidTr="00F71846">
        <w:trPr>
          <w:gridAfter w:val="1"/>
          <w:wAfter w:w="21" w:type="dxa"/>
          <w:trHeight w:val="567"/>
          <w:trPrChange w:id="2603" w:author="Catherine Wallis" w:date="2020-03-18T22:35:00Z">
            <w:trPr>
              <w:trHeight w:val="567"/>
            </w:trPr>
          </w:trPrChange>
        </w:trPr>
        <w:sdt>
          <w:sdtPr>
            <w:rPr>
              <w:rFonts w:ascii="Arial" w:hAnsi="Arial" w:cs="Arial"/>
              <w:sz w:val="16"/>
              <w:szCs w:val="16"/>
              <w:lang w:val="en-US"/>
            </w:rPr>
            <w:id w:val="1264882248"/>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Change w:id="2604" w:author="Catherine Wallis" w:date="2020-03-18T22:35:00Z">
                  <w:tcPr>
                    <w:tcW w:w="1555" w:type="dxa"/>
                    <w:shd w:val="clear" w:color="auto" w:fill="FFFFFF" w:themeFill="background1"/>
                    <w:vAlign w:val="center"/>
                  </w:tcPr>
                </w:tcPrChange>
              </w:tcPr>
              <w:p w14:paraId="5B283E3E" w14:textId="7C93E82B"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A5.0 Strengthened institutional and regulatory systems for climate-responsive planning and development</w:t>
                </w:r>
                <w:r w:rsidR="003E5EC0" w:rsidRPr="00606AF3">
                  <w:rPr>
                    <w:rFonts w:ascii="Arial" w:hAnsi="Arial" w:cs="Arial"/>
                    <w:sz w:val="16"/>
                    <w:szCs w:val="16"/>
                    <w:lang w:val="en-US"/>
                  </w:rPr>
                  <w:t>A5.0 Strengthened institutional and regulatory systems for climate-responsive planning and development</w:t>
                </w:r>
              </w:p>
            </w:tc>
          </w:sdtContent>
        </w:sdt>
        <w:tc>
          <w:tcPr>
            <w:tcW w:w="2268" w:type="dxa"/>
            <w:shd w:val="clear" w:color="auto" w:fill="FFFFFF" w:themeFill="background1"/>
            <w:vAlign w:val="center"/>
            <w:tcPrChange w:id="2605" w:author="Catherine Wallis" w:date="2020-03-18T22:35:00Z">
              <w:tcPr>
                <w:tcW w:w="2551" w:type="dxa"/>
                <w:shd w:val="clear" w:color="auto" w:fill="FFFFFF" w:themeFill="background1"/>
                <w:vAlign w:val="center"/>
              </w:tcPr>
            </w:tcPrChange>
          </w:tcPr>
          <w:p w14:paraId="31E8C723" w14:textId="514EF79D" w:rsidR="00DF55B0" w:rsidRPr="000C22CF" w:rsidRDefault="0003698E" w:rsidP="00EF0A75">
            <w:pPr>
              <w:spacing w:after="40"/>
              <w:ind w:left="-43"/>
              <w:rPr>
                <w:rFonts w:ascii="Arial" w:hAnsi="Arial" w:cs="Arial"/>
                <w:sz w:val="16"/>
                <w:szCs w:val="16"/>
              </w:rPr>
            </w:pPr>
            <w:sdt>
              <w:sdtPr>
                <w:rPr>
                  <w:rFonts w:ascii="Arial" w:hAnsi="Arial" w:cs="Arial"/>
                  <w:i/>
                  <w:sz w:val="16"/>
                  <w:szCs w:val="16"/>
                  <w:lang w:val="en-US"/>
                </w:rPr>
                <w:alias w:val="Project/programme outcomes"/>
                <w:tag w:val="Project/programme outcomes"/>
                <w:id w:val="387006261"/>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A5.1 Institutional and regulatory systems that improve incentives for climate resilience and their effective implementation</w:t>
                </w:r>
                <w:r w:rsidR="003E5EC0" w:rsidRPr="00606AF3">
                  <w:rPr>
                    <w:rFonts w:ascii="Arial" w:hAnsi="Arial" w:cs="Arial"/>
                    <w:i/>
                    <w:sz w:val="16"/>
                    <w:szCs w:val="16"/>
                    <w:lang w:val="en-US"/>
                  </w:rPr>
                  <w:t>A5.1 Institutional and regulatory systems that improve incentives for climate resilience and their effective implementation</w:t>
                </w:r>
              </w:sdtContent>
            </w:sdt>
            <w:r w:rsidR="00DF55B0" w:rsidRPr="000C22CF">
              <w:rPr>
                <w:rFonts w:ascii="Arial" w:hAnsi="Arial" w:cs="Arial"/>
                <w:i/>
                <w:sz w:val="16"/>
                <w:szCs w:val="16"/>
              </w:rPr>
              <w:t xml:space="preserve"> </w:t>
            </w:r>
          </w:p>
        </w:tc>
        <w:tc>
          <w:tcPr>
            <w:tcW w:w="1134" w:type="dxa"/>
            <w:shd w:val="clear" w:color="auto" w:fill="FFFFFF" w:themeFill="background1"/>
            <w:vAlign w:val="center"/>
            <w:tcPrChange w:id="2606" w:author="Catherine Wallis" w:date="2020-03-18T22:35:00Z">
              <w:tcPr>
                <w:tcW w:w="1134" w:type="dxa"/>
                <w:shd w:val="clear" w:color="auto" w:fill="FFFFFF" w:themeFill="background1"/>
                <w:vAlign w:val="center"/>
              </w:tcPr>
            </w:tcPrChange>
          </w:tcPr>
          <w:p w14:paraId="4A2C51CC" w14:textId="2F2322DD"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Assessment of regulatory frameworks of </w:t>
            </w:r>
            <w:r w:rsidR="009220B6">
              <w:rPr>
                <w:rFonts w:ascii="Arial" w:hAnsi="Arial" w:cs="Arial"/>
                <w:i/>
                <w:sz w:val="16"/>
                <w:szCs w:val="16"/>
              </w:rPr>
              <w:t>NMHS</w:t>
            </w:r>
            <w:r w:rsidRPr="00224B02">
              <w:rPr>
                <w:rFonts w:ascii="Arial" w:hAnsi="Arial" w:cs="Arial"/>
                <w:i/>
                <w:sz w:val="16"/>
                <w:szCs w:val="16"/>
              </w:rPr>
              <w:t>, of RF</w:t>
            </w:r>
            <w:r w:rsidR="000242C7">
              <w:rPr>
                <w:rFonts w:ascii="Arial" w:hAnsi="Arial" w:cs="Arial"/>
                <w:i/>
                <w:sz w:val="16"/>
                <w:szCs w:val="16"/>
              </w:rPr>
              <w:t>CS</w:t>
            </w:r>
            <w:r w:rsidRPr="00224B02">
              <w:rPr>
                <w:rFonts w:ascii="Arial" w:hAnsi="Arial" w:cs="Arial"/>
                <w:i/>
                <w:sz w:val="16"/>
                <w:szCs w:val="16"/>
              </w:rPr>
              <w:t xml:space="preserve"> and NF</w:t>
            </w:r>
            <w:r w:rsidR="000242C7">
              <w:rPr>
                <w:rFonts w:ascii="Arial" w:hAnsi="Arial" w:cs="Arial"/>
                <w:i/>
                <w:sz w:val="16"/>
                <w:szCs w:val="16"/>
              </w:rPr>
              <w:t>CS</w:t>
            </w:r>
            <w:r w:rsidRPr="00224B02">
              <w:rPr>
                <w:rFonts w:ascii="Arial" w:hAnsi="Arial" w:cs="Arial"/>
                <w:i/>
                <w:sz w:val="16"/>
                <w:szCs w:val="16"/>
              </w:rPr>
              <w:t xml:space="preserve">s </w:t>
            </w:r>
          </w:p>
        </w:tc>
        <w:tc>
          <w:tcPr>
            <w:tcW w:w="1134" w:type="dxa"/>
            <w:shd w:val="clear" w:color="auto" w:fill="FFFFFF" w:themeFill="background1"/>
            <w:vAlign w:val="center"/>
            <w:tcPrChange w:id="2607" w:author="Catherine Wallis" w:date="2020-03-18T22:35:00Z">
              <w:tcPr>
                <w:tcW w:w="992" w:type="dxa"/>
                <w:shd w:val="clear" w:color="auto" w:fill="FFFFFF" w:themeFill="background1"/>
                <w:vAlign w:val="center"/>
              </w:tcPr>
            </w:tcPrChange>
          </w:tcPr>
          <w:p w14:paraId="214ACEE9" w14:textId="71FD36D9" w:rsidR="00DF55B0" w:rsidRPr="00224B02" w:rsidRDefault="00DF55B0" w:rsidP="00EF0A75">
            <w:pPr>
              <w:spacing w:after="40"/>
              <w:rPr>
                <w:rFonts w:ascii="Arial" w:hAnsi="Arial" w:cs="Arial"/>
                <w:i/>
                <w:sz w:val="16"/>
                <w:szCs w:val="16"/>
              </w:rPr>
            </w:pPr>
            <w:r w:rsidRPr="00224B02">
              <w:rPr>
                <w:rFonts w:ascii="Arial" w:hAnsi="Arial" w:cs="Arial"/>
                <w:i/>
                <w:sz w:val="16"/>
                <w:szCs w:val="16"/>
              </w:rPr>
              <w:t>Regulatory systems are not in place or inadequate</w:t>
            </w:r>
          </w:p>
        </w:tc>
        <w:tc>
          <w:tcPr>
            <w:tcW w:w="1134" w:type="dxa"/>
            <w:shd w:val="clear" w:color="auto" w:fill="FFFFFF" w:themeFill="background1"/>
            <w:vAlign w:val="center"/>
            <w:tcPrChange w:id="2608" w:author="Catherine Wallis" w:date="2020-03-18T22:35:00Z">
              <w:tcPr>
                <w:tcW w:w="1134" w:type="dxa"/>
                <w:shd w:val="clear" w:color="auto" w:fill="FFFFFF" w:themeFill="background1"/>
                <w:vAlign w:val="center"/>
              </w:tcPr>
            </w:tcPrChange>
          </w:tcPr>
          <w:p w14:paraId="4DF08547" w14:textId="751D17CB" w:rsidR="00DF55B0" w:rsidRPr="00224B02" w:rsidRDefault="00290B83" w:rsidP="00EF0A75">
            <w:pPr>
              <w:spacing w:after="40"/>
              <w:rPr>
                <w:rFonts w:ascii="Arial" w:hAnsi="Arial" w:cs="Arial"/>
                <w:i/>
                <w:sz w:val="16"/>
                <w:szCs w:val="16"/>
              </w:rPr>
            </w:pPr>
            <w:r>
              <w:rPr>
                <w:rFonts w:ascii="Arial" w:hAnsi="Arial" w:cs="Arial"/>
                <w:i/>
                <w:sz w:val="16"/>
                <w:szCs w:val="16"/>
              </w:rPr>
              <w:t>n/a</w:t>
            </w:r>
          </w:p>
        </w:tc>
        <w:tc>
          <w:tcPr>
            <w:tcW w:w="1701" w:type="dxa"/>
            <w:shd w:val="clear" w:color="auto" w:fill="FFFFFF" w:themeFill="background1"/>
            <w:vAlign w:val="center"/>
            <w:tcPrChange w:id="2609" w:author="Catherine Wallis" w:date="2020-03-18T22:35:00Z">
              <w:tcPr>
                <w:tcW w:w="1701" w:type="dxa"/>
                <w:shd w:val="clear" w:color="auto" w:fill="FFFFFF" w:themeFill="background1"/>
                <w:vAlign w:val="center"/>
              </w:tcPr>
            </w:tcPrChange>
          </w:tcPr>
          <w:p w14:paraId="1F35DD52" w14:textId="419BBCF5"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A strong institutional strategy is in place for each </w:t>
            </w:r>
            <w:r w:rsidR="009220B6">
              <w:rPr>
                <w:rFonts w:ascii="Arial" w:hAnsi="Arial" w:cs="Arial"/>
                <w:i/>
                <w:sz w:val="16"/>
                <w:szCs w:val="16"/>
              </w:rPr>
              <w:t>NMHS</w:t>
            </w:r>
            <w:r w:rsidRPr="00224B02">
              <w:rPr>
                <w:rFonts w:ascii="Arial" w:hAnsi="Arial" w:cs="Arial"/>
                <w:i/>
                <w:sz w:val="16"/>
                <w:szCs w:val="16"/>
              </w:rPr>
              <w:t>; a RF</w:t>
            </w:r>
            <w:r w:rsidR="000242C7">
              <w:rPr>
                <w:rFonts w:ascii="Arial" w:hAnsi="Arial" w:cs="Arial"/>
                <w:i/>
                <w:sz w:val="16"/>
                <w:szCs w:val="16"/>
              </w:rPr>
              <w:t>CS</w:t>
            </w:r>
            <w:r w:rsidRPr="00224B02">
              <w:rPr>
                <w:rFonts w:ascii="Arial" w:hAnsi="Arial" w:cs="Arial"/>
                <w:i/>
                <w:sz w:val="16"/>
                <w:szCs w:val="16"/>
              </w:rPr>
              <w:t xml:space="preserve"> established at </w:t>
            </w:r>
            <w:r w:rsidR="009220B6">
              <w:rPr>
                <w:rFonts w:ascii="Arial" w:hAnsi="Arial" w:cs="Arial"/>
                <w:i/>
                <w:sz w:val="16"/>
                <w:szCs w:val="16"/>
              </w:rPr>
              <w:t>regional</w:t>
            </w:r>
            <w:r w:rsidR="009220B6" w:rsidRPr="00224B02">
              <w:rPr>
                <w:rFonts w:ascii="Arial" w:hAnsi="Arial" w:cs="Arial"/>
                <w:i/>
                <w:sz w:val="16"/>
                <w:szCs w:val="16"/>
              </w:rPr>
              <w:t xml:space="preserve"> </w:t>
            </w:r>
            <w:r w:rsidRPr="00224B02">
              <w:rPr>
                <w:rFonts w:ascii="Arial" w:hAnsi="Arial" w:cs="Arial"/>
                <w:i/>
                <w:sz w:val="16"/>
                <w:szCs w:val="16"/>
              </w:rPr>
              <w:t>level and a NF</w:t>
            </w:r>
            <w:r w:rsidR="000242C7">
              <w:rPr>
                <w:rFonts w:ascii="Arial" w:hAnsi="Arial" w:cs="Arial"/>
                <w:i/>
                <w:sz w:val="16"/>
                <w:szCs w:val="16"/>
              </w:rPr>
              <w:t>CCS</w:t>
            </w:r>
            <w:r w:rsidRPr="00224B02">
              <w:rPr>
                <w:rFonts w:ascii="Arial" w:hAnsi="Arial" w:cs="Arial"/>
                <w:i/>
                <w:sz w:val="16"/>
                <w:szCs w:val="16"/>
              </w:rPr>
              <w:t xml:space="preserve"> is developed for each country</w:t>
            </w:r>
          </w:p>
        </w:tc>
        <w:tc>
          <w:tcPr>
            <w:tcW w:w="1843" w:type="dxa"/>
            <w:shd w:val="clear" w:color="auto" w:fill="FFFFFF" w:themeFill="background1"/>
            <w:vAlign w:val="center"/>
            <w:tcPrChange w:id="2610" w:author="Catherine Wallis" w:date="2020-03-18T22:35:00Z">
              <w:tcPr>
                <w:tcW w:w="1843" w:type="dxa"/>
                <w:shd w:val="clear" w:color="auto" w:fill="FFFFFF" w:themeFill="background1"/>
                <w:vAlign w:val="center"/>
              </w:tcPr>
            </w:tcPrChange>
          </w:tcPr>
          <w:p w14:paraId="7078552C" w14:textId="45C00956" w:rsidR="00DF55B0" w:rsidRPr="00224B02" w:rsidRDefault="009220B6" w:rsidP="00EF0A75">
            <w:pPr>
              <w:spacing w:after="40"/>
              <w:rPr>
                <w:rFonts w:ascii="Arial" w:hAnsi="Arial" w:cs="Arial"/>
                <w:i/>
                <w:sz w:val="16"/>
                <w:szCs w:val="16"/>
              </w:rPr>
            </w:pPr>
            <w:r>
              <w:rPr>
                <w:rFonts w:ascii="Arial" w:hAnsi="Arial" w:cs="Arial"/>
                <w:i/>
                <w:sz w:val="16"/>
                <w:szCs w:val="16"/>
              </w:rPr>
              <w:t>NMHS</w:t>
            </w:r>
            <w:r w:rsidR="00DF55B0" w:rsidRPr="00224B02">
              <w:rPr>
                <w:rFonts w:ascii="Arial" w:hAnsi="Arial" w:cs="Arial"/>
                <w:i/>
                <w:sz w:val="16"/>
                <w:szCs w:val="16"/>
              </w:rPr>
              <w:t xml:space="preserve"> are willing to participate to the development of</w:t>
            </w:r>
            <w:ins w:id="2611" w:author="Marie-Ange Bdn" w:date="2020-03-04T16:06:00Z">
              <w:r w:rsidR="00F15EB8">
                <w:rPr>
                  <w:rFonts w:ascii="Arial" w:hAnsi="Arial" w:cs="Arial"/>
                  <w:i/>
                  <w:sz w:val="16"/>
                  <w:szCs w:val="16"/>
                </w:rPr>
                <w:t>, and to adopt</w:t>
              </w:r>
            </w:ins>
            <w:r w:rsidR="00DF55B0" w:rsidRPr="00224B02">
              <w:rPr>
                <w:rFonts w:ascii="Arial" w:hAnsi="Arial" w:cs="Arial"/>
                <w:i/>
                <w:sz w:val="16"/>
                <w:szCs w:val="16"/>
              </w:rPr>
              <w:t xml:space="preserve"> regulatory frameworks and </w:t>
            </w:r>
            <w:r w:rsidR="000242C7">
              <w:rPr>
                <w:rFonts w:ascii="Arial" w:hAnsi="Arial" w:cs="Arial"/>
                <w:i/>
                <w:sz w:val="16"/>
                <w:szCs w:val="16"/>
              </w:rPr>
              <w:t>CP-CS</w:t>
            </w:r>
          </w:p>
        </w:tc>
      </w:tr>
      <w:tr w:rsidR="00DF55B0" w:rsidRPr="000C22CF" w14:paraId="0E51BEC0" w14:textId="7412DE0E" w:rsidTr="00F71846">
        <w:trPr>
          <w:gridAfter w:val="1"/>
          <w:wAfter w:w="21" w:type="dxa"/>
          <w:trHeight w:val="1212"/>
          <w:trPrChange w:id="2612" w:author="Catherine Wallis" w:date="2020-03-18T22:35:00Z">
            <w:trPr>
              <w:trHeight w:val="1212"/>
            </w:trPr>
          </w:trPrChange>
        </w:trPr>
        <w:sdt>
          <w:sdtPr>
            <w:rPr>
              <w:rFonts w:ascii="Arial" w:hAnsi="Arial" w:cs="Arial"/>
              <w:sz w:val="16"/>
              <w:szCs w:val="16"/>
              <w:lang w:val="en-US"/>
            </w:rPr>
            <w:id w:val="825477209"/>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Change w:id="2613" w:author="Catherine Wallis" w:date="2020-03-18T22:35:00Z">
                  <w:tcPr>
                    <w:tcW w:w="1555" w:type="dxa"/>
                    <w:shd w:val="clear" w:color="auto" w:fill="FFFFFF" w:themeFill="background1"/>
                    <w:vAlign w:val="center"/>
                  </w:tcPr>
                </w:tcPrChange>
              </w:tcPr>
              <w:p w14:paraId="699C3C94" w14:textId="1990847A"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A6.0 Increased generation and use of climate information in decision-making</w:t>
                </w:r>
                <w:r w:rsidR="003E5EC0" w:rsidRPr="00606AF3">
                  <w:rPr>
                    <w:rFonts w:ascii="Arial" w:hAnsi="Arial" w:cs="Arial"/>
                    <w:sz w:val="16"/>
                    <w:szCs w:val="16"/>
                    <w:lang w:val="en-US"/>
                  </w:rPr>
                  <w:t>A6.0 Increased generation and use of climate information in decision-making</w:t>
                </w:r>
              </w:p>
            </w:tc>
          </w:sdtContent>
        </w:sdt>
        <w:tc>
          <w:tcPr>
            <w:tcW w:w="2268" w:type="dxa"/>
            <w:shd w:val="clear" w:color="auto" w:fill="FFFFFF" w:themeFill="background1"/>
            <w:vAlign w:val="center"/>
            <w:tcPrChange w:id="2614" w:author="Catherine Wallis" w:date="2020-03-18T22:35:00Z">
              <w:tcPr>
                <w:tcW w:w="2551" w:type="dxa"/>
                <w:shd w:val="clear" w:color="auto" w:fill="FFFFFF" w:themeFill="background1"/>
                <w:vAlign w:val="center"/>
              </w:tcPr>
            </w:tcPrChange>
          </w:tcPr>
          <w:p w14:paraId="29CCF327" w14:textId="7777F547" w:rsidR="00DF55B0" w:rsidRPr="000C22CF" w:rsidRDefault="0003698E"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862132438"/>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A6.1 Use of climate information products/services in decision-making in climate sensitive sectors</w:t>
                </w:r>
                <w:r w:rsidR="003E5EC0" w:rsidRPr="00606AF3">
                  <w:rPr>
                    <w:rFonts w:ascii="Arial" w:hAnsi="Arial" w:cs="Arial"/>
                    <w:i/>
                    <w:sz w:val="16"/>
                    <w:szCs w:val="16"/>
                    <w:lang w:val="en-US"/>
                  </w:rPr>
                  <w:t>A6.1 Use of climate information products/services in decision-making in climate sensitive sectors</w:t>
                </w:r>
              </w:sdtContent>
            </w:sdt>
            <w:r w:rsidR="00DF55B0" w:rsidRPr="000C22CF">
              <w:rPr>
                <w:rFonts w:ascii="Arial" w:hAnsi="Arial" w:cs="Arial"/>
                <w:i/>
                <w:sz w:val="16"/>
                <w:szCs w:val="16"/>
              </w:rPr>
              <w:t xml:space="preserve"> </w:t>
            </w:r>
          </w:p>
        </w:tc>
        <w:tc>
          <w:tcPr>
            <w:tcW w:w="1134" w:type="dxa"/>
            <w:shd w:val="clear" w:color="auto" w:fill="FFFFFF" w:themeFill="background1"/>
            <w:vAlign w:val="center"/>
            <w:tcPrChange w:id="2615" w:author="Catherine Wallis" w:date="2020-03-18T22:35:00Z">
              <w:tcPr>
                <w:tcW w:w="1134" w:type="dxa"/>
                <w:shd w:val="clear" w:color="auto" w:fill="FFFFFF" w:themeFill="background1"/>
                <w:vAlign w:val="center"/>
              </w:tcPr>
            </w:tcPrChange>
          </w:tcPr>
          <w:p w14:paraId="3698DC89" w14:textId="56312E1A" w:rsidR="00DF55B0" w:rsidRPr="00224B02" w:rsidRDefault="00DF55B0" w:rsidP="00EF0A75">
            <w:pPr>
              <w:spacing w:after="40"/>
              <w:rPr>
                <w:rFonts w:ascii="Arial" w:hAnsi="Arial" w:cs="Arial"/>
                <w:i/>
                <w:sz w:val="16"/>
                <w:szCs w:val="16"/>
              </w:rPr>
            </w:pPr>
            <w:r w:rsidRPr="00224B02">
              <w:rPr>
                <w:rFonts w:ascii="Arial" w:hAnsi="Arial" w:cs="Arial"/>
                <w:i/>
                <w:sz w:val="16"/>
                <w:szCs w:val="16"/>
              </w:rPr>
              <w:t>Survey among sectors and end-users</w:t>
            </w:r>
          </w:p>
          <w:p w14:paraId="2151448B" w14:textId="37C27B21" w:rsidR="00DF55B0" w:rsidRPr="00224B02" w:rsidRDefault="00DF55B0" w:rsidP="00EF0A75">
            <w:pPr>
              <w:spacing w:after="40"/>
              <w:rPr>
                <w:rFonts w:ascii="Arial" w:hAnsi="Arial" w:cs="Arial"/>
                <w:i/>
                <w:sz w:val="16"/>
                <w:szCs w:val="16"/>
              </w:rPr>
            </w:pPr>
          </w:p>
        </w:tc>
        <w:tc>
          <w:tcPr>
            <w:tcW w:w="1134" w:type="dxa"/>
            <w:shd w:val="clear" w:color="auto" w:fill="FFFFFF" w:themeFill="background1"/>
            <w:vAlign w:val="center"/>
            <w:tcPrChange w:id="2616" w:author="Catherine Wallis" w:date="2020-03-18T22:35:00Z">
              <w:tcPr>
                <w:tcW w:w="992" w:type="dxa"/>
                <w:shd w:val="clear" w:color="auto" w:fill="FFFFFF" w:themeFill="background1"/>
                <w:vAlign w:val="center"/>
              </w:tcPr>
            </w:tcPrChange>
          </w:tcPr>
          <w:p w14:paraId="45BF5AFE" w14:textId="76377EB2" w:rsidR="00DF55B0" w:rsidRPr="00224B02" w:rsidRDefault="00F15EB8" w:rsidP="00EF0A75">
            <w:pPr>
              <w:spacing w:after="40"/>
              <w:rPr>
                <w:rFonts w:ascii="Arial" w:hAnsi="Arial" w:cs="Arial"/>
                <w:i/>
                <w:sz w:val="16"/>
                <w:szCs w:val="16"/>
              </w:rPr>
            </w:pPr>
            <w:ins w:id="2617" w:author="Marie-Ange Bdn" w:date="2020-03-04T16:05:00Z">
              <w:r>
                <w:rPr>
                  <w:rFonts w:ascii="Arial" w:hAnsi="Arial" w:cs="Arial"/>
                  <w:i/>
                  <w:sz w:val="16"/>
                  <w:szCs w:val="16"/>
                </w:rPr>
                <w:t>A baseline study of CP-CS use in each target country will be undertaken under Activity 1.4.1</w:t>
              </w:r>
            </w:ins>
            <w:del w:id="2618" w:author="Marie-Ange Bdn" w:date="2020-03-04T16:05:00Z">
              <w:r w:rsidR="00290B83" w:rsidDel="00F15EB8">
                <w:rPr>
                  <w:rFonts w:ascii="Arial" w:hAnsi="Arial" w:cs="Arial"/>
                  <w:i/>
                  <w:sz w:val="16"/>
                  <w:szCs w:val="16"/>
                </w:rPr>
                <w:delText>Climate products disseminated to some sector-users</w:delText>
              </w:r>
            </w:del>
          </w:p>
        </w:tc>
        <w:tc>
          <w:tcPr>
            <w:tcW w:w="1134" w:type="dxa"/>
            <w:shd w:val="clear" w:color="auto" w:fill="FFFFFF" w:themeFill="background1"/>
            <w:vAlign w:val="center"/>
            <w:tcPrChange w:id="2619" w:author="Catherine Wallis" w:date="2020-03-18T22:35:00Z">
              <w:tcPr>
                <w:tcW w:w="1134" w:type="dxa"/>
                <w:shd w:val="clear" w:color="auto" w:fill="FFFFFF" w:themeFill="background1"/>
                <w:vAlign w:val="center"/>
              </w:tcPr>
            </w:tcPrChange>
          </w:tcPr>
          <w:p w14:paraId="59129B96" w14:textId="64C2715A"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 </w:t>
            </w:r>
            <w:ins w:id="2620" w:author="Marie-Ange Bdn" w:date="2020-03-04T16:05:00Z">
              <w:r w:rsidR="00F15EB8">
                <w:rPr>
                  <w:rFonts w:ascii="Arial" w:hAnsi="Arial" w:cs="Arial"/>
                  <w:i/>
                  <w:sz w:val="16"/>
                  <w:szCs w:val="16"/>
                </w:rPr>
                <w:t xml:space="preserve">additional </w:t>
              </w:r>
            </w:ins>
            <w:r w:rsidRPr="00224B02">
              <w:rPr>
                <w:rFonts w:ascii="Arial" w:hAnsi="Arial" w:cs="Arial"/>
                <w:i/>
                <w:sz w:val="16"/>
                <w:szCs w:val="16"/>
              </w:rPr>
              <w:t>key sectors</w:t>
            </w:r>
            <w:ins w:id="2621" w:author="Marie-Ange Bdn" w:date="2020-03-04T16:05:00Z">
              <w:r w:rsidR="00F15EB8">
                <w:rPr>
                  <w:rFonts w:ascii="Arial" w:hAnsi="Arial" w:cs="Arial"/>
                  <w:i/>
                  <w:sz w:val="16"/>
                  <w:szCs w:val="16"/>
                </w:rPr>
                <w:t xml:space="preserve"> from baseline</w:t>
              </w:r>
            </w:ins>
            <w:r w:rsidRPr="00224B02">
              <w:rPr>
                <w:rFonts w:ascii="Arial" w:hAnsi="Arial" w:cs="Arial"/>
                <w:i/>
                <w:sz w:val="16"/>
                <w:szCs w:val="16"/>
              </w:rPr>
              <w:t xml:space="preserve"> use </w:t>
            </w:r>
            <w:r w:rsidR="000242C7">
              <w:rPr>
                <w:rFonts w:ascii="Arial" w:hAnsi="Arial" w:cs="Arial"/>
                <w:i/>
                <w:sz w:val="16"/>
                <w:szCs w:val="16"/>
              </w:rPr>
              <w:t>CP-CS</w:t>
            </w:r>
            <w:r w:rsidRPr="00224B02">
              <w:rPr>
                <w:rFonts w:ascii="Arial" w:hAnsi="Arial" w:cs="Arial"/>
                <w:i/>
                <w:sz w:val="16"/>
                <w:szCs w:val="16"/>
              </w:rPr>
              <w:t xml:space="preserve"> in each country</w:t>
            </w:r>
          </w:p>
        </w:tc>
        <w:tc>
          <w:tcPr>
            <w:tcW w:w="1701" w:type="dxa"/>
            <w:shd w:val="clear" w:color="auto" w:fill="FFFFFF" w:themeFill="background1"/>
            <w:vAlign w:val="center"/>
            <w:tcPrChange w:id="2622" w:author="Catherine Wallis" w:date="2020-03-18T22:35:00Z">
              <w:tcPr>
                <w:tcW w:w="1701" w:type="dxa"/>
                <w:shd w:val="clear" w:color="auto" w:fill="FFFFFF" w:themeFill="background1"/>
                <w:vAlign w:val="center"/>
              </w:tcPr>
            </w:tcPrChange>
          </w:tcPr>
          <w:p w14:paraId="39E7B71D" w14:textId="58575FFD"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2 </w:t>
            </w:r>
            <w:ins w:id="2623" w:author="Marie-Ange Bdn" w:date="2020-03-04T16:05:00Z">
              <w:r w:rsidR="00F15EB8">
                <w:rPr>
                  <w:rFonts w:ascii="Arial" w:hAnsi="Arial" w:cs="Arial"/>
                  <w:i/>
                  <w:sz w:val="16"/>
                  <w:szCs w:val="16"/>
                </w:rPr>
                <w:t xml:space="preserve">additional </w:t>
              </w:r>
            </w:ins>
            <w:r w:rsidRPr="00224B02">
              <w:rPr>
                <w:rFonts w:ascii="Arial" w:hAnsi="Arial" w:cs="Arial"/>
                <w:i/>
                <w:sz w:val="16"/>
                <w:szCs w:val="16"/>
              </w:rPr>
              <w:t xml:space="preserve">key sectors </w:t>
            </w:r>
            <w:ins w:id="2624" w:author="Marie-Ange Bdn" w:date="2020-03-04T16:05:00Z">
              <w:r w:rsidR="00F15EB8">
                <w:rPr>
                  <w:rFonts w:ascii="Arial" w:hAnsi="Arial" w:cs="Arial"/>
                  <w:i/>
                  <w:sz w:val="16"/>
                  <w:szCs w:val="16"/>
                </w:rPr>
                <w:t xml:space="preserve">from baseline </w:t>
              </w:r>
            </w:ins>
            <w:r w:rsidRPr="00224B02">
              <w:rPr>
                <w:rFonts w:ascii="Arial" w:hAnsi="Arial" w:cs="Arial"/>
                <w:i/>
                <w:sz w:val="16"/>
                <w:szCs w:val="16"/>
              </w:rPr>
              <w:t xml:space="preserve">use </w:t>
            </w:r>
            <w:r w:rsidR="000242C7">
              <w:rPr>
                <w:rFonts w:ascii="Arial" w:hAnsi="Arial" w:cs="Arial"/>
                <w:i/>
                <w:sz w:val="16"/>
                <w:szCs w:val="16"/>
              </w:rPr>
              <w:t>CP-CS</w:t>
            </w:r>
            <w:r w:rsidRPr="00224B02">
              <w:rPr>
                <w:rFonts w:ascii="Arial" w:hAnsi="Arial" w:cs="Arial"/>
                <w:i/>
                <w:sz w:val="16"/>
                <w:szCs w:val="16"/>
              </w:rPr>
              <w:t xml:space="preserve"> in each country</w:t>
            </w:r>
          </w:p>
        </w:tc>
        <w:tc>
          <w:tcPr>
            <w:tcW w:w="1843" w:type="dxa"/>
            <w:shd w:val="clear" w:color="auto" w:fill="FFFFFF" w:themeFill="background1"/>
            <w:vAlign w:val="center"/>
            <w:tcPrChange w:id="2625" w:author="Catherine Wallis" w:date="2020-03-18T22:35:00Z">
              <w:tcPr>
                <w:tcW w:w="1843" w:type="dxa"/>
                <w:shd w:val="clear" w:color="auto" w:fill="FFFFFF" w:themeFill="background1"/>
                <w:vAlign w:val="center"/>
              </w:tcPr>
            </w:tcPrChange>
          </w:tcPr>
          <w:p w14:paraId="754D650C" w14:textId="77777777" w:rsidR="00DF55B0" w:rsidRDefault="009220B6" w:rsidP="00EF0A75">
            <w:pPr>
              <w:spacing w:after="40"/>
              <w:rPr>
                <w:ins w:id="2626" w:author="Marie-Ange Bdn" w:date="2020-03-04T16:07:00Z"/>
                <w:rFonts w:ascii="Arial" w:hAnsi="Arial" w:cs="Arial"/>
                <w:i/>
                <w:sz w:val="16"/>
                <w:szCs w:val="16"/>
              </w:rPr>
            </w:pPr>
            <w:r>
              <w:rPr>
                <w:rFonts w:ascii="Arial" w:hAnsi="Arial" w:cs="Arial"/>
                <w:i/>
                <w:sz w:val="16"/>
                <w:szCs w:val="16"/>
              </w:rPr>
              <w:t>NMHS</w:t>
            </w:r>
            <w:r w:rsidR="00DF55B0" w:rsidRPr="00224B02">
              <w:rPr>
                <w:rFonts w:ascii="Arial" w:hAnsi="Arial" w:cs="Arial"/>
                <w:i/>
                <w:sz w:val="16"/>
                <w:szCs w:val="16"/>
              </w:rPr>
              <w:t xml:space="preserve">, DDR institutions and sectors work together to co-produce user-friendly </w:t>
            </w:r>
            <w:r w:rsidR="000242C7">
              <w:rPr>
                <w:rFonts w:ascii="Arial" w:hAnsi="Arial" w:cs="Arial"/>
                <w:i/>
                <w:sz w:val="16"/>
                <w:szCs w:val="16"/>
              </w:rPr>
              <w:t>CP-CS</w:t>
            </w:r>
          </w:p>
          <w:p w14:paraId="26F60223" w14:textId="77777777" w:rsidR="00F15EB8" w:rsidRDefault="00F15EB8" w:rsidP="00EF0A75">
            <w:pPr>
              <w:spacing w:after="40"/>
              <w:rPr>
                <w:ins w:id="2627" w:author="Marie-Ange Bdn" w:date="2020-03-04T16:07:00Z"/>
                <w:rFonts w:ascii="Arial" w:hAnsi="Arial" w:cs="Arial"/>
                <w:i/>
                <w:sz w:val="16"/>
                <w:szCs w:val="16"/>
              </w:rPr>
            </w:pPr>
          </w:p>
          <w:p w14:paraId="0968A36A" w14:textId="53D128C0" w:rsidR="00F15EB8" w:rsidRPr="00224B02" w:rsidRDefault="00F15EB8" w:rsidP="00EF0A75">
            <w:pPr>
              <w:spacing w:after="40"/>
              <w:rPr>
                <w:rFonts w:ascii="Arial" w:hAnsi="Arial" w:cs="Arial"/>
                <w:i/>
                <w:sz w:val="16"/>
                <w:szCs w:val="16"/>
              </w:rPr>
            </w:pPr>
            <w:ins w:id="2628" w:author="Marie-Ange Bdn" w:date="2020-03-04T16:07:00Z">
              <w:r>
                <w:rPr>
                  <w:rFonts w:ascii="Arial" w:hAnsi="Arial" w:cs="Arial"/>
                  <w:i/>
                  <w:sz w:val="16"/>
                  <w:szCs w:val="16"/>
                </w:rPr>
                <w:t xml:space="preserve">Sector authorities are willing to use the CP-CS developed </w:t>
              </w:r>
            </w:ins>
          </w:p>
        </w:tc>
      </w:tr>
      <w:tr w:rsidR="00DF55B0" w:rsidRPr="000C22CF" w14:paraId="7621DB98" w14:textId="6C63C379" w:rsidTr="00F71846">
        <w:trPr>
          <w:gridAfter w:val="1"/>
          <w:wAfter w:w="21" w:type="dxa"/>
          <w:trHeight w:val="567"/>
          <w:trPrChange w:id="2629" w:author="Catherine Wallis" w:date="2020-03-18T22:35:00Z">
            <w:trPr>
              <w:trHeight w:val="567"/>
            </w:trPr>
          </w:trPrChange>
        </w:trPr>
        <w:sdt>
          <w:sdtPr>
            <w:rPr>
              <w:rFonts w:ascii="Arial" w:hAnsi="Arial" w:cs="Arial"/>
              <w:sz w:val="16"/>
              <w:szCs w:val="16"/>
              <w:lang w:val="en-US"/>
            </w:rPr>
            <w:id w:val="-1402679563"/>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Change w:id="2630" w:author="Catherine Wallis" w:date="2020-03-18T22:35:00Z">
                  <w:tcPr>
                    <w:tcW w:w="1555" w:type="dxa"/>
                    <w:shd w:val="clear" w:color="auto" w:fill="FFFFFF" w:themeFill="background1"/>
                    <w:vAlign w:val="center"/>
                  </w:tcPr>
                </w:tcPrChange>
              </w:tcPr>
              <w:p w14:paraId="710F89CA" w14:textId="0AC41B8F"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A7.0 Strengthened adaptive capacity and reduced exposure to climate risks</w:t>
                </w:r>
                <w:r w:rsidR="003E5EC0" w:rsidRPr="00606AF3">
                  <w:rPr>
                    <w:rFonts w:ascii="Arial" w:hAnsi="Arial" w:cs="Arial"/>
                    <w:sz w:val="16"/>
                    <w:szCs w:val="16"/>
                    <w:lang w:val="en-US"/>
                  </w:rPr>
                  <w:t>A7.0 Strengthened adaptive capacity and reduced exposure to climate risks</w:t>
                </w:r>
              </w:p>
            </w:tc>
          </w:sdtContent>
        </w:sdt>
        <w:tc>
          <w:tcPr>
            <w:tcW w:w="2268" w:type="dxa"/>
            <w:shd w:val="clear" w:color="auto" w:fill="FFFFFF" w:themeFill="background1"/>
            <w:vAlign w:val="center"/>
            <w:tcPrChange w:id="2631" w:author="Catherine Wallis" w:date="2020-03-18T22:35:00Z">
              <w:tcPr>
                <w:tcW w:w="2551" w:type="dxa"/>
                <w:shd w:val="clear" w:color="auto" w:fill="FFFFFF" w:themeFill="background1"/>
                <w:vAlign w:val="center"/>
              </w:tcPr>
            </w:tcPrChange>
          </w:tcPr>
          <w:p w14:paraId="7C25F381" w14:textId="2C0A024E" w:rsidR="00DF55B0" w:rsidRPr="000C22CF" w:rsidRDefault="0003698E"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283195746"/>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A7.1 Use by vulnerable households, communities, businesses and public-sector services of Fund-supported tools instruments, strategies and activities to respond to climate change and variability</w:t>
                </w:r>
                <w:r w:rsidR="003E5EC0" w:rsidRPr="00606AF3">
                  <w:rPr>
                    <w:rFonts w:ascii="Arial" w:hAnsi="Arial" w:cs="Arial"/>
                    <w:i/>
                    <w:sz w:val="16"/>
                    <w:szCs w:val="16"/>
                    <w:lang w:val="en-US"/>
                  </w:rPr>
                  <w:t>A7.1 Use by vulnerable households, communities, businesses and public-sector services of Fund-supported tools instruments, strategies and activities to respond to climate change and variability</w:t>
                </w:r>
              </w:sdtContent>
            </w:sdt>
          </w:p>
        </w:tc>
        <w:tc>
          <w:tcPr>
            <w:tcW w:w="1134" w:type="dxa"/>
            <w:shd w:val="clear" w:color="auto" w:fill="FFFFFF" w:themeFill="background1"/>
            <w:vAlign w:val="center"/>
            <w:tcPrChange w:id="2632" w:author="Catherine Wallis" w:date="2020-03-18T22:35:00Z">
              <w:tcPr>
                <w:tcW w:w="1134" w:type="dxa"/>
                <w:shd w:val="clear" w:color="auto" w:fill="FFFFFF" w:themeFill="background1"/>
                <w:vAlign w:val="center"/>
              </w:tcPr>
            </w:tcPrChange>
          </w:tcPr>
          <w:p w14:paraId="56FB9612" w14:textId="13771453" w:rsidR="00DF55B0" w:rsidRPr="00224B02" w:rsidRDefault="00DF55B0" w:rsidP="00EF0A75">
            <w:pPr>
              <w:spacing w:after="40"/>
              <w:rPr>
                <w:rFonts w:ascii="Arial" w:hAnsi="Arial" w:cs="Arial"/>
                <w:i/>
                <w:sz w:val="16"/>
                <w:szCs w:val="16"/>
              </w:rPr>
            </w:pPr>
            <w:r w:rsidRPr="00224B02">
              <w:rPr>
                <w:rFonts w:ascii="Arial" w:hAnsi="Arial" w:cs="Arial"/>
                <w:i/>
                <w:sz w:val="16"/>
                <w:szCs w:val="16"/>
              </w:rPr>
              <w:t>Surveys among selected communities and sectors</w:t>
            </w:r>
          </w:p>
        </w:tc>
        <w:tc>
          <w:tcPr>
            <w:tcW w:w="1134" w:type="dxa"/>
            <w:shd w:val="clear" w:color="auto" w:fill="FFFFFF" w:themeFill="background1"/>
            <w:vAlign w:val="center"/>
            <w:tcPrChange w:id="2633" w:author="Catherine Wallis" w:date="2020-03-18T22:35:00Z">
              <w:tcPr>
                <w:tcW w:w="992" w:type="dxa"/>
                <w:shd w:val="clear" w:color="auto" w:fill="FFFFFF" w:themeFill="background1"/>
                <w:vAlign w:val="center"/>
              </w:tcPr>
            </w:tcPrChange>
          </w:tcPr>
          <w:p w14:paraId="0CB91446" w14:textId="2BA17B48" w:rsidR="00DF55B0" w:rsidRPr="00224B02" w:rsidRDefault="00290B83" w:rsidP="00EF0A75">
            <w:pPr>
              <w:spacing w:after="40"/>
              <w:rPr>
                <w:rFonts w:ascii="Arial" w:hAnsi="Arial" w:cs="Arial"/>
                <w:i/>
                <w:sz w:val="16"/>
                <w:szCs w:val="16"/>
              </w:rPr>
            </w:pPr>
            <w:commentRangeStart w:id="2634"/>
            <w:commentRangeStart w:id="2635"/>
            <w:del w:id="2636" w:author="Author">
              <w:r w:rsidDel="00AE3E40">
                <w:rPr>
                  <w:rFonts w:ascii="Arial" w:hAnsi="Arial" w:cs="Arial"/>
                  <w:i/>
                  <w:sz w:val="16"/>
                  <w:szCs w:val="16"/>
                </w:rPr>
                <w:delText>0</w:delText>
              </w:r>
              <w:commentRangeEnd w:id="2634"/>
              <w:commentRangeEnd w:id="2635"/>
              <w:r w:rsidR="00995569" w:rsidDel="00AE3E40">
                <w:rPr>
                  <w:rStyle w:val="CommentReference"/>
                  <w:lang w:eastAsia="en-US"/>
                </w:rPr>
                <w:commentReference w:id="2634"/>
              </w:r>
              <w:r w:rsidR="002D529E" w:rsidDel="00AE3E40">
                <w:rPr>
                  <w:rStyle w:val="CommentReference"/>
                  <w:lang w:eastAsia="en-US"/>
                </w:rPr>
                <w:commentReference w:id="2635"/>
              </w:r>
            </w:del>
            <w:ins w:id="2637" w:author="Author">
              <w:del w:id="2638" w:author="Marie-Ange Bdn" w:date="2020-03-04T18:52:00Z">
                <w:r w:rsidR="00AE3E40" w:rsidDel="00A85789">
                  <w:rPr>
                    <w:rFonts w:ascii="Arial" w:hAnsi="Arial" w:cs="Arial"/>
                    <w:i/>
                    <w:sz w:val="16"/>
                    <w:szCs w:val="16"/>
                  </w:rPr>
                  <w:delText>A baseline study of CP-CS use in each target country will be undertaken under Activity 1.4.1</w:delText>
                </w:r>
              </w:del>
            </w:ins>
            <w:ins w:id="2639" w:author="Marie-Ange Bdn" w:date="2020-03-04T18:52:00Z">
              <w:r w:rsidR="00A85789">
                <w:rPr>
                  <w:rFonts w:ascii="Arial" w:hAnsi="Arial" w:cs="Arial"/>
                  <w:i/>
                  <w:sz w:val="16"/>
                  <w:szCs w:val="16"/>
                </w:rPr>
                <w:t>Use of fund-supported tools is 0 at baseline</w:t>
              </w:r>
            </w:ins>
          </w:p>
        </w:tc>
        <w:tc>
          <w:tcPr>
            <w:tcW w:w="1134" w:type="dxa"/>
            <w:shd w:val="clear" w:color="auto" w:fill="FFFFFF" w:themeFill="background1"/>
            <w:vAlign w:val="center"/>
            <w:tcPrChange w:id="2640" w:author="Catherine Wallis" w:date="2020-03-18T22:35:00Z">
              <w:tcPr>
                <w:tcW w:w="1134" w:type="dxa"/>
                <w:shd w:val="clear" w:color="auto" w:fill="FFFFFF" w:themeFill="background1"/>
                <w:vAlign w:val="center"/>
              </w:tcPr>
            </w:tcPrChange>
          </w:tcPr>
          <w:p w14:paraId="334B6BD7" w14:textId="6FF2199F" w:rsidR="00DF55B0" w:rsidRPr="00224B02" w:rsidRDefault="00DF55B0" w:rsidP="00EF0A75">
            <w:pPr>
              <w:spacing w:after="40"/>
              <w:rPr>
                <w:rFonts w:ascii="Arial" w:hAnsi="Arial" w:cs="Arial"/>
                <w:i/>
                <w:sz w:val="16"/>
                <w:szCs w:val="16"/>
              </w:rPr>
            </w:pPr>
            <w:del w:id="2641" w:author="Marie-Ange Bdn" w:date="2020-03-04T18:53:00Z">
              <w:r w:rsidRPr="00224B02" w:rsidDel="00A85789">
                <w:rPr>
                  <w:rFonts w:ascii="Arial" w:hAnsi="Arial" w:cs="Arial"/>
                  <w:i/>
                  <w:sz w:val="16"/>
                  <w:szCs w:val="16"/>
                </w:rPr>
                <w:delText>+</w:delText>
              </w:r>
            </w:del>
            <w:r w:rsidR="009220B6">
              <w:rPr>
                <w:rFonts w:ascii="Arial" w:hAnsi="Arial" w:cs="Arial"/>
                <w:i/>
                <w:sz w:val="16"/>
                <w:szCs w:val="16"/>
              </w:rPr>
              <w:t>10</w:t>
            </w:r>
            <w:r w:rsidRPr="00224B02">
              <w:rPr>
                <w:rFonts w:ascii="Arial" w:hAnsi="Arial" w:cs="Arial"/>
                <w:i/>
                <w:sz w:val="16"/>
                <w:szCs w:val="16"/>
              </w:rPr>
              <w:t xml:space="preserve">% </w:t>
            </w:r>
            <w:ins w:id="2642" w:author="Marie-Ange Bdn" w:date="2020-03-04T16:07:00Z">
              <w:r w:rsidR="00F15EB8">
                <w:rPr>
                  <w:rFonts w:ascii="Arial" w:hAnsi="Arial" w:cs="Arial"/>
                  <w:i/>
                  <w:sz w:val="16"/>
                  <w:szCs w:val="16"/>
                </w:rPr>
                <w:t xml:space="preserve">of </w:t>
              </w:r>
            </w:ins>
            <w:ins w:id="2643" w:author="Marie-Ange Bdn" w:date="2020-03-12T12:48:00Z">
              <w:r w:rsidR="002C50AE">
                <w:rPr>
                  <w:rFonts w:ascii="Arial" w:hAnsi="Arial" w:cs="Arial"/>
                  <w:i/>
                  <w:sz w:val="16"/>
                  <w:szCs w:val="16"/>
                </w:rPr>
                <w:t xml:space="preserve">target </w:t>
              </w:r>
            </w:ins>
            <w:ins w:id="2644" w:author="Marie-Ange Bdn" w:date="2020-03-04T18:53:00Z">
              <w:r w:rsidR="00A85789">
                <w:rPr>
                  <w:rFonts w:ascii="Arial" w:hAnsi="Arial" w:cs="Arial"/>
                  <w:i/>
                  <w:sz w:val="16"/>
                  <w:szCs w:val="16"/>
                </w:rPr>
                <w:t>pop.</w:t>
              </w:r>
            </w:ins>
            <w:del w:id="2645" w:author="Marie-Ange Bdn" w:date="2020-03-04T18:53:00Z">
              <w:r w:rsidRPr="00224B02" w:rsidDel="00A85789">
                <w:rPr>
                  <w:rFonts w:ascii="Arial" w:hAnsi="Arial" w:cs="Arial"/>
                  <w:i/>
                  <w:sz w:val="16"/>
                  <w:szCs w:val="16"/>
                </w:rPr>
                <w:delText>baseline</w:delText>
              </w:r>
            </w:del>
            <w:r w:rsidRPr="00224B02">
              <w:rPr>
                <w:rFonts w:ascii="Arial" w:hAnsi="Arial" w:cs="Arial"/>
                <w:i/>
                <w:sz w:val="16"/>
                <w:szCs w:val="16"/>
              </w:rPr>
              <w:t xml:space="preserve"> (50% male and 50% female)</w:t>
            </w:r>
          </w:p>
        </w:tc>
        <w:tc>
          <w:tcPr>
            <w:tcW w:w="1701" w:type="dxa"/>
            <w:shd w:val="clear" w:color="auto" w:fill="FFFFFF" w:themeFill="background1"/>
            <w:vAlign w:val="center"/>
            <w:tcPrChange w:id="2646" w:author="Catherine Wallis" w:date="2020-03-18T22:35:00Z">
              <w:tcPr>
                <w:tcW w:w="1701" w:type="dxa"/>
                <w:shd w:val="clear" w:color="auto" w:fill="FFFFFF" w:themeFill="background1"/>
                <w:vAlign w:val="center"/>
              </w:tcPr>
            </w:tcPrChange>
          </w:tcPr>
          <w:p w14:paraId="6F74E999" w14:textId="4D687DD9" w:rsidR="00DF55B0" w:rsidRPr="00224B02" w:rsidRDefault="00DF55B0" w:rsidP="00EF0A75">
            <w:pPr>
              <w:spacing w:after="40"/>
              <w:rPr>
                <w:rFonts w:ascii="Arial" w:hAnsi="Arial" w:cs="Arial"/>
                <w:i/>
                <w:sz w:val="16"/>
                <w:szCs w:val="16"/>
              </w:rPr>
            </w:pPr>
            <w:r w:rsidRPr="00224B02">
              <w:rPr>
                <w:rFonts w:ascii="Arial" w:hAnsi="Arial" w:cs="Arial"/>
                <w:i/>
                <w:sz w:val="16"/>
                <w:szCs w:val="16"/>
              </w:rPr>
              <w:t>+</w:t>
            </w:r>
            <w:ins w:id="2647" w:author="Marie-Ange Bdn" w:date="2020-03-04T18:52:00Z">
              <w:r w:rsidR="00A85789">
                <w:rPr>
                  <w:rFonts w:ascii="Arial" w:hAnsi="Arial" w:cs="Arial"/>
                  <w:i/>
                  <w:sz w:val="16"/>
                  <w:szCs w:val="16"/>
                </w:rPr>
                <w:t>46</w:t>
              </w:r>
            </w:ins>
            <w:del w:id="2648" w:author="Marie-Ange Bdn" w:date="2020-03-04T18:52:00Z">
              <w:r w:rsidR="009220B6" w:rsidDel="00A85789">
                <w:rPr>
                  <w:rFonts w:ascii="Arial" w:hAnsi="Arial" w:cs="Arial"/>
                  <w:i/>
                  <w:sz w:val="16"/>
                  <w:szCs w:val="16"/>
                </w:rPr>
                <w:delText>3</w:delText>
              </w:r>
              <w:r w:rsidRPr="00224B02" w:rsidDel="00A85789">
                <w:rPr>
                  <w:rFonts w:ascii="Arial" w:hAnsi="Arial" w:cs="Arial"/>
                  <w:i/>
                  <w:sz w:val="16"/>
                  <w:szCs w:val="16"/>
                </w:rPr>
                <w:delText>0</w:delText>
              </w:r>
            </w:del>
            <w:r w:rsidRPr="00224B02">
              <w:rPr>
                <w:rFonts w:ascii="Arial" w:hAnsi="Arial" w:cs="Arial"/>
                <w:i/>
                <w:sz w:val="16"/>
                <w:szCs w:val="16"/>
              </w:rPr>
              <w:t xml:space="preserve">% </w:t>
            </w:r>
            <w:del w:id="2649" w:author="Marie-Ange Bdn" w:date="2020-03-04T18:53:00Z">
              <w:r w:rsidRPr="00224B02" w:rsidDel="00A85789">
                <w:rPr>
                  <w:rFonts w:ascii="Arial" w:hAnsi="Arial" w:cs="Arial"/>
                  <w:i/>
                  <w:sz w:val="16"/>
                  <w:szCs w:val="16"/>
                </w:rPr>
                <w:delText xml:space="preserve">baseline </w:delText>
              </w:r>
            </w:del>
            <w:ins w:id="2650" w:author="Marie-Ange Bdn" w:date="2020-03-04T18:53:00Z">
              <w:r w:rsidR="00A85789">
                <w:rPr>
                  <w:rFonts w:ascii="Arial" w:hAnsi="Arial" w:cs="Arial"/>
                  <w:i/>
                  <w:sz w:val="16"/>
                  <w:szCs w:val="16"/>
                </w:rPr>
                <w:t>of pop.</w:t>
              </w:r>
              <w:r w:rsidR="00A85789" w:rsidRPr="00224B02">
                <w:rPr>
                  <w:rFonts w:ascii="Arial" w:hAnsi="Arial" w:cs="Arial"/>
                  <w:i/>
                  <w:sz w:val="16"/>
                  <w:szCs w:val="16"/>
                </w:rPr>
                <w:t xml:space="preserve"> </w:t>
              </w:r>
            </w:ins>
            <w:r w:rsidRPr="00224B02">
              <w:rPr>
                <w:rFonts w:ascii="Arial" w:hAnsi="Arial" w:cs="Arial"/>
                <w:i/>
                <w:sz w:val="16"/>
                <w:szCs w:val="16"/>
              </w:rPr>
              <w:t>(50% male and 50% female)</w:t>
            </w:r>
          </w:p>
        </w:tc>
        <w:tc>
          <w:tcPr>
            <w:tcW w:w="1843" w:type="dxa"/>
            <w:shd w:val="clear" w:color="auto" w:fill="FFFFFF" w:themeFill="background1"/>
            <w:vAlign w:val="center"/>
            <w:tcPrChange w:id="2651" w:author="Catherine Wallis" w:date="2020-03-18T22:35:00Z">
              <w:tcPr>
                <w:tcW w:w="1843" w:type="dxa"/>
                <w:shd w:val="clear" w:color="auto" w:fill="FFFFFF" w:themeFill="background1"/>
                <w:vAlign w:val="center"/>
              </w:tcPr>
            </w:tcPrChange>
          </w:tcPr>
          <w:p w14:paraId="73329242" w14:textId="03659DCF"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The </w:t>
            </w:r>
            <w:r w:rsidR="000242C7">
              <w:rPr>
                <w:rFonts w:ascii="Arial" w:hAnsi="Arial" w:cs="Arial"/>
                <w:i/>
                <w:sz w:val="16"/>
                <w:szCs w:val="16"/>
              </w:rPr>
              <w:t>CP-CS</w:t>
            </w:r>
            <w:r w:rsidRPr="00224B02">
              <w:rPr>
                <w:rFonts w:ascii="Arial" w:hAnsi="Arial" w:cs="Arial"/>
                <w:i/>
                <w:sz w:val="16"/>
                <w:szCs w:val="16"/>
              </w:rPr>
              <w:t xml:space="preserve"> developed during the project are still being used/maintained beyond the project’s lifetime</w:t>
            </w:r>
          </w:p>
        </w:tc>
      </w:tr>
      <w:tr w:rsidR="00DF55B0" w:rsidRPr="000C22CF" w14:paraId="667C2E91" w14:textId="6A792EC5" w:rsidTr="00F71846">
        <w:trPr>
          <w:gridAfter w:val="1"/>
          <w:wAfter w:w="21" w:type="dxa"/>
          <w:trHeight w:val="567"/>
          <w:trPrChange w:id="2652" w:author="Catherine Wallis" w:date="2020-03-18T22:35:00Z">
            <w:trPr>
              <w:trHeight w:val="567"/>
            </w:trPr>
          </w:trPrChange>
        </w:trPr>
        <w:commentRangeStart w:id="2653" w:displacedByCustomXml="next"/>
        <w:sdt>
          <w:sdtPr>
            <w:rPr>
              <w:rFonts w:ascii="Arial" w:hAnsi="Arial" w:cs="Arial"/>
              <w:sz w:val="16"/>
              <w:szCs w:val="16"/>
              <w:lang w:val="en-US"/>
            </w:rPr>
            <w:id w:val="-459719093"/>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Change w:id="2654" w:author="Catherine Wallis" w:date="2020-03-18T22:35:00Z">
                  <w:tcPr>
                    <w:tcW w:w="1555" w:type="dxa"/>
                    <w:shd w:val="clear" w:color="auto" w:fill="FFFFFF" w:themeFill="background1"/>
                    <w:vAlign w:val="center"/>
                  </w:tcPr>
                </w:tcPrChange>
              </w:tcPr>
              <w:p w14:paraId="0BF24C89" w14:textId="6135B372"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A7.0 Strengthened adaptive capacity and reduced exposure to climate risks</w:t>
                </w:r>
                <w:r w:rsidR="003E5EC0" w:rsidRPr="00606AF3">
                  <w:rPr>
                    <w:rFonts w:ascii="Arial" w:hAnsi="Arial" w:cs="Arial"/>
                    <w:sz w:val="16"/>
                    <w:szCs w:val="16"/>
                    <w:lang w:val="en-US"/>
                  </w:rPr>
                  <w:t>A7.0 Strengthened adaptive capacity and reduced exposure to climate risks</w:t>
                </w:r>
              </w:p>
            </w:tc>
          </w:sdtContent>
        </w:sdt>
        <w:tc>
          <w:tcPr>
            <w:tcW w:w="2268" w:type="dxa"/>
            <w:shd w:val="clear" w:color="auto" w:fill="FFFFFF" w:themeFill="background1"/>
            <w:vAlign w:val="center"/>
            <w:tcPrChange w:id="2655" w:author="Catherine Wallis" w:date="2020-03-18T22:35:00Z">
              <w:tcPr>
                <w:tcW w:w="2551" w:type="dxa"/>
                <w:shd w:val="clear" w:color="auto" w:fill="FFFFFF" w:themeFill="background1"/>
                <w:vAlign w:val="center"/>
              </w:tcPr>
            </w:tcPrChange>
          </w:tcPr>
          <w:p w14:paraId="696ED00D" w14:textId="5B4D1365" w:rsidR="00DF55B0" w:rsidRPr="000C22CF" w:rsidRDefault="0003698E"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2131667823"/>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A7.2 Number of males and females reached by [or total geogrpahic coverage of] climate-related early warning systems and other risk reduction measures established/strengthened</w:t>
                </w:r>
                <w:r w:rsidR="003E5EC0" w:rsidRPr="00606AF3">
                  <w:rPr>
                    <w:rFonts w:ascii="Arial" w:hAnsi="Arial" w:cs="Arial"/>
                    <w:i/>
                    <w:sz w:val="16"/>
                    <w:szCs w:val="16"/>
                    <w:lang w:val="en-US"/>
                  </w:rPr>
                  <w:t>A7.2 Number of males and females reached by [or total geogrpahic coverage of] climate-related early warning systems and other risk reduction measures established/strengthened</w:t>
                </w:r>
              </w:sdtContent>
            </w:sdt>
          </w:p>
        </w:tc>
        <w:tc>
          <w:tcPr>
            <w:tcW w:w="1134" w:type="dxa"/>
            <w:shd w:val="clear" w:color="auto" w:fill="FFFFFF" w:themeFill="background1"/>
            <w:vAlign w:val="center"/>
            <w:tcPrChange w:id="2656" w:author="Catherine Wallis" w:date="2020-03-18T22:35:00Z">
              <w:tcPr>
                <w:tcW w:w="1134" w:type="dxa"/>
                <w:shd w:val="clear" w:color="auto" w:fill="FFFFFF" w:themeFill="background1"/>
                <w:vAlign w:val="center"/>
              </w:tcPr>
            </w:tcPrChange>
          </w:tcPr>
          <w:p w14:paraId="5B3069F9" w14:textId="4A311A11" w:rsidR="00DF55B0" w:rsidRPr="00224B02" w:rsidRDefault="00DF55B0" w:rsidP="00EF0A75">
            <w:pPr>
              <w:spacing w:after="40"/>
              <w:rPr>
                <w:rFonts w:ascii="Arial" w:hAnsi="Arial" w:cs="Arial"/>
                <w:i/>
                <w:sz w:val="16"/>
                <w:szCs w:val="16"/>
              </w:rPr>
            </w:pPr>
            <w:commentRangeStart w:id="2657"/>
            <w:commentRangeStart w:id="2658"/>
            <w:r w:rsidRPr="00224B02">
              <w:rPr>
                <w:rFonts w:ascii="Arial" w:hAnsi="Arial" w:cs="Arial"/>
                <w:i/>
                <w:sz w:val="16"/>
                <w:szCs w:val="16"/>
              </w:rPr>
              <w:t>Surveys</w:t>
            </w:r>
            <w:commentRangeEnd w:id="2657"/>
            <w:r w:rsidR="00995569">
              <w:rPr>
                <w:rStyle w:val="CommentReference"/>
                <w:lang w:eastAsia="en-US"/>
              </w:rPr>
              <w:commentReference w:id="2657"/>
            </w:r>
            <w:r w:rsidRPr="00224B02">
              <w:rPr>
                <w:rFonts w:ascii="Arial" w:hAnsi="Arial" w:cs="Arial"/>
                <w:i/>
                <w:sz w:val="16"/>
                <w:szCs w:val="16"/>
              </w:rPr>
              <w:t xml:space="preserve"> </w:t>
            </w:r>
          </w:p>
        </w:tc>
        <w:tc>
          <w:tcPr>
            <w:tcW w:w="1134" w:type="dxa"/>
            <w:shd w:val="clear" w:color="auto" w:fill="FFFFFF" w:themeFill="background1"/>
            <w:vAlign w:val="center"/>
            <w:tcPrChange w:id="2659" w:author="Catherine Wallis" w:date="2020-03-18T22:35:00Z">
              <w:tcPr>
                <w:tcW w:w="992" w:type="dxa"/>
                <w:shd w:val="clear" w:color="auto" w:fill="FFFFFF" w:themeFill="background1"/>
                <w:vAlign w:val="center"/>
              </w:tcPr>
            </w:tcPrChange>
          </w:tcPr>
          <w:p w14:paraId="6B5E5AD5" w14:textId="2B05C418" w:rsidR="00DF55B0" w:rsidRPr="00224B02" w:rsidRDefault="00AE3E40" w:rsidP="00EF0A75">
            <w:pPr>
              <w:spacing w:after="40"/>
              <w:rPr>
                <w:rFonts w:ascii="Arial" w:hAnsi="Arial" w:cs="Arial"/>
                <w:i/>
                <w:sz w:val="16"/>
                <w:szCs w:val="16"/>
              </w:rPr>
            </w:pPr>
            <w:ins w:id="2660" w:author="Author">
              <w:r>
                <w:rPr>
                  <w:rFonts w:ascii="Arial" w:hAnsi="Arial" w:cs="Arial"/>
                  <w:i/>
                  <w:sz w:val="16"/>
                  <w:szCs w:val="16"/>
                </w:rPr>
                <w:t>A baseline study of CP-CS use in each target country will be undertaken under Activity 1.4.1</w:t>
              </w:r>
            </w:ins>
            <w:del w:id="2661" w:author="Author">
              <w:r w:rsidR="00DF55B0" w:rsidRPr="00224B02" w:rsidDel="00AE3E40">
                <w:rPr>
                  <w:rFonts w:ascii="Arial" w:hAnsi="Arial" w:cs="Arial"/>
                  <w:i/>
                  <w:sz w:val="16"/>
                  <w:szCs w:val="16"/>
                </w:rPr>
                <w:delText>TBD at project onset</w:delText>
              </w:r>
              <w:commentRangeEnd w:id="2658"/>
              <w:r w:rsidR="002D529E" w:rsidDel="00AE3E40">
                <w:rPr>
                  <w:rStyle w:val="CommentReference"/>
                  <w:lang w:eastAsia="en-US"/>
                </w:rPr>
                <w:commentReference w:id="2658"/>
              </w:r>
            </w:del>
            <w:r w:rsidR="000A5177">
              <w:rPr>
                <w:rStyle w:val="CommentReference"/>
                <w:lang w:val="en-GB" w:eastAsia="en-US"/>
              </w:rPr>
              <w:commentReference w:id="2653"/>
            </w:r>
          </w:p>
        </w:tc>
        <w:tc>
          <w:tcPr>
            <w:tcW w:w="1134" w:type="dxa"/>
            <w:shd w:val="clear" w:color="auto" w:fill="FFFFFF" w:themeFill="background1"/>
            <w:vAlign w:val="center"/>
            <w:tcPrChange w:id="2662" w:author="Catherine Wallis" w:date="2020-03-18T22:35:00Z">
              <w:tcPr>
                <w:tcW w:w="1134" w:type="dxa"/>
                <w:shd w:val="clear" w:color="auto" w:fill="FFFFFF" w:themeFill="background1"/>
                <w:vAlign w:val="center"/>
              </w:tcPr>
            </w:tcPrChange>
          </w:tcPr>
          <w:p w14:paraId="1DCF945E" w14:textId="5F9A3155"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+10% </w:t>
            </w:r>
            <w:ins w:id="2663" w:author="Marie-Ange Bdn" w:date="2020-03-04T16:08:00Z">
              <w:r w:rsidR="000A5177">
                <w:rPr>
                  <w:rFonts w:ascii="Arial" w:hAnsi="Arial" w:cs="Arial"/>
                  <w:i/>
                  <w:sz w:val="16"/>
                  <w:szCs w:val="16"/>
                </w:rPr>
                <w:t xml:space="preserve">of the defined </w:t>
              </w:r>
            </w:ins>
            <w:r w:rsidRPr="00224B02">
              <w:rPr>
                <w:rFonts w:ascii="Arial" w:hAnsi="Arial" w:cs="Arial"/>
                <w:i/>
                <w:sz w:val="16"/>
                <w:szCs w:val="16"/>
              </w:rPr>
              <w:t>baseline (50% male and 50% female)</w:t>
            </w:r>
          </w:p>
        </w:tc>
        <w:tc>
          <w:tcPr>
            <w:tcW w:w="1701" w:type="dxa"/>
            <w:shd w:val="clear" w:color="auto" w:fill="FFFFFF" w:themeFill="background1"/>
            <w:vAlign w:val="center"/>
            <w:tcPrChange w:id="2664" w:author="Catherine Wallis" w:date="2020-03-18T22:35:00Z">
              <w:tcPr>
                <w:tcW w:w="1701" w:type="dxa"/>
                <w:shd w:val="clear" w:color="auto" w:fill="FFFFFF" w:themeFill="background1"/>
                <w:vAlign w:val="center"/>
              </w:tcPr>
            </w:tcPrChange>
          </w:tcPr>
          <w:p w14:paraId="3F7B9EB5" w14:textId="12FA4862" w:rsidR="00DF55B0" w:rsidRPr="00224B02" w:rsidRDefault="00DF55B0" w:rsidP="00EF0A75">
            <w:pPr>
              <w:spacing w:after="40"/>
              <w:rPr>
                <w:rFonts w:ascii="Arial" w:hAnsi="Arial" w:cs="Arial"/>
                <w:i/>
                <w:sz w:val="16"/>
                <w:szCs w:val="16"/>
              </w:rPr>
            </w:pPr>
            <w:r w:rsidRPr="00224B02">
              <w:rPr>
                <w:rFonts w:ascii="Arial" w:hAnsi="Arial" w:cs="Arial"/>
                <w:i/>
                <w:sz w:val="16"/>
                <w:szCs w:val="16"/>
              </w:rPr>
              <w:t>+40% baseline (50% male and 50% female)</w:t>
            </w:r>
          </w:p>
        </w:tc>
        <w:tc>
          <w:tcPr>
            <w:tcW w:w="1843" w:type="dxa"/>
            <w:shd w:val="clear" w:color="auto" w:fill="FFFFFF" w:themeFill="background1"/>
            <w:vAlign w:val="center"/>
            <w:tcPrChange w:id="2665" w:author="Catherine Wallis" w:date="2020-03-18T22:35:00Z">
              <w:tcPr>
                <w:tcW w:w="1843" w:type="dxa"/>
                <w:shd w:val="clear" w:color="auto" w:fill="FFFFFF" w:themeFill="background1"/>
                <w:vAlign w:val="center"/>
              </w:tcPr>
            </w:tcPrChange>
          </w:tcPr>
          <w:p w14:paraId="04846751" w14:textId="26B78BC1" w:rsidR="00DF55B0" w:rsidRPr="00224B02" w:rsidRDefault="00DF55B0" w:rsidP="00EF0A75">
            <w:pPr>
              <w:spacing w:after="40"/>
              <w:rPr>
                <w:rFonts w:ascii="Arial" w:hAnsi="Arial" w:cs="Arial"/>
                <w:i/>
                <w:sz w:val="16"/>
                <w:szCs w:val="16"/>
              </w:rPr>
            </w:pPr>
            <w:r w:rsidRPr="00224B02">
              <w:rPr>
                <w:rFonts w:ascii="Arial" w:hAnsi="Arial" w:cs="Arial"/>
                <w:i/>
                <w:sz w:val="16"/>
                <w:szCs w:val="16"/>
              </w:rPr>
              <w:t>Warnings reach relevant population using adequate dissemination channels</w:t>
            </w:r>
          </w:p>
        </w:tc>
      </w:tr>
      <w:tr w:rsidR="00DF55B0" w:rsidRPr="000C22CF" w14:paraId="0E7D66BC" w14:textId="714FB81B" w:rsidTr="00F71846">
        <w:trPr>
          <w:gridAfter w:val="1"/>
          <w:wAfter w:w="21" w:type="dxa"/>
          <w:trHeight w:val="279"/>
          <w:trPrChange w:id="2666" w:author="Catherine Wallis" w:date="2020-03-18T22:35:00Z">
            <w:trPr>
              <w:trHeight w:val="279"/>
            </w:trPr>
          </w:trPrChange>
        </w:trPr>
        <w:commentRangeEnd w:id="2653" w:displacedByCustomXml="next"/>
        <w:sdt>
          <w:sdtPr>
            <w:rPr>
              <w:rFonts w:ascii="Arial" w:hAnsi="Arial" w:cs="Arial"/>
              <w:sz w:val="16"/>
              <w:szCs w:val="16"/>
              <w:lang w:val="en-US"/>
            </w:rPr>
            <w:id w:val="1881211496"/>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Change w:id="2667" w:author="Catherine Wallis" w:date="2020-03-18T22:35:00Z">
                  <w:tcPr>
                    <w:tcW w:w="1555" w:type="dxa"/>
                    <w:shd w:val="clear" w:color="auto" w:fill="FFFFFF" w:themeFill="background1"/>
                    <w:vAlign w:val="center"/>
                  </w:tcPr>
                </w:tcPrChange>
              </w:tcPr>
              <w:p w14:paraId="45136DF5" w14:textId="2ED08B47"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A8.0 Strengthened awareness of climate threats and risk-reduction processes</w:t>
                </w:r>
                <w:r w:rsidR="003E5EC0" w:rsidRPr="00606AF3">
                  <w:rPr>
                    <w:rFonts w:ascii="Arial" w:hAnsi="Arial" w:cs="Arial"/>
                    <w:sz w:val="16"/>
                    <w:szCs w:val="16"/>
                    <w:lang w:val="en-US"/>
                  </w:rPr>
                  <w:t>A8.0 Strengthened awareness of climate threats and risk-reduction processes</w:t>
                </w:r>
              </w:p>
            </w:tc>
          </w:sdtContent>
        </w:sdt>
        <w:tc>
          <w:tcPr>
            <w:tcW w:w="2268" w:type="dxa"/>
            <w:shd w:val="clear" w:color="auto" w:fill="FFFFFF" w:themeFill="background1"/>
            <w:vAlign w:val="center"/>
            <w:tcPrChange w:id="2668" w:author="Catherine Wallis" w:date="2020-03-18T22:35:00Z">
              <w:tcPr>
                <w:tcW w:w="2551" w:type="dxa"/>
                <w:shd w:val="clear" w:color="auto" w:fill="FFFFFF" w:themeFill="background1"/>
                <w:vAlign w:val="center"/>
              </w:tcPr>
            </w:tcPrChange>
          </w:tcPr>
          <w:p w14:paraId="156E1E75" w14:textId="0126C17F" w:rsidR="00DF55B0" w:rsidRPr="000C22CF" w:rsidRDefault="0003698E"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1922623000"/>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A8.1 Number of males and females made aware of climate threats and related appropriate responses</w:t>
                </w:r>
                <w:r w:rsidR="003E5EC0" w:rsidRPr="00606AF3">
                  <w:rPr>
                    <w:rFonts w:ascii="Arial" w:hAnsi="Arial" w:cs="Arial"/>
                    <w:i/>
                    <w:sz w:val="16"/>
                    <w:szCs w:val="16"/>
                    <w:lang w:val="en-US"/>
                  </w:rPr>
                  <w:t>A8.1 Number of males and females made aware of climate threats and related appropriate responses</w:t>
                </w:r>
              </w:sdtContent>
            </w:sdt>
            <w:r w:rsidR="00DF55B0" w:rsidRPr="000C22CF">
              <w:rPr>
                <w:rFonts w:ascii="Arial" w:hAnsi="Arial" w:cs="Arial"/>
                <w:i/>
                <w:sz w:val="16"/>
                <w:szCs w:val="16"/>
              </w:rPr>
              <w:t xml:space="preserve"> </w:t>
            </w:r>
          </w:p>
        </w:tc>
        <w:tc>
          <w:tcPr>
            <w:tcW w:w="1134" w:type="dxa"/>
            <w:shd w:val="clear" w:color="auto" w:fill="FFFFFF" w:themeFill="background1"/>
            <w:vAlign w:val="center"/>
            <w:tcPrChange w:id="2669" w:author="Catherine Wallis" w:date="2020-03-18T22:35:00Z">
              <w:tcPr>
                <w:tcW w:w="1134" w:type="dxa"/>
                <w:shd w:val="clear" w:color="auto" w:fill="FFFFFF" w:themeFill="background1"/>
                <w:vAlign w:val="center"/>
              </w:tcPr>
            </w:tcPrChange>
          </w:tcPr>
          <w:p w14:paraId="3C9328CC" w14:textId="543D820F"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Surveys </w:t>
            </w:r>
          </w:p>
        </w:tc>
        <w:tc>
          <w:tcPr>
            <w:tcW w:w="1134" w:type="dxa"/>
            <w:shd w:val="clear" w:color="auto" w:fill="FFFFFF" w:themeFill="background1"/>
            <w:vAlign w:val="center"/>
            <w:tcPrChange w:id="2670" w:author="Catherine Wallis" w:date="2020-03-18T22:35:00Z">
              <w:tcPr>
                <w:tcW w:w="992" w:type="dxa"/>
                <w:shd w:val="clear" w:color="auto" w:fill="FFFFFF" w:themeFill="background1"/>
                <w:vAlign w:val="center"/>
              </w:tcPr>
            </w:tcPrChange>
          </w:tcPr>
          <w:p w14:paraId="74910015" w14:textId="2BF66AFD" w:rsidR="00DF55B0" w:rsidRPr="00224B02" w:rsidRDefault="00AE3E40" w:rsidP="00EF0A75">
            <w:pPr>
              <w:spacing w:after="40"/>
              <w:rPr>
                <w:rFonts w:ascii="Arial" w:hAnsi="Arial" w:cs="Arial"/>
                <w:i/>
                <w:sz w:val="16"/>
                <w:szCs w:val="16"/>
              </w:rPr>
            </w:pPr>
            <w:ins w:id="2671" w:author="Author">
              <w:r>
                <w:rPr>
                  <w:rFonts w:ascii="Arial" w:hAnsi="Arial" w:cs="Arial"/>
                  <w:i/>
                  <w:sz w:val="16"/>
                  <w:szCs w:val="16"/>
                </w:rPr>
                <w:t>A baseline study of CP-CS use in each target country will be undertaken under Activity 1.4.1</w:t>
              </w:r>
            </w:ins>
            <w:commentRangeStart w:id="2672"/>
            <w:del w:id="2673" w:author="Author">
              <w:r w:rsidR="00DF55B0" w:rsidRPr="00224B02" w:rsidDel="00AE3E40">
                <w:rPr>
                  <w:rFonts w:ascii="Arial" w:hAnsi="Arial" w:cs="Arial"/>
                  <w:i/>
                  <w:sz w:val="16"/>
                  <w:szCs w:val="16"/>
                </w:rPr>
                <w:delText>TBD at project onset</w:delText>
              </w:r>
            </w:del>
          </w:p>
        </w:tc>
        <w:tc>
          <w:tcPr>
            <w:tcW w:w="1134" w:type="dxa"/>
            <w:shd w:val="clear" w:color="auto" w:fill="FFFFFF" w:themeFill="background1"/>
            <w:vAlign w:val="center"/>
            <w:tcPrChange w:id="2674" w:author="Catherine Wallis" w:date="2020-03-18T22:35:00Z">
              <w:tcPr>
                <w:tcW w:w="1134" w:type="dxa"/>
                <w:shd w:val="clear" w:color="auto" w:fill="FFFFFF" w:themeFill="background1"/>
                <w:vAlign w:val="center"/>
              </w:tcPr>
            </w:tcPrChange>
          </w:tcPr>
          <w:p w14:paraId="79BD2DFF" w14:textId="37E57730"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+10% baseline (50% male and 50% </w:t>
            </w:r>
            <w:commentRangeStart w:id="2675"/>
            <w:r w:rsidRPr="00224B02">
              <w:rPr>
                <w:rFonts w:ascii="Arial" w:hAnsi="Arial" w:cs="Arial"/>
                <w:i/>
                <w:sz w:val="16"/>
                <w:szCs w:val="16"/>
              </w:rPr>
              <w:t>female</w:t>
            </w:r>
            <w:commentRangeEnd w:id="2675"/>
            <w:r w:rsidR="00995569">
              <w:rPr>
                <w:rStyle w:val="CommentReference"/>
                <w:lang w:eastAsia="en-US"/>
              </w:rPr>
              <w:commentReference w:id="2675"/>
            </w:r>
            <w:r w:rsidRPr="00224B02">
              <w:rPr>
                <w:rFonts w:ascii="Arial" w:hAnsi="Arial" w:cs="Arial"/>
                <w:i/>
                <w:sz w:val="16"/>
                <w:szCs w:val="16"/>
              </w:rPr>
              <w:t>)</w:t>
            </w:r>
            <w:commentRangeEnd w:id="2672"/>
            <w:r w:rsidR="002D529E">
              <w:rPr>
                <w:rStyle w:val="CommentReference"/>
                <w:lang w:eastAsia="en-US"/>
              </w:rPr>
              <w:commentReference w:id="2672"/>
            </w:r>
          </w:p>
        </w:tc>
        <w:tc>
          <w:tcPr>
            <w:tcW w:w="1701" w:type="dxa"/>
            <w:shd w:val="clear" w:color="auto" w:fill="FFFFFF" w:themeFill="background1"/>
            <w:vAlign w:val="center"/>
            <w:tcPrChange w:id="2676" w:author="Catherine Wallis" w:date="2020-03-18T22:35:00Z">
              <w:tcPr>
                <w:tcW w:w="1701" w:type="dxa"/>
                <w:shd w:val="clear" w:color="auto" w:fill="FFFFFF" w:themeFill="background1"/>
                <w:vAlign w:val="center"/>
              </w:tcPr>
            </w:tcPrChange>
          </w:tcPr>
          <w:p w14:paraId="699A7FF4" w14:textId="791A2C6C" w:rsidR="00DF55B0" w:rsidRPr="00224B02" w:rsidRDefault="00DF55B0" w:rsidP="00EF0A75">
            <w:pPr>
              <w:spacing w:after="40"/>
              <w:rPr>
                <w:rFonts w:ascii="Arial" w:hAnsi="Arial" w:cs="Arial"/>
                <w:i/>
                <w:sz w:val="16"/>
                <w:szCs w:val="16"/>
              </w:rPr>
            </w:pPr>
            <w:r w:rsidRPr="00224B02">
              <w:rPr>
                <w:rFonts w:ascii="Arial" w:hAnsi="Arial" w:cs="Arial"/>
                <w:i/>
                <w:sz w:val="16"/>
                <w:szCs w:val="16"/>
              </w:rPr>
              <w:t>+40% baseline (50% male and 50% female)</w:t>
            </w:r>
          </w:p>
        </w:tc>
        <w:tc>
          <w:tcPr>
            <w:tcW w:w="1843" w:type="dxa"/>
            <w:shd w:val="clear" w:color="auto" w:fill="FFFFFF" w:themeFill="background1"/>
            <w:vAlign w:val="center"/>
            <w:tcPrChange w:id="2677" w:author="Catherine Wallis" w:date="2020-03-18T22:35:00Z">
              <w:tcPr>
                <w:tcW w:w="1843" w:type="dxa"/>
                <w:shd w:val="clear" w:color="auto" w:fill="FFFFFF" w:themeFill="background1"/>
                <w:vAlign w:val="center"/>
              </w:tcPr>
            </w:tcPrChange>
          </w:tcPr>
          <w:p w14:paraId="672B9844" w14:textId="24F54B1F"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Interactions between </w:t>
            </w:r>
            <w:r w:rsidR="000242C7">
              <w:rPr>
                <w:rFonts w:ascii="Arial" w:hAnsi="Arial" w:cs="Arial"/>
                <w:i/>
                <w:sz w:val="16"/>
                <w:szCs w:val="16"/>
              </w:rPr>
              <w:t>CP-CS</w:t>
            </w:r>
            <w:r w:rsidRPr="00224B02">
              <w:rPr>
                <w:rFonts w:ascii="Arial" w:hAnsi="Arial" w:cs="Arial"/>
                <w:i/>
                <w:sz w:val="16"/>
                <w:szCs w:val="16"/>
              </w:rPr>
              <w:t xml:space="preserve"> providers and end-users is effective, through the UIP, NCOF, SWIOCOF and other means</w:t>
            </w:r>
          </w:p>
        </w:tc>
      </w:tr>
    </w:tbl>
    <w:p w14:paraId="5C651725" w14:textId="77777777" w:rsidR="00225817" w:rsidRDefault="00225817" w:rsidP="00EF0A75">
      <w:pPr>
        <w:sectPr w:rsidR="00225817" w:rsidSect="006B6F20">
          <w:headerReference w:type="default" r:id="rId29"/>
          <w:pgSz w:w="11909" w:h="16834" w:code="9"/>
          <w:pgMar w:top="1728" w:right="1008" w:bottom="1152" w:left="1008" w:header="720" w:footer="720" w:gutter="0"/>
          <w:cols w:space="720"/>
          <w:docGrid w:linePitch="360"/>
        </w:sectPr>
      </w:pPr>
    </w:p>
    <w:tbl>
      <w:tblPr>
        <w:tblStyle w:val="TableGrid"/>
        <w:tblpPr w:leftFromText="180" w:rightFromText="180" w:vertAnchor="text" w:horzAnchor="margin" w:tblpX="-365" w:tblpY="7"/>
        <w:tblW w:w="15163" w:type="dxa"/>
        <w:tblLayout w:type="fixed"/>
        <w:tblLook w:val="04A0" w:firstRow="1" w:lastRow="0" w:firstColumn="1" w:lastColumn="0" w:noHBand="0" w:noVBand="1"/>
      </w:tblPr>
      <w:tblGrid>
        <w:gridCol w:w="2263"/>
        <w:gridCol w:w="2409"/>
        <w:gridCol w:w="1701"/>
        <w:gridCol w:w="1276"/>
        <w:gridCol w:w="1702"/>
        <w:gridCol w:w="2551"/>
        <w:gridCol w:w="3261"/>
        <w:tblGridChange w:id="2678">
          <w:tblGrid>
            <w:gridCol w:w="2263"/>
            <w:gridCol w:w="2409"/>
            <w:gridCol w:w="1701"/>
            <w:gridCol w:w="1276"/>
            <w:gridCol w:w="1702"/>
            <w:gridCol w:w="2693"/>
            <w:gridCol w:w="48"/>
            <w:gridCol w:w="3071"/>
          </w:tblGrid>
        </w:tblGridChange>
      </w:tblGrid>
      <w:tr w:rsidR="00224B02" w:rsidRPr="006329EE" w14:paraId="398EDF83" w14:textId="77777777" w:rsidTr="00225817">
        <w:trPr>
          <w:trHeight w:val="335"/>
        </w:trPr>
        <w:tc>
          <w:tcPr>
            <w:tcW w:w="15163" w:type="dxa"/>
            <w:gridSpan w:val="7"/>
            <w:shd w:val="clear" w:color="auto" w:fill="F2F2F2" w:themeFill="background1" w:themeFillShade="F2"/>
            <w:vAlign w:val="center"/>
          </w:tcPr>
          <w:p w14:paraId="43AC06D5" w14:textId="77777777" w:rsidR="00224B02" w:rsidRPr="006329EE" w:rsidRDefault="00224B02" w:rsidP="00EF0A75">
            <w:pPr>
              <w:rPr>
                <w:rFonts w:ascii="Arial" w:hAnsi="Arial" w:cs="Arial"/>
                <w:b/>
                <w:bCs/>
                <w:color w:val="000000"/>
                <w:sz w:val="16"/>
                <w:szCs w:val="16"/>
                <w:lang w:eastAsia="ja-JP"/>
              </w:rPr>
            </w:pPr>
            <w:r w:rsidRPr="006329EE">
              <w:rPr>
                <w:rFonts w:ascii="Arial" w:hAnsi="Arial" w:cs="Arial"/>
                <w:b/>
                <w:color w:val="24634F"/>
                <w:sz w:val="16"/>
                <w:szCs w:val="16"/>
                <w:lang w:eastAsia="ja-JP"/>
              </w:rPr>
              <w:lastRenderedPageBreak/>
              <w:t>E.5. Project/programme performance indicators</w:t>
            </w:r>
          </w:p>
        </w:tc>
      </w:tr>
      <w:tr w:rsidR="00224B02" w:rsidRPr="006329EE" w14:paraId="55131299" w14:textId="77777777" w:rsidTr="00225817">
        <w:trPr>
          <w:trHeight w:val="335"/>
        </w:trPr>
        <w:tc>
          <w:tcPr>
            <w:tcW w:w="15163" w:type="dxa"/>
            <w:gridSpan w:val="7"/>
            <w:shd w:val="clear" w:color="auto" w:fill="auto"/>
            <w:vAlign w:val="center"/>
          </w:tcPr>
          <w:p w14:paraId="39217F07" w14:textId="77777777" w:rsidR="00224B02" w:rsidRPr="006329EE" w:rsidRDefault="00224B02" w:rsidP="00EF0A75">
            <w:pPr>
              <w:rPr>
                <w:rFonts w:ascii="Arial" w:hAnsi="Arial" w:cs="Arial"/>
                <w:b/>
                <w:bCs/>
                <w:color w:val="000000"/>
                <w:sz w:val="16"/>
                <w:szCs w:val="16"/>
                <w:lang w:eastAsia="ja-JP"/>
              </w:rPr>
            </w:pPr>
            <w:r w:rsidRPr="006329EE">
              <w:rPr>
                <w:rFonts w:ascii="Arial" w:hAnsi="Arial" w:cs="Arial"/>
                <w:i/>
                <w:color w:val="808080" w:themeColor="background1" w:themeShade="80"/>
                <w:sz w:val="16"/>
                <w:szCs w:val="16"/>
                <w:lang w:eastAsia="ja-JP"/>
              </w:rPr>
              <w:t>The performance indicators for progress reporting during implementation should seek to measure pre-existing conditions, progress and results at the most relevant level for ease of GCF monitoring and AE reporting. Add rows as needed.</w:t>
            </w:r>
          </w:p>
        </w:tc>
      </w:tr>
      <w:tr w:rsidR="00224B02" w:rsidRPr="006329EE" w14:paraId="27F025DC" w14:textId="77777777" w:rsidTr="000F7AC2">
        <w:tblPrEx>
          <w:tblW w:w="15163" w:type="dxa"/>
          <w:tblLayout w:type="fixed"/>
          <w:tblPrExChange w:id="2679" w:author="Catherine Wallis" w:date="2020-03-18T22:36:00Z">
            <w:tblPrEx>
              <w:tblW w:w="15163" w:type="dxa"/>
              <w:tblLayout w:type="fixed"/>
            </w:tblPrEx>
          </w:tblPrExChange>
        </w:tblPrEx>
        <w:trPr>
          <w:trHeight w:val="335"/>
          <w:trPrChange w:id="2680" w:author="Catherine Wallis" w:date="2020-03-18T22:36:00Z">
            <w:trPr>
              <w:trHeight w:val="335"/>
            </w:trPr>
          </w:trPrChange>
        </w:trPr>
        <w:tc>
          <w:tcPr>
            <w:tcW w:w="2263" w:type="dxa"/>
            <w:vMerge w:val="restart"/>
            <w:shd w:val="clear" w:color="auto" w:fill="F2F2F2" w:themeFill="background1" w:themeFillShade="F2"/>
            <w:tcPrChange w:id="2681" w:author="Catherine Wallis" w:date="2020-03-18T22:36:00Z">
              <w:tcPr>
                <w:tcW w:w="2263" w:type="dxa"/>
                <w:vMerge w:val="restart"/>
                <w:shd w:val="clear" w:color="auto" w:fill="F2F2F2" w:themeFill="background1" w:themeFillShade="F2"/>
              </w:tcPr>
            </w:tcPrChange>
          </w:tcPr>
          <w:p w14:paraId="57BD565D" w14:textId="77777777" w:rsidR="00224B02" w:rsidRPr="006329EE" w:rsidRDefault="00224B02" w:rsidP="00EF0A75">
            <w:pPr>
              <w:spacing w:before="40" w:after="40"/>
              <w:ind w:left="-17"/>
              <w:jc w:val="center"/>
              <w:rPr>
                <w:rFonts w:ascii="Arial" w:hAnsi="Arial" w:cs="Arial"/>
                <w:b/>
                <w:sz w:val="16"/>
                <w:szCs w:val="16"/>
              </w:rPr>
            </w:pPr>
            <w:r w:rsidRPr="006329EE">
              <w:rPr>
                <w:rFonts w:ascii="Arial" w:hAnsi="Arial" w:cs="Arial"/>
                <w:b/>
                <w:sz w:val="16"/>
                <w:szCs w:val="16"/>
              </w:rPr>
              <w:t>Expected Results</w:t>
            </w:r>
          </w:p>
        </w:tc>
        <w:tc>
          <w:tcPr>
            <w:tcW w:w="2409" w:type="dxa"/>
            <w:vMerge w:val="restart"/>
            <w:shd w:val="clear" w:color="auto" w:fill="F2F2F2" w:themeFill="background1" w:themeFillShade="F2"/>
            <w:tcPrChange w:id="2682" w:author="Catherine Wallis" w:date="2020-03-18T22:36:00Z">
              <w:tcPr>
                <w:tcW w:w="2409" w:type="dxa"/>
                <w:vMerge w:val="restart"/>
                <w:shd w:val="clear" w:color="auto" w:fill="F2F2F2" w:themeFill="background1" w:themeFillShade="F2"/>
              </w:tcPr>
            </w:tcPrChange>
          </w:tcPr>
          <w:p w14:paraId="15A72560" w14:textId="77777777" w:rsidR="00224B02" w:rsidRPr="006329EE" w:rsidRDefault="00224B02" w:rsidP="00EF0A75">
            <w:pPr>
              <w:jc w:val="center"/>
              <w:rPr>
                <w:rFonts w:ascii="Arial" w:hAnsi="Arial" w:cs="Arial"/>
                <w:b/>
                <w:sz w:val="16"/>
                <w:szCs w:val="16"/>
              </w:rPr>
            </w:pPr>
            <w:r w:rsidRPr="006329EE">
              <w:rPr>
                <w:rFonts w:ascii="Arial" w:hAnsi="Arial" w:cs="Arial"/>
                <w:b/>
                <w:sz w:val="16"/>
                <w:szCs w:val="16"/>
              </w:rPr>
              <w:t>Indicator</w:t>
            </w:r>
          </w:p>
        </w:tc>
        <w:tc>
          <w:tcPr>
            <w:tcW w:w="1701" w:type="dxa"/>
            <w:vMerge w:val="restart"/>
            <w:shd w:val="clear" w:color="auto" w:fill="F2F2F2" w:themeFill="background1" w:themeFillShade="F2"/>
            <w:tcPrChange w:id="2683" w:author="Catherine Wallis" w:date="2020-03-18T22:36:00Z">
              <w:tcPr>
                <w:tcW w:w="1701" w:type="dxa"/>
                <w:vMerge w:val="restart"/>
                <w:shd w:val="clear" w:color="auto" w:fill="F2F2F2" w:themeFill="background1" w:themeFillShade="F2"/>
              </w:tcPr>
            </w:tcPrChange>
          </w:tcPr>
          <w:p w14:paraId="48518374" w14:textId="77777777" w:rsidR="00224B02" w:rsidRPr="006329EE" w:rsidRDefault="00224B02" w:rsidP="00EF0A75">
            <w:pPr>
              <w:jc w:val="center"/>
              <w:rPr>
                <w:rFonts w:ascii="Arial" w:hAnsi="Arial" w:cs="Arial"/>
                <w:b/>
                <w:sz w:val="16"/>
                <w:szCs w:val="16"/>
              </w:rPr>
            </w:pPr>
            <w:r w:rsidRPr="006329EE">
              <w:rPr>
                <w:rFonts w:ascii="Arial" w:hAnsi="Arial" w:cs="Arial"/>
                <w:b/>
                <w:sz w:val="16"/>
                <w:szCs w:val="16"/>
              </w:rPr>
              <w:t>Means of Verification (</w:t>
            </w:r>
            <w:proofErr w:type="spellStart"/>
            <w:r w:rsidRPr="006329EE">
              <w:rPr>
                <w:rFonts w:ascii="Arial" w:hAnsi="Arial" w:cs="Arial"/>
                <w:b/>
                <w:sz w:val="16"/>
                <w:szCs w:val="16"/>
              </w:rPr>
              <w:t>MoV</w:t>
            </w:r>
            <w:proofErr w:type="spellEnd"/>
            <w:r w:rsidRPr="006329EE">
              <w:rPr>
                <w:rFonts w:ascii="Arial" w:hAnsi="Arial" w:cs="Arial"/>
                <w:b/>
                <w:sz w:val="16"/>
                <w:szCs w:val="16"/>
              </w:rPr>
              <w:t>)</w:t>
            </w:r>
          </w:p>
        </w:tc>
        <w:tc>
          <w:tcPr>
            <w:tcW w:w="1276" w:type="dxa"/>
            <w:vMerge w:val="restart"/>
            <w:shd w:val="clear" w:color="auto" w:fill="F2F2F2" w:themeFill="background1" w:themeFillShade="F2"/>
            <w:tcPrChange w:id="2684" w:author="Catherine Wallis" w:date="2020-03-18T22:36:00Z">
              <w:tcPr>
                <w:tcW w:w="1276" w:type="dxa"/>
                <w:vMerge w:val="restart"/>
                <w:shd w:val="clear" w:color="auto" w:fill="F2F2F2" w:themeFill="background1" w:themeFillShade="F2"/>
              </w:tcPr>
            </w:tcPrChange>
          </w:tcPr>
          <w:p w14:paraId="7A2CE017"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Baseline</w:t>
            </w:r>
          </w:p>
        </w:tc>
        <w:tc>
          <w:tcPr>
            <w:tcW w:w="4253" w:type="dxa"/>
            <w:gridSpan w:val="2"/>
            <w:shd w:val="clear" w:color="auto" w:fill="F2F2F2" w:themeFill="background1" w:themeFillShade="F2"/>
            <w:tcPrChange w:id="2685" w:author="Catherine Wallis" w:date="2020-03-18T22:36:00Z">
              <w:tcPr>
                <w:tcW w:w="4443" w:type="dxa"/>
                <w:gridSpan w:val="3"/>
                <w:shd w:val="clear" w:color="auto" w:fill="F2F2F2" w:themeFill="background1" w:themeFillShade="F2"/>
              </w:tcPr>
            </w:tcPrChange>
          </w:tcPr>
          <w:p w14:paraId="269DC23A"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Target</w:t>
            </w:r>
          </w:p>
        </w:tc>
        <w:tc>
          <w:tcPr>
            <w:tcW w:w="3261" w:type="dxa"/>
            <w:shd w:val="clear" w:color="auto" w:fill="F2F2F2" w:themeFill="background1" w:themeFillShade="F2"/>
            <w:tcPrChange w:id="2686" w:author="Catherine Wallis" w:date="2020-03-18T22:36:00Z">
              <w:tcPr>
                <w:tcW w:w="3071" w:type="dxa"/>
                <w:shd w:val="clear" w:color="auto" w:fill="F2F2F2" w:themeFill="background1" w:themeFillShade="F2"/>
              </w:tcPr>
            </w:tcPrChange>
          </w:tcPr>
          <w:p w14:paraId="0D30E5E4"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Assumptions</w:t>
            </w:r>
          </w:p>
        </w:tc>
      </w:tr>
      <w:tr w:rsidR="00224B02" w:rsidRPr="006329EE" w14:paraId="708FAF76" w14:textId="77777777" w:rsidTr="000F7AC2">
        <w:tblPrEx>
          <w:tblW w:w="15163" w:type="dxa"/>
          <w:tblLayout w:type="fixed"/>
          <w:tblPrExChange w:id="2687" w:author="Catherine Wallis" w:date="2020-03-18T22:36:00Z">
            <w:tblPrEx>
              <w:tblW w:w="15163" w:type="dxa"/>
              <w:tblLayout w:type="fixed"/>
            </w:tblPrEx>
          </w:tblPrExChange>
        </w:tblPrEx>
        <w:trPr>
          <w:trHeight w:val="335"/>
          <w:trPrChange w:id="2688" w:author="Catherine Wallis" w:date="2020-03-18T22:36:00Z">
            <w:trPr>
              <w:trHeight w:val="335"/>
            </w:trPr>
          </w:trPrChange>
        </w:trPr>
        <w:tc>
          <w:tcPr>
            <w:tcW w:w="2263" w:type="dxa"/>
            <w:vMerge/>
            <w:shd w:val="clear" w:color="auto" w:fill="F2F2F2" w:themeFill="background1" w:themeFillShade="F2"/>
            <w:tcPrChange w:id="2689" w:author="Catherine Wallis" w:date="2020-03-18T22:36:00Z">
              <w:tcPr>
                <w:tcW w:w="2263" w:type="dxa"/>
                <w:vMerge/>
                <w:shd w:val="clear" w:color="auto" w:fill="F2F2F2" w:themeFill="background1" w:themeFillShade="F2"/>
              </w:tcPr>
            </w:tcPrChange>
          </w:tcPr>
          <w:p w14:paraId="42E92E15" w14:textId="77777777" w:rsidR="00224B02" w:rsidRPr="006329EE" w:rsidRDefault="00224B02" w:rsidP="00EF0A75">
            <w:pPr>
              <w:spacing w:before="40" w:after="40"/>
              <w:ind w:left="-17"/>
              <w:rPr>
                <w:rFonts w:ascii="Arial" w:hAnsi="Arial" w:cs="Arial"/>
                <w:b/>
                <w:sz w:val="16"/>
                <w:szCs w:val="16"/>
              </w:rPr>
            </w:pPr>
          </w:p>
        </w:tc>
        <w:tc>
          <w:tcPr>
            <w:tcW w:w="2409" w:type="dxa"/>
            <w:vMerge/>
            <w:shd w:val="clear" w:color="auto" w:fill="F2F2F2" w:themeFill="background1" w:themeFillShade="F2"/>
            <w:tcPrChange w:id="2690" w:author="Catherine Wallis" w:date="2020-03-18T22:36:00Z">
              <w:tcPr>
                <w:tcW w:w="2409" w:type="dxa"/>
                <w:vMerge/>
                <w:shd w:val="clear" w:color="auto" w:fill="F2F2F2" w:themeFill="background1" w:themeFillShade="F2"/>
              </w:tcPr>
            </w:tcPrChange>
          </w:tcPr>
          <w:p w14:paraId="0699A836" w14:textId="77777777" w:rsidR="00224B02" w:rsidRPr="006329EE" w:rsidRDefault="00224B02" w:rsidP="00EF0A75">
            <w:pPr>
              <w:rPr>
                <w:rFonts w:ascii="Arial" w:hAnsi="Arial" w:cs="Arial"/>
                <w:b/>
                <w:sz w:val="16"/>
                <w:szCs w:val="16"/>
              </w:rPr>
            </w:pPr>
          </w:p>
        </w:tc>
        <w:tc>
          <w:tcPr>
            <w:tcW w:w="1701" w:type="dxa"/>
            <w:vMerge/>
            <w:shd w:val="clear" w:color="auto" w:fill="F2F2F2" w:themeFill="background1" w:themeFillShade="F2"/>
            <w:tcPrChange w:id="2691" w:author="Catherine Wallis" w:date="2020-03-18T22:36:00Z">
              <w:tcPr>
                <w:tcW w:w="1701" w:type="dxa"/>
                <w:vMerge/>
                <w:shd w:val="clear" w:color="auto" w:fill="F2F2F2" w:themeFill="background1" w:themeFillShade="F2"/>
              </w:tcPr>
            </w:tcPrChange>
          </w:tcPr>
          <w:p w14:paraId="4FD6C528" w14:textId="77777777" w:rsidR="00224B02" w:rsidRPr="006329EE" w:rsidRDefault="00224B02" w:rsidP="00EF0A75">
            <w:pPr>
              <w:rPr>
                <w:rFonts w:ascii="Arial" w:hAnsi="Arial" w:cs="Arial"/>
                <w:b/>
                <w:sz w:val="16"/>
                <w:szCs w:val="16"/>
              </w:rPr>
            </w:pPr>
          </w:p>
        </w:tc>
        <w:tc>
          <w:tcPr>
            <w:tcW w:w="1276" w:type="dxa"/>
            <w:vMerge/>
            <w:shd w:val="clear" w:color="auto" w:fill="F2F2F2" w:themeFill="background1" w:themeFillShade="F2"/>
            <w:tcPrChange w:id="2692" w:author="Catherine Wallis" w:date="2020-03-18T22:36:00Z">
              <w:tcPr>
                <w:tcW w:w="1276" w:type="dxa"/>
                <w:vMerge/>
                <w:shd w:val="clear" w:color="auto" w:fill="F2F2F2" w:themeFill="background1" w:themeFillShade="F2"/>
              </w:tcPr>
            </w:tcPrChange>
          </w:tcPr>
          <w:p w14:paraId="7D566971" w14:textId="77777777" w:rsidR="00224B02" w:rsidRPr="006329EE" w:rsidRDefault="00224B02" w:rsidP="00EF0A75">
            <w:pPr>
              <w:rPr>
                <w:rFonts w:ascii="Arial" w:hAnsi="Arial" w:cs="Arial"/>
                <w:b/>
                <w:bCs/>
                <w:color w:val="000000"/>
                <w:sz w:val="16"/>
                <w:szCs w:val="16"/>
                <w:lang w:eastAsia="ja-JP"/>
              </w:rPr>
            </w:pPr>
          </w:p>
        </w:tc>
        <w:tc>
          <w:tcPr>
            <w:tcW w:w="1702" w:type="dxa"/>
            <w:shd w:val="clear" w:color="auto" w:fill="F2F2F2" w:themeFill="background1" w:themeFillShade="F2"/>
            <w:tcPrChange w:id="2693" w:author="Catherine Wallis" w:date="2020-03-18T22:36:00Z">
              <w:tcPr>
                <w:tcW w:w="1702" w:type="dxa"/>
                <w:shd w:val="clear" w:color="auto" w:fill="F2F2F2" w:themeFill="background1" w:themeFillShade="F2"/>
              </w:tcPr>
            </w:tcPrChange>
          </w:tcPr>
          <w:p w14:paraId="7718130D" w14:textId="77777777" w:rsidR="00224B02" w:rsidRPr="006329EE" w:rsidRDefault="00224B02" w:rsidP="00EF0A75">
            <w:pPr>
              <w:jc w:val="center"/>
              <w:rPr>
                <w:rFonts w:ascii="Arial" w:hAnsi="Arial" w:cs="Arial"/>
                <w:b/>
                <w:bCs/>
                <w:color w:val="000000"/>
                <w:sz w:val="16"/>
                <w:szCs w:val="16"/>
                <w:lang w:eastAsia="ja-JP"/>
              </w:rPr>
            </w:pPr>
            <w:r w:rsidRPr="006329EE">
              <w:rPr>
                <w:rFonts w:ascii="Arial" w:hAnsi="Arial" w:cs="Arial"/>
                <w:sz w:val="16"/>
                <w:szCs w:val="16"/>
              </w:rPr>
              <w:t>Mid-term</w:t>
            </w:r>
          </w:p>
        </w:tc>
        <w:tc>
          <w:tcPr>
            <w:tcW w:w="2551" w:type="dxa"/>
            <w:shd w:val="clear" w:color="auto" w:fill="F2F2F2" w:themeFill="background1" w:themeFillShade="F2"/>
            <w:tcPrChange w:id="2694" w:author="Catherine Wallis" w:date="2020-03-18T22:36:00Z">
              <w:tcPr>
                <w:tcW w:w="2693" w:type="dxa"/>
                <w:shd w:val="clear" w:color="auto" w:fill="F2F2F2" w:themeFill="background1" w:themeFillShade="F2"/>
              </w:tcPr>
            </w:tcPrChange>
          </w:tcPr>
          <w:p w14:paraId="719FD56D" w14:textId="77777777" w:rsidR="00224B02" w:rsidRPr="006329EE" w:rsidRDefault="00224B02" w:rsidP="00EF0A75">
            <w:pPr>
              <w:rPr>
                <w:rFonts w:ascii="Arial" w:hAnsi="Arial" w:cs="Arial"/>
                <w:b/>
                <w:sz w:val="16"/>
                <w:szCs w:val="16"/>
              </w:rPr>
            </w:pPr>
            <w:r w:rsidRPr="006329EE">
              <w:rPr>
                <w:rFonts w:ascii="Arial" w:hAnsi="Arial" w:cs="Arial"/>
                <w:sz w:val="16"/>
                <w:szCs w:val="16"/>
              </w:rPr>
              <w:t>Final</w:t>
            </w:r>
          </w:p>
        </w:tc>
        <w:tc>
          <w:tcPr>
            <w:tcW w:w="3261" w:type="dxa"/>
            <w:shd w:val="clear" w:color="auto" w:fill="F2F2F2" w:themeFill="background1" w:themeFillShade="F2"/>
            <w:tcPrChange w:id="2695" w:author="Catherine Wallis" w:date="2020-03-18T22:36:00Z">
              <w:tcPr>
                <w:tcW w:w="3119" w:type="dxa"/>
                <w:gridSpan w:val="2"/>
                <w:shd w:val="clear" w:color="auto" w:fill="F2F2F2" w:themeFill="background1" w:themeFillShade="F2"/>
              </w:tcPr>
            </w:tcPrChange>
          </w:tcPr>
          <w:p w14:paraId="1BCBB29B" w14:textId="77777777" w:rsidR="00224B02" w:rsidRPr="006329EE" w:rsidRDefault="00224B02" w:rsidP="00EF0A75">
            <w:pPr>
              <w:rPr>
                <w:rFonts w:ascii="Arial" w:hAnsi="Arial" w:cs="Arial"/>
                <w:b/>
                <w:bCs/>
                <w:color w:val="000000"/>
                <w:sz w:val="16"/>
                <w:szCs w:val="16"/>
                <w:lang w:eastAsia="ja-JP"/>
              </w:rPr>
            </w:pPr>
          </w:p>
        </w:tc>
      </w:tr>
      <w:tr w:rsidR="00224B02" w:rsidRPr="006329EE" w14:paraId="7661593F" w14:textId="77777777" w:rsidTr="000F7AC2">
        <w:tblPrEx>
          <w:tblW w:w="15163" w:type="dxa"/>
          <w:tblLayout w:type="fixed"/>
          <w:tblPrExChange w:id="2696" w:author="Catherine Wallis" w:date="2020-03-18T22:36:00Z">
            <w:tblPrEx>
              <w:tblW w:w="15163" w:type="dxa"/>
              <w:tblLayout w:type="fixed"/>
            </w:tblPrEx>
          </w:tblPrExChange>
        </w:tblPrEx>
        <w:trPr>
          <w:trHeight w:val="576"/>
          <w:trPrChange w:id="2697" w:author="Catherine Wallis" w:date="2020-03-18T22:36:00Z">
            <w:trPr>
              <w:trHeight w:val="576"/>
            </w:trPr>
          </w:trPrChange>
        </w:trPr>
        <w:tc>
          <w:tcPr>
            <w:tcW w:w="2263" w:type="dxa"/>
            <w:shd w:val="clear" w:color="auto" w:fill="FFFFFF" w:themeFill="background1"/>
            <w:tcPrChange w:id="2698" w:author="Catherine Wallis" w:date="2020-03-18T22:36:00Z">
              <w:tcPr>
                <w:tcW w:w="2263" w:type="dxa"/>
                <w:shd w:val="clear" w:color="auto" w:fill="FFFFFF" w:themeFill="background1"/>
              </w:tcPr>
            </w:tcPrChange>
          </w:tcPr>
          <w:p w14:paraId="534B22D3" w14:textId="65175634" w:rsidR="00224B02" w:rsidRPr="00224B02" w:rsidRDefault="00224B02" w:rsidP="00EF0A75">
            <w:pPr>
              <w:spacing w:after="40"/>
              <w:ind w:left="-17"/>
              <w:rPr>
                <w:rFonts w:ascii="Arial" w:hAnsi="Arial" w:cs="Arial"/>
                <w:i/>
                <w:color w:val="808080" w:themeColor="background1" w:themeShade="80"/>
                <w:sz w:val="16"/>
                <w:szCs w:val="16"/>
              </w:rPr>
            </w:pPr>
            <w:r w:rsidRPr="00224B02">
              <w:rPr>
                <w:rFonts w:ascii="Arial" w:hAnsi="Arial" w:cs="Arial"/>
                <w:i/>
                <w:sz w:val="16"/>
                <w:szCs w:val="16"/>
              </w:rPr>
              <w:t xml:space="preserve">1.1 A Regional Climate Centre </w:t>
            </w:r>
            <w:r w:rsidR="0026306D">
              <w:rPr>
                <w:rFonts w:ascii="Arial" w:hAnsi="Arial" w:cs="Arial"/>
                <w:i/>
                <w:sz w:val="16"/>
                <w:szCs w:val="16"/>
              </w:rPr>
              <w:t>and R/NF</w:t>
            </w:r>
            <w:r w:rsidR="000242C7">
              <w:rPr>
                <w:rFonts w:ascii="Arial" w:hAnsi="Arial" w:cs="Arial"/>
                <w:i/>
                <w:sz w:val="16"/>
                <w:szCs w:val="16"/>
              </w:rPr>
              <w:t>CS</w:t>
            </w:r>
            <w:r w:rsidR="0026306D">
              <w:rPr>
                <w:rFonts w:ascii="Arial" w:hAnsi="Arial" w:cs="Arial"/>
                <w:i/>
                <w:sz w:val="16"/>
                <w:szCs w:val="16"/>
              </w:rPr>
              <w:t xml:space="preserve"> </w:t>
            </w:r>
            <w:r w:rsidRPr="00224B02">
              <w:rPr>
                <w:rFonts w:ascii="Arial" w:hAnsi="Arial" w:cs="Arial"/>
                <w:i/>
                <w:sz w:val="16"/>
                <w:szCs w:val="16"/>
              </w:rPr>
              <w:t>established</w:t>
            </w:r>
          </w:p>
        </w:tc>
        <w:tc>
          <w:tcPr>
            <w:tcW w:w="2409" w:type="dxa"/>
            <w:shd w:val="clear" w:color="auto" w:fill="FFFFFF" w:themeFill="background1"/>
            <w:tcPrChange w:id="2699" w:author="Catherine Wallis" w:date="2020-03-18T22:36:00Z">
              <w:tcPr>
                <w:tcW w:w="2409" w:type="dxa"/>
                <w:shd w:val="clear" w:color="auto" w:fill="FFFFFF" w:themeFill="background1"/>
              </w:tcPr>
            </w:tcPrChange>
          </w:tcPr>
          <w:p w14:paraId="0483D44B"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RCC established </w:t>
            </w:r>
          </w:p>
          <w:p w14:paraId="08060CC2" w14:textId="7AF7D4F2" w:rsidR="00224B02" w:rsidRDefault="00224B02" w:rsidP="00EF0A75">
            <w:pPr>
              <w:spacing w:after="40"/>
              <w:ind w:left="-43"/>
              <w:rPr>
                <w:rFonts w:ascii="Arial" w:hAnsi="Arial" w:cs="Arial"/>
                <w:i/>
                <w:sz w:val="16"/>
                <w:szCs w:val="16"/>
              </w:rPr>
            </w:pPr>
            <w:r w:rsidRPr="00224B02">
              <w:rPr>
                <w:rFonts w:ascii="Arial" w:hAnsi="Arial" w:cs="Arial"/>
                <w:i/>
                <w:sz w:val="16"/>
                <w:szCs w:val="16"/>
              </w:rPr>
              <w:t>Number of RF</w:t>
            </w:r>
            <w:r w:rsidR="000242C7">
              <w:rPr>
                <w:rFonts w:ascii="Arial" w:hAnsi="Arial" w:cs="Arial"/>
                <w:i/>
                <w:sz w:val="16"/>
                <w:szCs w:val="16"/>
              </w:rPr>
              <w:t>CS</w:t>
            </w:r>
          </w:p>
          <w:p w14:paraId="0C57C52F" w14:textId="7CF76F55" w:rsidR="0026306D" w:rsidRPr="00224B02" w:rsidRDefault="0026306D" w:rsidP="00EF0A75">
            <w:pPr>
              <w:spacing w:after="40"/>
              <w:ind w:left="-43"/>
              <w:rPr>
                <w:rFonts w:ascii="Arial" w:hAnsi="Arial" w:cs="Arial"/>
                <w:i/>
                <w:sz w:val="16"/>
                <w:szCs w:val="16"/>
              </w:rPr>
            </w:pPr>
            <w:r>
              <w:rPr>
                <w:rFonts w:ascii="Arial" w:hAnsi="Arial" w:cs="Arial"/>
                <w:i/>
                <w:sz w:val="16"/>
                <w:szCs w:val="16"/>
              </w:rPr>
              <w:t>Number of NF</w:t>
            </w:r>
            <w:r w:rsidR="000242C7">
              <w:rPr>
                <w:rFonts w:ascii="Arial" w:hAnsi="Arial" w:cs="Arial"/>
                <w:i/>
                <w:sz w:val="16"/>
                <w:szCs w:val="16"/>
              </w:rPr>
              <w:t>CS</w:t>
            </w:r>
          </w:p>
        </w:tc>
        <w:tc>
          <w:tcPr>
            <w:tcW w:w="1701" w:type="dxa"/>
            <w:shd w:val="clear" w:color="auto" w:fill="FFFFFF" w:themeFill="background1"/>
            <w:tcPrChange w:id="2700" w:author="Catherine Wallis" w:date="2020-03-18T22:36:00Z">
              <w:tcPr>
                <w:tcW w:w="1701" w:type="dxa"/>
                <w:shd w:val="clear" w:color="auto" w:fill="FFFFFF" w:themeFill="background1"/>
              </w:tcPr>
            </w:tcPrChange>
          </w:tcPr>
          <w:p w14:paraId="57780A6B" w14:textId="163B2F79"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w:t>
            </w:r>
            <w:r w:rsidR="0026306D">
              <w:rPr>
                <w:rFonts w:ascii="Arial" w:hAnsi="Arial" w:cs="Arial"/>
                <w:i/>
                <w:sz w:val="16"/>
                <w:szCs w:val="16"/>
              </w:rPr>
              <w:t>RCC strateg</w:t>
            </w:r>
            <w:r w:rsidR="00A97299">
              <w:rPr>
                <w:rFonts w:ascii="Arial" w:hAnsi="Arial" w:cs="Arial"/>
                <w:i/>
                <w:sz w:val="16"/>
                <w:szCs w:val="16"/>
              </w:rPr>
              <w:t>ies</w:t>
            </w:r>
            <w:r w:rsidR="0026306D">
              <w:rPr>
                <w:rFonts w:ascii="Arial" w:hAnsi="Arial" w:cs="Arial"/>
                <w:i/>
                <w:sz w:val="16"/>
                <w:szCs w:val="16"/>
              </w:rPr>
              <w:t xml:space="preserve"> and of the frameworks</w:t>
            </w:r>
            <w:r w:rsidR="0026306D" w:rsidRPr="00224B02">
              <w:rPr>
                <w:rFonts w:ascii="Arial" w:hAnsi="Arial" w:cs="Arial"/>
                <w:i/>
                <w:sz w:val="16"/>
                <w:szCs w:val="16"/>
              </w:rPr>
              <w:t xml:space="preserve"> </w:t>
            </w:r>
          </w:p>
        </w:tc>
        <w:tc>
          <w:tcPr>
            <w:tcW w:w="1276" w:type="dxa"/>
            <w:shd w:val="clear" w:color="auto" w:fill="FFFFFF" w:themeFill="background1"/>
            <w:tcPrChange w:id="2701" w:author="Catherine Wallis" w:date="2020-03-18T22:36:00Z">
              <w:tcPr>
                <w:tcW w:w="1276" w:type="dxa"/>
                <w:shd w:val="clear" w:color="auto" w:fill="FFFFFF" w:themeFill="background1"/>
              </w:tcPr>
            </w:tcPrChange>
          </w:tcPr>
          <w:p w14:paraId="3334A16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Change w:id="2702" w:author="Catherine Wallis" w:date="2020-03-18T22:36:00Z">
              <w:tcPr>
                <w:tcW w:w="1702" w:type="dxa"/>
                <w:shd w:val="clear" w:color="auto" w:fill="FFFFFF" w:themeFill="background1"/>
              </w:tcPr>
            </w:tcPrChange>
          </w:tcPr>
          <w:p w14:paraId="55F21878" w14:textId="77777777" w:rsidR="0026306D" w:rsidRPr="00224B02" w:rsidRDefault="0026306D" w:rsidP="00EF0A75">
            <w:pPr>
              <w:spacing w:after="40"/>
              <w:jc w:val="center"/>
              <w:rPr>
                <w:rFonts w:ascii="Arial" w:hAnsi="Arial" w:cs="Arial"/>
                <w:i/>
                <w:sz w:val="16"/>
                <w:szCs w:val="16"/>
              </w:rPr>
            </w:pPr>
            <w:r w:rsidRPr="00224B02">
              <w:rPr>
                <w:rFonts w:ascii="Arial" w:hAnsi="Arial" w:cs="Arial"/>
                <w:i/>
                <w:sz w:val="16"/>
                <w:szCs w:val="16"/>
              </w:rPr>
              <w:t>1 RCC</w:t>
            </w:r>
          </w:p>
          <w:p w14:paraId="0368D1D8" w14:textId="5E720CD3" w:rsidR="00224B02" w:rsidRDefault="0026306D" w:rsidP="00EF0A75">
            <w:pPr>
              <w:spacing w:after="40"/>
              <w:jc w:val="center"/>
              <w:rPr>
                <w:rFonts w:ascii="Arial" w:hAnsi="Arial" w:cs="Arial"/>
                <w:i/>
                <w:sz w:val="16"/>
                <w:szCs w:val="16"/>
              </w:rPr>
            </w:pPr>
            <w:r w:rsidRPr="00224B02">
              <w:rPr>
                <w:rFonts w:ascii="Arial" w:hAnsi="Arial" w:cs="Arial"/>
                <w:i/>
                <w:sz w:val="16"/>
                <w:szCs w:val="16"/>
              </w:rPr>
              <w:t>1 RF</w:t>
            </w:r>
            <w:r w:rsidR="000242C7">
              <w:rPr>
                <w:rFonts w:ascii="Arial" w:hAnsi="Arial" w:cs="Arial"/>
                <w:i/>
                <w:sz w:val="16"/>
                <w:szCs w:val="16"/>
              </w:rPr>
              <w:t>CS</w:t>
            </w:r>
          </w:p>
          <w:p w14:paraId="0520FA43" w14:textId="64C63D31" w:rsidR="0026306D" w:rsidRPr="00224B02" w:rsidRDefault="0026306D" w:rsidP="00EF0A75">
            <w:pPr>
              <w:spacing w:after="40"/>
              <w:jc w:val="center"/>
              <w:rPr>
                <w:rFonts w:ascii="Arial" w:hAnsi="Arial" w:cs="Arial"/>
                <w:i/>
                <w:sz w:val="16"/>
                <w:szCs w:val="16"/>
              </w:rPr>
            </w:pPr>
            <w:r>
              <w:rPr>
                <w:rFonts w:ascii="Arial" w:hAnsi="Arial" w:cs="Arial"/>
                <w:i/>
                <w:sz w:val="16"/>
                <w:szCs w:val="16"/>
              </w:rPr>
              <w:t>4 NF</w:t>
            </w:r>
            <w:r w:rsidR="000242C7">
              <w:rPr>
                <w:rFonts w:ascii="Arial" w:hAnsi="Arial" w:cs="Arial"/>
                <w:i/>
                <w:sz w:val="16"/>
                <w:szCs w:val="16"/>
              </w:rPr>
              <w:t>CS</w:t>
            </w:r>
          </w:p>
        </w:tc>
        <w:tc>
          <w:tcPr>
            <w:tcW w:w="2551" w:type="dxa"/>
            <w:shd w:val="clear" w:color="auto" w:fill="FFFFFF" w:themeFill="background1"/>
            <w:tcPrChange w:id="2703" w:author="Catherine Wallis" w:date="2020-03-18T22:36:00Z">
              <w:tcPr>
                <w:tcW w:w="2693" w:type="dxa"/>
                <w:shd w:val="clear" w:color="auto" w:fill="FFFFFF" w:themeFill="background1"/>
              </w:tcPr>
            </w:tcPrChange>
          </w:tcPr>
          <w:p w14:paraId="5D2D89E5"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1 RCC</w:t>
            </w:r>
          </w:p>
          <w:p w14:paraId="2818E8F3" w14:textId="6F7B6B38" w:rsidR="00224B02" w:rsidRDefault="00224B02" w:rsidP="00EF0A75">
            <w:pPr>
              <w:spacing w:after="40"/>
              <w:jc w:val="center"/>
              <w:rPr>
                <w:rFonts w:ascii="Arial" w:hAnsi="Arial" w:cs="Arial"/>
                <w:i/>
                <w:sz w:val="16"/>
                <w:szCs w:val="16"/>
              </w:rPr>
            </w:pPr>
            <w:r w:rsidRPr="00224B02">
              <w:rPr>
                <w:rFonts w:ascii="Arial" w:hAnsi="Arial" w:cs="Arial"/>
                <w:i/>
                <w:sz w:val="16"/>
                <w:szCs w:val="16"/>
              </w:rPr>
              <w:t>1 RF</w:t>
            </w:r>
            <w:r w:rsidR="000242C7">
              <w:rPr>
                <w:rFonts w:ascii="Arial" w:hAnsi="Arial" w:cs="Arial"/>
                <w:i/>
                <w:sz w:val="16"/>
                <w:szCs w:val="16"/>
              </w:rPr>
              <w:t>CS</w:t>
            </w:r>
          </w:p>
          <w:p w14:paraId="1F772D10" w14:textId="02A3C9F2" w:rsidR="00065138" w:rsidRDefault="00065138" w:rsidP="00EF0A75">
            <w:pPr>
              <w:spacing w:after="40"/>
              <w:jc w:val="center"/>
              <w:rPr>
                <w:rFonts w:ascii="Arial" w:hAnsi="Arial" w:cs="Arial"/>
                <w:i/>
                <w:sz w:val="16"/>
                <w:szCs w:val="16"/>
              </w:rPr>
            </w:pPr>
            <w:r>
              <w:rPr>
                <w:rFonts w:ascii="Arial" w:hAnsi="Arial" w:cs="Arial"/>
                <w:i/>
                <w:sz w:val="16"/>
                <w:szCs w:val="16"/>
              </w:rPr>
              <w:t>4 NFCS</w:t>
            </w:r>
          </w:p>
          <w:p w14:paraId="7BFC179B" w14:textId="66C01B7A" w:rsidR="00A97299" w:rsidRPr="00224B02" w:rsidRDefault="00A97299" w:rsidP="00EF0A75">
            <w:pPr>
              <w:spacing w:after="40"/>
              <w:jc w:val="center"/>
              <w:rPr>
                <w:rFonts w:ascii="Arial" w:hAnsi="Arial" w:cs="Arial"/>
                <w:i/>
                <w:sz w:val="16"/>
                <w:szCs w:val="16"/>
              </w:rPr>
            </w:pPr>
            <w:r>
              <w:rPr>
                <w:rFonts w:ascii="Arial" w:hAnsi="Arial" w:cs="Arial"/>
                <w:i/>
                <w:sz w:val="16"/>
                <w:szCs w:val="16"/>
              </w:rPr>
              <w:t>1 detailed regional business model</w:t>
            </w:r>
          </w:p>
        </w:tc>
        <w:tc>
          <w:tcPr>
            <w:tcW w:w="3261" w:type="dxa"/>
            <w:shd w:val="clear" w:color="auto" w:fill="FFFFFF" w:themeFill="background1"/>
            <w:tcPrChange w:id="2704" w:author="Catherine Wallis" w:date="2020-03-18T22:36:00Z">
              <w:tcPr>
                <w:tcW w:w="3119" w:type="dxa"/>
                <w:gridSpan w:val="2"/>
                <w:shd w:val="clear" w:color="auto" w:fill="FFFFFF" w:themeFill="background1"/>
              </w:tcPr>
            </w:tcPrChange>
          </w:tcPr>
          <w:p w14:paraId="112292AB" w14:textId="55495575" w:rsidR="00224B02" w:rsidRPr="00224B02" w:rsidRDefault="002C50AE" w:rsidP="00EF0A75">
            <w:pPr>
              <w:spacing w:after="40"/>
              <w:rPr>
                <w:rFonts w:ascii="Arial" w:hAnsi="Arial" w:cs="Arial"/>
                <w:i/>
                <w:sz w:val="16"/>
                <w:szCs w:val="16"/>
              </w:rPr>
            </w:pPr>
            <w:ins w:id="2705" w:author="Marie-Ange Bdn" w:date="2020-03-12T12:48:00Z">
              <w:r w:rsidRPr="00224B02">
                <w:rPr>
                  <w:rFonts w:ascii="Arial" w:hAnsi="Arial" w:cs="Arial"/>
                  <w:i/>
                  <w:sz w:val="16"/>
                  <w:szCs w:val="16"/>
                </w:rPr>
                <w:t>Partner countries agree on a strategy to</w:t>
              </w:r>
              <w:r>
                <w:rPr>
                  <w:rFonts w:ascii="Arial" w:hAnsi="Arial" w:cs="Arial"/>
                  <w:i/>
                  <w:sz w:val="16"/>
                  <w:szCs w:val="16"/>
                </w:rPr>
                <w:t xml:space="preserve"> set up each key component of the RCC, and</w:t>
              </w:r>
              <w:r w:rsidRPr="00224B02">
                <w:rPr>
                  <w:rFonts w:ascii="Arial" w:hAnsi="Arial" w:cs="Arial"/>
                  <w:i/>
                  <w:sz w:val="16"/>
                  <w:szCs w:val="16"/>
                </w:rPr>
                <w:t xml:space="preserve"> </w:t>
              </w:r>
              <w:r>
                <w:rPr>
                  <w:rFonts w:ascii="Arial" w:hAnsi="Arial" w:cs="Arial"/>
                  <w:i/>
                  <w:sz w:val="16"/>
                  <w:szCs w:val="16"/>
                </w:rPr>
                <w:t xml:space="preserve">to </w:t>
              </w:r>
              <w:r w:rsidRPr="00224B02">
                <w:rPr>
                  <w:rFonts w:ascii="Arial" w:hAnsi="Arial" w:cs="Arial"/>
                  <w:i/>
                  <w:sz w:val="16"/>
                  <w:szCs w:val="16"/>
                </w:rPr>
                <w:t xml:space="preserve">maintain </w:t>
              </w:r>
              <w:r>
                <w:rPr>
                  <w:rFonts w:ascii="Arial" w:hAnsi="Arial" w:cs="Arial"/>
                  <w:i/>
                  <w:sz w:val="16"/>
                  <w:szCs w:val="16"/>
                </w:rPr>
                <w:t xml:space="preserve">the </w:t>
              </w:r>
              <w:r w:rsidRPr="00224B02">
                <w:rPr>
                  <w:rFonts w:ascii="Arial" w:hAnsi="Arial" w:cs="Arial"/>
                  <w:i/>
                  <w:sz w:val="16"/>
                  <w:szCs w:val="16"/>
                </w:rPr>
                <w:t xml:space="preserve">RCC </w:t>
              </w:r>
              <w:r>
                <w:rPr>
                  <w:rFonts w:ascii="Arial" w:hAnsi="Arial" w:cs="Arial"/>
                  <w:i/>
                  <w:sz w:val="16"/>
                  <w:szCs w:val="16"/>
                </w:rPr>
                <w:t xml:space="preserve">functions </w:t>
              </w:r>
              <w:r w:rsidRPr="00224B02">
                <w:rPr>
                  <w:rFonts w:ascii="Arial" w:hAnsi="Arial" w:cs="Arial"/>
                  <w:i/>
                  <w:sz w:val="16"/>
                  <w:szCs w:val="16"/>
                </w:rPr>
                <w:t>beyond project’s lifetime</w:t>
              </w:r>
            </w:ins>
            <w:del w:id="2706" w:author="Marie-Ange Bdn" w:date="2020-03-12T12:48:00Z">
              <w:r w:rsidR="00224B02" w:rsidRPr="00224B02" w:rsidDel="002C50AE">
                <w:rPr>
                  <w:rFonts w:ascii="Arial" w:hAnsi="Arial" w:cs="Arial"/>
                  <w:i/>
                  <w:sz w:val="16"/>
                  <w:szCs w:val="16"/>
                </w:rPr>
                <w:delText>Partner countries are willing to collaborate and work together under the RCC; and agree on a strategy to maintain RCC beyond project’s lifetime</w:delText>
              </w:r>
            </w:del>
          </w:p>
        </w:tc>
      </w:tr>
      <w:tr w:rsidR="00224B02" w:rsidRPr="006329EE" w14:paraId="0869E8FF" w14:textId="77777777" w:rsidTr="000F7AC2">
        <w:tblPrEx>
          <w:tblW w:w="15163" w:type="dxa"/>
          <w:tblLayout w:type="fixed"/>
          <w:tblPrExChange w:id="2707" w:author="Catherine Wallis" w:date="2020-03-18T22:36:00Z">
            <w:tblPrEx>
              <w:tblW w:w="15163" w:type="dxa"/>
              <w:tblLayout w:type="fixed"/>
            </w:tblPrEx>
          </w:tblPrExChange>
        </w:tblPrEx>
        <w:trPr>
          <w:trHeight w:val="576"/>
          <w:trPrChange w:id="2708" w:author="Catherine Wallis" w:date="2020-03-18T22:36:00Z">
            <w:trPr>
              <w:trHeight w:val="576"/>
            </w:trPr>
          </w:trPrChange>
        </w:trPr>
        <w:tc>
          <w:tcPr>
            <w:tcW w:w="2263" w:type="dxa"/>
            <w:shd w:val="clear" w:color="auto" w:fill="FFFFFF" w:themeFill="background1"/>
            <w:tcPrChange w:id="2709" w:author="Catherine Wallis" w:date="2020-03-18T22:36:00Z">
              <w:tcPr>
                <w:tcW w:w="2263" w:type="dxa"/>
                <w:shd w:val="clear" w:color="auto" w:fill="FFFFFF" w:themeFill="background1"/>
              </w:tcPr>
            </w:tcPrChange>
          </w:tcPr>
          <w:p w14:paraId="6AE35B44" w14:textId="6CCD4378" w:rsidR="00224B02" w:rsidRPr="00224B02" w:rsidRDefault="00224B02" w:rsidP="00EF0A75">
            <w:pPr>
              <w:spacing w:after="40"/>
              <w:rPr>
                <w:rFonts w:ascii="Arial" w:hAnsi="Arial" w:cs="Arial"/>
                <w:i/>
                <w:color w:val="808080" w:themeColor="background1" w:themeShade="80"/>
                <w:sz w:val="16"/>
                <w:szCs w:val="16"/>
              </w:rPr>
            </w:pPr>
            <w:r w:rsidRPr="00224B02">
              <w:rPr>
                <w:rFonts w:ascii="Arial" w:eastAsia="Calibri" w:hAnsi="Arial" w:cs="Arial"/>
                <w:i/>
                <w:sz w:val="16"/>
                <w:szCs w:val="16"/>
              </w:rPr>
              <w:t>1.</w:t>
            </w:r>
            <w:r w:rsidR="00A97299">
              <w:rPr>
                <w:rFonts w:ascii="Arial" w:eastAsia="Calibri" w:hAnsi="Arial" w:cs="Arial"/>
                <w:i/>
                <w:sz w:val="16"/>
                <w:szCs w:val="16"/>
              </w:rPr>
              <w:t>2</w:t>
            </w:r>
            <w:r w:rsidRPr="00224B02">
              <w:rPr>
                <w:rFonts w:ascii="Arial" w:eastAsia="Calibri" w:hAnsi="Arial" w:cs="Arial"/>
                <w:i/>
                <w:sz w:val="16"/>
                <w:szCs w:val="16"/>
              </w:rPr>
              <w:t xml:space="preserve"> Institutional arrangements and operational</w:t>
            </w:r>
            <w:r w:rsidR="00A97299">
              <w:rPr>
                <w:rFonts w:ascii="Arial" w:eastAsia="Calibri" w:hAnsi="Arial" w:cs="Arial"/>
                <w:i/>
                <w:sz w:val="16"/>
                <w:szCs w:val="16"/>
              </w:rPr>
              <w:t xml:space="preserve"> and financial</w:t>
            </w:r>
            <w:r w:rsidRPr="00224B02">
              <w:rPr>
                <w:rFonts w:ascii="Arial" w:eastAsia="Calibri" w:hAnsi="Arial" w:cs="Arial"/>
                <w:i/>
                <w:sz w:val="16"/>
                <w:szCs w:val="16"/>
              </w:rPr>
              <w:t xml:space="preserve"> strategy of </w:t>
            </w:r>
            <w:r w:rsidR="00B5053C">
              <w:rPr>
                <w:rFonts w:ascii="Arial" w:eastAsia="Calibri" w:hAnsi="Arial" w:cs="Arial"/>
                <w:i/>
                <w:sz w:val="16"/>
                <w:szCs w:val="16"/>
              </w:rPr>
              <w:t>NMHS</w:t>
            </w:r>
            <w:r w:rsidRPr="00224B02">
              <w:rPr>
                <w:rFonts w:ascii="Arial" w:eastAsia="Calibri" w:hAnsi="Arial" w:cs="Arial"/>
                <w:i/>
                <w:sz w:val="16"/>
                <w:szCs w:val="16"/>
              </w:rPr>
              <w:t xml:space="preserve"> strengthened</w:t>
            </w:r>
          </w:p>
        </w:tc>
        <w:tc>
          <w:tcPr>
            <w:tcW w:w="2409" w:type="dxa"/>
            <w:shd w:val="clear" w:color="auto" w:fill="FFFFFF" w:themeFill="background1"/>
            <w:tcPrChange w:id="2710" w:author="Catherine Wallis" w:date="2020-03-18T22:36:00Z">
              <w:tcPr>
                <w:tcW w:w="2409" w:type="dxa"/>
                <w:shd w:val="clear" w:color="auto" w:fill="FFFFFF" w:themeFill="background1"/>
              </w:tcPr>
            </w:tcPrChange>
          </w:tcPr>
          <w:p w14:paraId="0DAD0D35" w14:textId="19A243D0"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Number of </w:t>
            </w:r>
            <w:r w:rsidR="00B5053C">
              <w:rPr>
                <w:rFonts w:ascii="Arial" w:hAnsi="Arial" w:cs="Arial"/>
                <w:i/>
                <w:sz w:val="16"/>
                <w:szCs w:val="16"/>
              </w:rPr>
              <w:t>NMHS</w:t>
            </w:r>
            <w:r w:rsidRPr="00224B02">
              <w:rPr>
                <w:rFonts w:ascii="Arial" w:hAnsi="Arial" w:cs="Arial"/>
                <w:i/>
                <w:sz w:val="16"/>
                <w:szCs w:val="16"/>
              </w:rPr>
              <w:t xml:space="preserve"> institutional and operational strategies developed</w:t>
            </w:r>
            <w:r w:rsidR="00A97299">
              <w:rPr>
                <w:rFonts w:ascii="Arial" w:hAnsi="Arial" w:cs="Arial"/>
                <w:i/>
                <w:sz w:val="16"/>
                <w:szCs w:val="16"/>
              </w:rPr>
              <w:t>, including business models</w:t>
            </w:r>
          </w:p>
        </w:tc>
        <w:tc>
          <w:tcPr>
            <w:tcW w:w="1701" w:type="dxa"/>
            <w:shd w:val="clear" w:color="auto" w:fill="FFFFFF" w:themeFill="background1"/>
            <w:tcPrChange w:id="2711" w:author="Catherine Wallis" w:date="2020-03-18T22:36:00Z">
              <w:tcPr>
                <w:tcW w:w="1701" w:type="dxa"/>
                <w:shd w:val="clear" w:color="auto" w:fill="FFFFFF" w:themeFill="background1"/>
              </w:tcPr>
            </w:tcPrChange>
          </w:tcPr>
          <w:p w14:paraId="42E05AF5"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strategies </w:t>
            </w:r>
          </w:p>
          <w:p w14:paraId="340E4564" w14:textId="77777777" w:rsidR="00224B02" w:rsidRPr="00224B02" w:rsidRDefault="00224B02" w:rsidP="00EF0A75">
            <w:pPr>
              <w:spacing w:after="40"/>
              <w:rPr>
                <w:rFonts w:ascii="Arial" w:hAnsi="Arial" w:cs="Arial"/>
                <w:i/>
                <w:sz w:val="16"/>
                <w:szCs w:val="16"/>
              </w:rPr>
            </w:pPr>
          </w:p>
        </w:tc>
        <w:tc>
          <w:tcPr>
            <w:tcW w:w="1276" w:type="dxa"/>
            <w:shd w:val="clear" w:color="auto" w:fill="FFFFFF" w:themeFill="background1"/>
            <w:tcPrChange w:id="2712" w:author="Catherine Wallis" w:date="2020-03-18T22:36:00Z">
              <w:tcPr>
                <w:tcW w:w="1276" w:type="dxa"/>
                <w:shd w:val="clear" w:color="auto" w:fill="FFFFFF" w:themeFill="background1"/>
              </w:tcPr>
            </w:tcPrChange>
          </w:tcPr>
          <w:p w14:paraId="2288E5B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Change w:id="2713" w:author="Catherine Wallis" w:date="2020-03-18T22:36:00Z">
              <w:tcPr>
                <w:tcW w:w="1702" w:type="dxa"/>
                <w:shd w:val="clear" w:color="auto" w:fill="FFFFFF" w:themeFill="background1"/>
              </w:tcPr>
            </w:tcPrChange>
          </w:tcPr>
          <w:p w14:paraId="78E290BF" w14:textId="720B6AD3" w:rsidR="00224B02" w:rsidRPr="00224B02" w:rsidRDefault="00A97299" w:rsidP="00EF0A75">
            <w:pPr>
              <w:spacing w:after="40"/>
              <w:jc w:val="center"/>
              <w:rPr>
                <w:rFonts w:ascii="Arial" w:hAnsi="Arial" w:cs="Arial"/>
                <w:i/>
                <w:sz w:val="16"/>
                <w:szCs w:val="16"/>
              </w:rPr>
            </w:pPr>
            <w:r w:rsidRPr="00224B02">
              <w:rPr>
                <w:rFonts w:ascii="Arial" w:hAnsi="Arial" w:cs="Arial"/>
                <w:i/>
                <w:sz w:val="16"/>
                <w:szCs w:val="16"/>
              </w:rPr>
              <w:t>4 institutional strategies</w:t>
            </w:r>
          </w:p>
        </w:tc>
        <w:tc>
          <w:tcPr>
            <w:tcW w:w="2551" w:type="dxa"/>
            <w:shd w:val="clear" w:color="auto" w:fill="FFFFFF" w:themeFill="background1"/>
            <w:tcPrChange w:id="2714" w:author="Catherine Wallis" w:date="2020-03-18T22:36:00Z">
              <w:tcPr>
                <w:tcW w:w="2693" w:type="dxa"/>
                <w:shd w:val="clear" w:color="auto" w:fill="FFFFFF" w:themeFill="background1"/>
              </w:tcPr>
            </w:tcPrChange>
          </w:tcPr>
          <w:p w14:paraId="0BFD1193" w14:textId="77777777" w:rsidR="00224B02" w:rsidRDefault="00224B02" w:rsidP="00EF0A75">
            <w:pPr>
              <w:spacing w:after="40"/>
              <w:jc w:val="center"/>
              <w:rPr>
                <w:rFonts w:ascii="Arial" w:hAnsi="Arial" w:cs="Arial"/>
                <w:i/>
                <w:sz w:val="16"/>
                <w:szCs w:val="16"/>
              </w:rPr>
            </w:pPr>
            <w:r w:rsidRPr="00224B02">
              <w:rPr>
                <w:rFonts w:ascii="Arial" w:hAnsi="Arial" w:cs="Arial"/>
                <w:i/>
                <w:sz w:val="16"/>
                <w:szCs w:val="16"/>
              </w:rPr>
              <w:t>4 institutional strategies</w:t>
            </w:r>
          </w:p>
          <w:p w14:paraId="6C111988" w14:textId="74742300" w:rsidR="00A97299" w:rsidRPr="00224B02" w:rsidRDefault="00A97299" w:rsidP="00EF0A75">
            <w:pPr>
              <w:spacing w:after="40"/>
              <w:jc w:val="center"/>
              <w:rPr>
                <w:rFonts w:ascii="Arial" w:hAnsi="Arial" w:cs="Arial"/>
                <w:i/>
                <w:sz w:val="16"/>
                <w:szCs w:val="16"/>
              </w:rPr>
            </w:pPr>
            <w:r>
              <w:rPr>
                <w:rFonts w:ascii="Arial" w:hAnsi="Arial" w:cs="Arial"/>
                <w:i/>
                <w:sz w:val="16"/>
                <w:szCs w:val="16"/>
              </w:rPr>
              <w:t>4 detailed business models</w:t>
            </w:r>
          </w:p>
        </w:tc>
        <w:tc>
          <w:tcPr>
            <w:tcW w:w="3261" w:type="dxa"/>
            <w:shd w:val="clear" w:color="auto" w:fill="FFFFFF" w:themeFill="background1"/>
            <w:tcPrChange w:id="2715" w:author="Catherine Wallis" w:date="2020-03-18T22:36:00Z">
              <w:tcPr>
                <w:tcW w:w="3119" w:type="dxa"/>
                <w:gridSpan w:val="2"/>
                <w:shd w:val="clear" w:color="auto" w:fill="FFFFFF" w:themeFill="background1"/>
              </w:tcPr>
            </w:tcPrChange>
          </w:tcPr>
          <w:p w14:paraId="670D685F" w14:textId="4076EA79" w:rsidR="00224B02" w:rsidRPr="00224B02" w:rsidRDefault="0003698E" w:rsidP="00EF0A75">
            <w:pPr>
              <w:spacing w:after="40"/>
              <w:rPr>
                <w:rFonts w:ascii="Arial" w:hAnsi="Arial" w:cs="Arial"/>
                <w:i/>
                <w:sz w:val="16"/>
                <w:szCs w:val="16"/>
              </w:rPr>
            </w:pPr>
            <w:r>
              <w:rPr>
                <w:rFonts w:ascii="Arial" w:hAnsi="Arial" w:cs="Arial"/>
                <w:i/>
                <w:sz w:val="16"/>
                <w:szCs w:val="16"/>
              </w:rPr>
              <w:t xml:space="preserve">Stronger institutions </w:t>
            </w:r>
            <w:ins w:id="2716" w:author="Marie-Ange Bdn" w:date="2020-03-19T09:33:00Z">
              <w:r w:rsidR="00F41B49">
                <w:rPr>
                  <w:rFonts w:ascii="Arial" w:hAnsi="Arial" w:cs="Arial"/>
                  <w:i/>
                  <w:sz w:val="16"/>
                  <w:szCs w:val="16"/>
                </w:rPr>
                <w:t xml:space="preserve">provide </w:t>
              </w:r>
              <w:proofErr w:type="spellStart"/>
              <w:r w:rsidR="00F41B49">
                <w:rPr>
                  <w:rFonts w:ascii="Arial" w:hAnsi="Arial" w:cs="Arial"/>
                  <w:i/>
                  <w:sz w:val="16"/>
                  <w:szCs w:val="16"/>
                </w:rPr>
                <w:t>a</w:t>
              </w:r>
              <w:proofErr w:type="spellEnd"/>
              <w:r w:rsidR="00F41B49">
                <w:rPr>
                  <w:rFonts w:ascii="Arial" w:hAnsi="Arial" w:cs="Arial"/>
                  <w:i/>
                  <w:sz w:val="16"/>
                  <w:szCs w:val="16"/>
                </w:rPr>
                <w:t xml:space="preserve"> </w:t>
              </w:r>
            </w:ins>
            <w:ins w:id="2717" w:author="Marie-Ange Bdn" w:date="2020-03-19T09:34:00Z">
              <w:r w:rsidR="00F41B49">
                <w:rPr>
                  <w:rFonts w:ascii="Arial" w:hAnsi="Arial" w:cs="Arial"/>
                  <w:i/>
                  <w:sz w:val="16"/>
                  <w:szCs w:val="16"/>
                </w:rPr>
                <w:t>adequate environment to generate profit and retain staff</w:t>
              </w:r>
            </w:ins>
            <w:del w:id="2718" w:author="Catherine Wallis" w:date="2020-03-18T22:36:00Z">
              <w:r w:rsidR="00AB1D8C" w:rsidDel="000F7AC2">
                <w:rPr>
                  <w:rFonts w:ascii="Arial" w:hAnsi="Arial" w:cs="Arial"/>
                  <w:i/>
                  <w:sz w:val="16"/>
                  <w:szCs w:val="16"/>
                </w:rPr>
                <w:delText>NMHS</w:delText>
              </w:r>
              <w:r w:rsidR="00224B02" w:rsidRPr="00224B02" w:rsidDel="000F7AC2">
                <w:rPr>
                  <w:rFonts w:ascii="Arial" w:hAnsi="Arial" w:cs="Arial"/>
                  <w:i/>
                  <w:sz w:val="16"/>
                  <w:szCs w:val="16"/>
                </w:rPr>
                <w:delText xml:space="preserve"> are willing to strengthen their organization </w:delText>
              </w:r>
            </w:del>
          </w:p>
        </w:tc>
      </w:tr>
      <w:tr w:rsidR="00A97299" w:rsidRPr="006329EE" w14:paraId="15AE6549" w14:textId="77777777" w:rsidTr="000F7AC2">
        <w:tblPrEx>
          <w:tblW w:w="15163" w:type="dxa"/>
          <w:tblLayout w:type="fixed"/>
          <w:tblPrExChange w:id="2719" w:author="Catherine Wallis" w:date="2020-03-18T22:36:00Z">
            <w:tblPrEx>
              <w:tblW w:w="15163" w:type="dxa"/>
              <w:tblLayout w:type="fixed"/>
            </w:tblPrEx>
          </w:tblPrExChange>
        </w:tblPrEx>
        <w:trPr>
          <w:trHeight w:val="576"/>
          <w:trPrChange w:id="2720" w:author="Catherine Wallis" w:date="2020-03-18T22:36:00Z">
            <w:trPr>
              <w:trHeight w:val="576"/>
            </w:trPr>
          </w:trPrChange>
        </w:trPr>
        <w:tc>
          <w:tcPr>
            <w:tcW w:w="2263" w:type="dxa"/>
            <w:shd w:val="clear" w:color="auto" w:fill="FFFFFF" w:themeFill="background1"/>
            <w:tcPrChange w:id="2721" w:author="Catherine Wallis" w:date="2020-03-18T22:36:00Z">
              <w:tcPr>
                <w:tcW w:w="2263" w:type="dxa"/>
                <w:shd w:val="clear" w:color="auto" w:fill="FFFFFF" w:themeFill="background1"/>
              </w:tcPr>
            </w:tcPrChange>
          </w:tcPr>
          <w:p w14:paraId="6D4CE617" w14:textId="124E151E" w:rsidR="00A97299" w:rsidRPr="00224B02" w:rsidRDefault="00A97299" w:rsidP="00EF0A75">
            <w:pPr>
              <w:spacing w:after="40"/>
              <w:rPr>
                <w:rFonts w:ascii="Arial" w:hAnsi="Arial" w:cs="Arial"/>
                <w:i/>
                <w:color w:val="808080" w:themeColor="background1" w:themeShade="80"/>
                <w:sz w:val="16"/>
                <w:szCs w:val="16"/>
              </w:rPr>
            </w:pPr>
            <w:r w:rsidRPr="00224B02">
              <w:rPr>
                <w:rFonts w:ascii="Arial" w:hAnsi="Arial" w:cs="Arial"/>
                <w:i/>
                <w:sz w:val="16"/>
                <w:szCs w:val="16"/>
              </w:rPr>
              <w:t>1.</w:t>
            </w:r>
            <w:r>
              <w:rPr>
                <w:rFonts w:ascii="Arial" w:hAnsi="Arial" w:cs="Arial"/>
                <w:i/>
                <w:sz w:val="16"/>
                <w:szCs w:val="16"/>
              </w:rPr>
              <w:t>3</w:t>
            </w:r>
            <w:r w:rsidRPr="00224B02">
              <w:rPr>
                <w:rFonts w:ascii="Arial" w:hAnsi="Arial" w:cs="Arial"/>
                <w:i/>
                <w:sz w:val="16"/>
                <w:szCs w:val="16"/>
              </w:rPr>
              <w:t xml:space="preserve"> Improved staffing of</w:t>
            </w:r>
            <w:r w:rsidRPr="00224B02">
              <w:rPr>
                <w:rFonts w:ascii="Arial" w:eastAsia="Calibri" w:hAnsi="Arial" w:cs="Arial"/>
                <w:i/>
                <w:sz w:val="16"/>
                <w:szCs w:val="16"/>
              </w:rPr>
              <w:t xml:space="preserve"> the RCC</w:t>
            </w:r>
            <w:r w:rsidR="00AB1D8C">
              <w:rPr>
                <w:rFonts w:ascii="Arial" w:eastAsia="Calibri" w:hAnsi="Arial" w:cs="Arial"/>
                <w:i/>
                <w:sz w:val="16"/>
                <w:szCs w:val="16"/>
              </w:rPr>
              <w:t>,</w:t>
            </w:r>
            <w:r w:rsidR="00C83EDF">
              <w:rPr>
                <w:rFonts w:ascii="Arial" w:eastAsia="Calibri" w:hAnsi="Arial" w:cs="Arial"/>
                <w:i/>
                <w:sz w:val="16"/>
                <w:szCs w:val="16"/>
              </w:rPr>
              <w:t xml:space="preserve"> </w:t>
            </w:r>
            <w:r w:rsidR="00B5053C">
              <w:rPr>
                <w:rFonts w:ascii="Arial" w:eastAsia="Calibri" w:hAnsi="Arial" w:cs="Arial"/>
                <w:i/>
                <w:sz w:val="16"/>
                <w:szCs w:val="16"/>
              </w:rPr>
              <w:t>NMHS</w:t>
            </w:r>
            <w:r w:rsidR="00C83EDF">
              <w:rPr>
                <w:rFonts w:ascii="Arial" w:eastAsia="Calibri" w:hAnsi="Arial" w:cs="Arial"/>
                <w:i/>
                <w:sz w:val="16"/>
                <w:szCs w:val="16"/>
              </w:rPr>
              <w:t xml:space="preserve"> and other relevant institutions</w:t>
            </w:r>
          </w:p>
        </w:tc>
        <w:tc>
          <w:tcPr>
            <w:tcW w:w="2409" w:type="dxa"/>
            <w:shd w:val="clear" w:color="auto" w:fill="FFFFFF" w:themeFill="background1"/>
            <w:tcPrChange w:id="2722" w:author="Catherine Wallis" w:date="2020-03-18T22:36:00Z">
              <w:tcPr>
                <w:tcW w:w="2409" w:type="dxa"/>
                <w:shd w:val="clear" w:color="auto" w:fill="FFFFFF" w:themeFill="background1"/>
              </w:tcPr>
            </w:tcPrChange>
          </w:tcPr>
          <w:p w14:paraId="3A23EF2D" w14:textId="77777777" w:rsidR="00A97299" w:rsidRPr="00224B02" w:rsidRDefault="00A97299" w:rsidP="00EF0A75">
            <w:pPr>
              <w:spacing w:after="40"/>
              <w:ind w:left="-43"/>
              <w:rPr>
                <w:rFonts w:ascii="Arial" w:hAnsi="Arial" w:cs="Arial"/>
                <w:i/>
                <w:sz w:val="16"/>
                <w:szCs w:val="16"/>
              </w:rPr>
            </w:pPr>
            <w:r w:rsidRPr="00224B02">
              <w:rPr>
                <w:rFonts w:ascii="Arial" w:hAnsi="Arial" w:cs="Arial"/>
                <w:i/>
                <w:sz w:val="16"/>
                <w:szCs w:val="16"/>
              </w:rPr>
              <w:t xml:space="preserve">Number of staff members recruited and trained </w:t>
            </w:r>
          </w:p>
        </w:tc>
        <w:tc>
          <w:tcPr>
            <w:tcW w:w="1701" w:type="dxa"/>
            <w:shd w:val="clear" w:color="auto" w:fill="FFFFFF" w:themeFill="background1"/>
            <w:tcPrChange w:id="2723" w:author="Catherine Wallis" w:date="2020-03-18T22:36:00Z">
              <w:tcPr>
                <w:tcW w:w="1701" w:type="dxa"/>
                <w:shd w:val="clear" w:color="auto" w:fill="FFFFFF" w:themeFill="background1"/>
              </w:tcPr>
            </w:tcPrChange>
          </w:tcPr>
          <w:p w14:paraId="0F9B5DB4" w14:textId="77777777" w:rsidR="00A97299" w:rsidRPr="00224B02" w:rsidRDefault="00A97299" w:rsidP="00EF0A75">
            <w:pPr>
              <w:spacing w:after="40"/>
              <w:rPr>
                <w:rFonts w:ascii="Arial" w:hAnsi="Arial" w:cs="Arial"/>
                <w:i/>
                <w:sz w:val="16"/>
                <w:szCs w:val="16"/>
              </w:rPr>
            </w:pPr>
            <w:r w:rsidRPr="00224B02">
              <w:rPr>
                <w:rFonts w:ascii="Arial" w:hAnsi="Arial" w:cs="Arial"/>
                <w:i/>
                <w:sz w:val="16"/>
                <w:szCs w:val="16"/>
              </w:rPr>
              <w:t>Surveys</w:t>
            </w:r>
            <w:r>
              <w:rPr>
                <w:rFonts w:ascii="Arial" w:hAnsi="Arial" w:cs="Arial"/>
                <w:i/>
                <w:sz w:val="16"/>
                <w:szCs w:val="16"/>
              </w:rPr>
              <w:t xml:space="preserve">; review of training material and </w:t>
            </w:r>
            <w:r w:rsidRPr="00224B02">
              <w:rPr>
                <w:rFonts w:ascii="Arial" w:hAnsi="Arial" w:cs="Arial"/>
                <w:i/>
                <w:sz w:val="16"/>
                <w:szCs w:val="16"/>
              </w:rPr>
              <w:t>training attendance lists</w:t>
            </w:r>
          </w:p>
        </w:tc>
        <w:tc>
          <w:tcPr>
            <w:tcW w:w="1276" w:type="dxa"/>
            <w:shd w:val="clear" w:color="auto" w:fill="FFFFFF" w:themeFill="background1"/>
            <w:tcPrChange w:id="2724" w:author="Catherine Wallis" w:date="2020-03-18T22:36:00Z">
              <w:tcPr>
                <w:tcW w:w="1276" w:type="dxa"/>
                <w:shd w:val="clear" w:color="auto" w:fill="FFFFFF" w:themeFill="background1"/>
              </w:tcPr>
            </w:tcPrChange>
          </w:tcPr>
          <w:p w14:paraId="56667963" w14:textId="77777777" w:rsidR="00A97299" w:rsidRPr="00224B02" w:rsidRDefault="00A97299"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Change w:id="2725" w:author="Catherine Wallis" w:date="2020-03-18T22:36:00Z">
              <w:tcPr>
                <w:tcW w:w="1702" w:type="dxa"/>
                <w:shd w:val="clear" w:color="auto" w:fill="FFFFFF" w:themeFill="background1"/>
              </w:tcPr>
            </w:tcPrChange>
          </w:tcPr>
          <w:p w14:paraId="344BB13E" w14:textId="0B82A53A" w:rsidR="00A97299" w:rsidRPr="00224B02" w:rsidRDefault="00C83EDF" w:rsidP="00EF0A75">
            <w:pPr>
              <w:spacing w:after="40"/>
              <w:jc w:val="center"/>
              <w:rPr>
                <w:rFonts w:ascii="Arial" w:hAnsi="Arial" w:cs="Arial"/>
                <w:i/>
                <w:sz w:val="16"/>
                <w:szCs w:val="16"/>
              </w:rPr>
            </w:pPr>
            <w:r>
              <w:rPr>
                <w:rFonts w:ascii="Arial" w:hAnsi="Arial" w:cs="Arial"/>
                <w:i/>
                <w:sz w:val="16"/>
                <w:szCs w:val="16"/>
              </w:rPr>
              <w:t>4</w:t>
            </w:r>
            <w:r w:rsidR="00A97299" w:rsidRPr="00224B02">
              <w:rPr>
                <w:rFonts w:ascii="Arial" w:hAnsi="Arial" w:cs="Arial"/>
                <w:i/>
                <w:sz w:val="16"/>
                <w:szCs w:val="16"/>
              </w:rPr>
              <w:t>0</w:t>
            </w:r>
          </w:p>
        </w:tc>
        <w:tc>
          <w:tcPr>
            <w:tcW w:w="2551" w:type="dxa"/>
            <w:shd w:val="clear" w:color="auto" w:fill="FFFFFF" w:themeFill="background1"/>
            <w:tcPrChange w:id="2726" w:author="Catherine Wallis" w:date="2020-03-18T22:36:00Z">
              <w:tcPr>
                <w:tcW w:w="2693" w:type="dxa"/>
                <w:shd w:val="clear" w:color="auto" w:fill="FFFFFF" w:themeFill="background1"/>
              </w:tcPr>
            </w:tcPrChange>
          </w:tcPr>
          <w:p w14:paraId="56DB6F0A" w14:textId="73FB4052" w:rsidR="00A97299" w:rsidRPr="00224B02" w:rsidRDefault="00C83EDF" w:rsidP="00EF0A75">
            <w:pPr>
              <w:spacing w:after="40"/>
              <w:jc w:val="center"/>
              <w:rPr>
                <w:rFonts w:ascii="Arial" w:hAnsi="Arial" w:cs="Arial"/>
                <w:i/>
                <w:sz w:val="16"/>
                <w:szCs w:val="16"/>
              </w:rPr>
            </w:pPr>
            <w:r>
              <w:rPr>
                <w:rFonts w:ascii="Arial" w:hAnsi="Arial" w:cs="Arial"/>
                <w:i/>
                <w:sz w:val="16"/>
                <w:szCs w:val="16"/>
              </w:rPr>
              <w:t>60 (at least 15 per country</w:t>
            </w:r>
            <w:ins w:id="2727" w:author="Marie-Ange Bdn" w:date="2020-03-12T12:49:00Z">
              <w:r w:rsidR="002C50AE">
                <w:rPr>
                  <w:rFonts w:ascii="Arial" w:hAnsi="Arial" w:cs="Arial"/>
                  <w:i/>
                  <w:sz w:val="16"/>
                  <w:szCs w:val="16"/>
                </w:rPr>
                <w:t xml:space="preserve">  recruited and/or trained</w:t>
              </w:r>
            </w:ins>
            <w:r>
              <w:rPr>
                <w:rFonts w:ascii="Arial" w:hAnsi="Arial" w:cs="Arial"/>
                <w:i/>
                <w:sz w:val="16"/>
                <w:szCs w:val="16"/>
              </w:rPr>
              <w:t>)</w:t>
            </w:r>
          </w:p>
        </w:tc>
        <w:tc>
          <w:tcPr>
            <w:tcW w:w="3261" w:type="dxa"/>
            <w:shd w:val="clear" w:color="auto" w:fill="FFFFFF" w:themeFill="background1"/>
            <w:tcPrChange w:id="2728" w:author="Catherine Wallis" w:date="2020-03-18T22:36:00Z">
              <w:tcPr>
                <w:tcW w:w="3119" w:type="dxa"/>
                <w:gridSpan w:val="2"/>
                <w:shd w:val="clear" w:color="auto" w:fill="FFFFFF" w:themeFill="background1"/>
              </w:tcPr>
            </w:tcPrChange>
          </w:tcPr>
          <w:p w14:paraId="3B3FB277" w14:textId="77777777" w:rsidR="00A97299" w:rsidRPr="00224B02" w:rsidRDefault="00A97299" w:rsidP="00EF0A75">
            <w:pPr>
              <w:spacing w:after="40"/>
              <w:rPr>
                <w:rFonts w:ascii="Arial" w:hAnsi="Arial" w:cs="Arial"/>
                <w:i/>
                <w:sz w:val="16"/>
                <w:szCs w:val="16"/>
              </w:rPr>
            </w:pPr>
            <w:r w:rsidRPr="00224B02">
              <w:rPr>
                <w:rFonts w:ascii="Arial" w:hAnsi="Arial" w:cs="Arial"/>
                <w:i/>
                <w:sz w:val="16"/>
                <w:szCs w:val="16"/>
              </w:rPr>
              <w:t xml:space="preserve">Skilled/trained staff is retained </w:t>
            </w:r>
          </w:p>
        </w:tc>
      </w:tr>
      <w:tr w:rsidR="00224B02" w:rsidRPr="006329EE" w14:paraId="504EB10E" w14:textId="77777777" w:rsidTr="000F7AC2">
        <w:tblPrEx>
          <w:tblW w:w="15163" w:type="dxa"/>
          <w:tblLayout w:type="fixed"/>
          <w:tblPrExChange w:id="2729" w:author="Catherine Wallis" w:date="2020-03-18T22:36:00Z">
            <w:tblPrEx>
              <w:tblW w:w="15163" w:type="dxa"/>
              <w:tblLayout w:type="fixed"/>
            </w:tblPrEx>
          </w:tblPrExChange>
        </w:tblPrEx>
        <w:trPr>
          <w:trHeight w:val="576"/>
          <w:trPrChange w:id="2730" w:author="Catherine Wallis" w:date="2020-03-18T22:36:00Z">
            <w:trPr>
              <w:trHeight w:val="576"/>
            </w:trPr>
          </w:trPrChange>
        </w:trPr>
        <w:tc>
          <w:tcPr>
            <w:tcW w:w="2263" w:type="dxa"/>
            <w:shd w:val="clear" w:color="auto" w:fill="FFFFFF" w:themeFill="background1"/>
            <w:tcPrChange w:id="2731" w:author="Catherine Wallis" w:date="2020-03-18T22:36:00Z">
              <w:tcPr>
                <w:tcW w:w="2263" w:type="dxa"/>
                <w:shd w:val="clear" w:color="auto" w:fill="FFFFFF" w:themeFill="background1"/>
              </w:tcPr>
            </w:tcPrChange>
          </w:tcPr>
          <w:p w14:paraId="621C2200" w14:textId="77777777" w:rsidR="00224B02" w:rsidRPr="00224B02" w:rsidRDefault="00224B02" w:rsidP="00EF0A75">
            <w:pPr>
              <w:spacing w:after="40"/>
              <w:rPr>
                <w:rFonts w:ascii="Arial" w:hAnsi="Arial" w:cs="Arial"/>
                <w:i/>
                <w:color w:val="808080" w:themeColor="background1" w:themeShade="80"/>
                <w:sz w:val="16"/>
                <w:szCs w:val="16"/>
              </w:rPr>
            </w:pPr>
            <w:r w:rsidRPr="00224B02">
              <w:rPr>
                <w:rFonts w:ascii="Arial" w:hAnsi="Arial" w:cs="Arial"/>
                <w:i/>
                <w:sz w:val="16"/>
                <w:szCs w:val="16"/>
              </w:rPr>
              <w:t>1.4 Detailed Design and System Integration of Project Activities</w:t>
            </w:r>
          </w:p>
        </w:tc>
        <w:tc>
          <w:tcPr>
            <w:tcW w:w="2409" w:type="dxa"/>
            <w:shd w:val="clear" w:color="auto" w:fill="FFFFFF" w:themeFill="background1"/>
            <w:tcPrChange w:id="2732" w:author="Catherine Wallis" w:date="2020-03-18T22:36:00Z">
              <w:tcPr>
                <w:tcW w:w="2409" w:type="dxa"/>
                <w:shd w:val="clear" w:color="auto" w:fill="FFFFFF" w:themeFill="background1"/>
              </w:tcPr>
            </w:tcPrChange>
          </w:tcPr>
          <w:p w14:paraId="6C515002"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system integration designed </w:t>
            </w:r>
          </w:p>
        </w:tc>
        <w:tc>
          <w:tcPr>
            <w:tcW w:w="1701" w:type="dxa"/>
            <w:shd w:val="clear" w:color="auto" w:fill="FFFFFF" w:themeFill="background1"/>
            <w:tcPrChange w:id="2733" w:author="Catherine Wallis" w:date="2020-03-18T22:36:00Z">
              <w:tcPr>
                <w:tcW w:w="1701" w:type="dxa"/>
                <w:shd w:val="clear" w:color="auto" w:fill="FFFFFF" w:themeFill="background1"/>
              </w:tcPr>
            </w:tcPrChange>
          </w:tcPr>
          <w:p w14:paraId="0677602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Review of the system integration design</w:t>
            </w:r>
          </w:p>
        </w:tc>
        <w:tc>
          <w:tcPr>
            <w:tcW w:w="1276" w:type="dxa"/>
            <w:shd w:val="clear" w:color="auto" w:fill="FFFFFF" w:themeFill="background1"/>
            <w:tcPrChange w:id="2734" w:author="Catherine Wallis" w:date="2020-03-18T22:36:00Z">
              <w:tcPr>
                <w:tcW w:w="1276" w:type="dxa"/>
                <w:shd w:val="clear" w:color="auto" w:fill="FFFFFF" w:themeFill="background1"/>
              </w:tcPr>
            </w:tcPrChange>
          </w:tcPr>
          <w:p w14:paraId="2CB082B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Change w:id="2735" w:author="Catherine Wallis" w:date="2020-03-18T22:36:00Z">
              <w:tcPr>
                <w:tcW w:w="1702" w:type="dxa"/>
                <w:shd w:val="clear" w:color="auto" w:fill="FFFFFF" w:themeFill="background1"/>
              </w:tcPr>
            </w:tcPrChange>
          </w:tcPr>
          <w:p w14:paraId="0A93C2C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tc>
        <w:tc>
          <w:tcPr>
            <w:tcW w:w="2551" w:type="dxa"/>
            <w:shd w:val="clear" w:color="auto" w:fill="FFFFFF" w:themeFill="background1"/>
            <w:tcPrChange w:id="2736" w:author="Catherine Wallis" w:date="2020-03-18T22:36:00Z">
              <w:tcPr>
                <w:tcW w:w="2693" w:type="dxa"/>
                <w:shd w:val="clear" w:color="auto" w:fill="FFFFFF" w:themeFill="background1"/>
              </w:tcPr>
            </w:tcPrChange>
          </w:tcPr>
          <w:p w14:paraId="61A448B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tc>
        <w:tc>
          <w:tcPr>
            <w:tcW w:w="3261" w:type="dxa"/>
            <w:shd w:val="clear" w:color="auto" w:fill="FFFFFF" w:themeFill="background1"/>
            <w:tcPrChange w:id="2737" w:author="Catherine Wallis" w:date="2020-03-18T22:36:00Z">
              <w:tcPr>
                <w:tcW w:w="3119" w:type="dxa"/>
                <w:gridSpan w:val="2"/>
                <w:shd w:val="clear" w:color="auto" w:fill="FFFFFF" w:themeFill="background1"/>
              </w:tcPr>
            </w:tcPrChange>
          </w:tcPr>
          <w:p w14:paraId="7687BC46"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System integrator has been chosen in year 1</w:t>
            </w:r>
          </w:p>
        </w:tc>
      </w:tr>
      <w:tr w:rsidR="00224B02" w:rsidRPr="006329EE" w14:paraId="7BCFC692" w14:textId="77777777" w:rsidTr="000F7AC2">
        <w:tblPrEx>
          <w:tblW w:w="15163" w:type="dxa"/>
          <w:tblLayout w:type="fixed"/>
          <w:tblPrExChange w:id="2738" w:author="Catherine Wallis" w:date="2020-03-18T22:36:00Z">
            <w:tblPrEx>
              <w:tblW w:w="15163" w:type="dxa"/>
              <w:tblLayout w:type="fixed"/>
            </w:tblPrEx>
          </w:tblPrExChange>
        </w:tblPrEx>
        <w:trPr>
          <w:trHeight w:val="576"/>
          <w:trPrChange w:id="2739" w:author="Catherine Wallis" w:date="2020-03-18T22:36:00Z">
            <w:trPr>
              <w:trHeight w:val="576"/>
            </w:trPr>
          </w:trPrChange>
        </w:trPr>
        <w:tc>
          <w:tcPr>
            <w:tcW w:w="2263" w:type="dxa"/>
            <w:shd w:val="clear" w:color="auto" w:fill="FFFFFF" w:themeFill="background1"/>
            <w:tcPrChange w:id="2740" w:author="Catherine Wallis" w:date="2020-03-18T22:36:00Z">
              <w:tcPr>
                <w:tcW w:w="2263" w:type="dxa"/>
                <w:shd w:val="clear" w:color="auto" w:fill="FFFFFF" w:themeFill="background1"/>
              </w:tcPr>
            </w:tcPrChange>
          </w:tcPr>
          <w:p w14:paraId="75EB4804" w14:textId="77777777" w:rsidR="00224B02" w:rsidRPr="00224B02" w:rsidRDefault="00224B02" w:rsidP="00EF0A75">
            <w:pPr>
              <w:spacing w:after="40"/>
              <w:rPr>
                <w:rFonts w:ascii="Arial" w:hAnsi="Arial" w:cs="Arial"/>
                <w:i/>
                <w:color w:val="808080" w:themeColor="background1" w:themeShade="80"/>
                <w:sz w:val="16"/>
                <w:szCs w:val="16"/>
              </w:rPr>
            </w:pPr>
            <w:r w:rsidRPr="00224B02">
              <w:rPr>
                <w:rFonts w:ascii="Arial" w:hAnsi="Arial" w:cs="Arial"/>
                <w:i/>
                <w:sz w:val="16"/>
                <w:szCs w:val="16"/>
              </w:rPr>
              <w:t>2.1 Enhanced hydro-meteorological observing, monitoring, and impact forecasting services</w:t>
            </w:r>
          </w:p>
        </w:tc>
        <w:tc>
          <w:tcPr>
            <w:tcW w:w="2409" w:type="dxa"/>
            <w:shd w:val="clear" w:color="auto" w:fill="FFFFFF" w:themeFill="background1"/>
            <w:tcPrChange w:id="2741" w:author="Catherine Wallis" w:date="2020-03-18T22:36:00Z">
              <w:tcPr>
                <w:tcW w:w="2409" w:type="dxa"/>
                <w:shd w:val="clear" w:color="auto" w:fill="FFFFFF" w:themeFill="background1"/>
              </w:tcPr>
            </w:tcPrChange>
          </w:tcPr>
          <w:p w14:paraId="5E36AACD" w14:textId="588CCA28" w:rsidR="00224B02" w:rsidRDefault="00AB1D8C" w:rsidP="00EF0A75">
            <w:pPr>
              <w:spacing w:after="40"/>
              <w:ind w:left="-43"/>
              <w:rPr>
                <w:rFonts w:ascii="Arial" w:hAnsi="Arial" w:cs="Arial"/>
                <w:i/>
                <w:sz w:val="16"/>
                <w:szCs w:val="16"/>
              </w:rPr>
            </w:pPr>
            <w:r>
              <w:rPr>
                <w:rFonts w:ascii="Arial" w:hAnsi="Arial" w:cs="Arial"/>
                <w:i/>
                <w:sz w:val="16"/>
                <w:szCs w:val="16"/>
              </w:rPr>
              <w:t>N</w:t>
            </w:r>
            <w:r w:rsidR="00224B02" w:rsidRPr="00224B02">
              <w:rPr>
                <w:rFonts w:ascii="Arial" w:hAnsi="Arial" w:cs="Arial"/>
                <w:i/>
                <w:sz w:val="16"/>
                <w:szCs w:val="16"/>
              </w:rPr>
              <w:t>umber of network set up</w:t>
            </w:r>
          </w:p>
          <w:p w14:paraId="7243634B" w14:textId="77777777" w:rsidR="00224B02" w:rsidRPr="00224B02" w:rsidRDefault="00224B02" w:rsidP="00EF0A75">
            <w:pPr>
              <w:spacing w:after="40"/>
              <w:ind w:left="-43"/>
              <w:rPr>
                <w:rFonts w:ascii="Arial" w:hAnsi="Arial" w:cs="Arial"/>
                <w:i/>
                <w:sz w:val="16"/>
                <w:szCs w:val="16"/>
              </w:rPr>
            </w:pPr>
          </w:p>
          <w:p w14:paraId="1E4538DF" w14:textId="2C344B75" w:rsidR="00224B02" w:rsidRPr="00224B02" w:rsidRDefault="00AB1D8C" w:rsidP="00EF0A75">
            <w:pPr>
              <w:spacing w:after="40"/>
              <w:ind w:left="-43"/>
              <w:rPr>
                <w:rFonts w:ascii="Arial" w:hAnsi="Arial" w:cs="Arial"/>
                <w:i/>
                <w:sz w:val="16"/>
                <w:szCs w:val="16"/>
              </w:rPr>
            </w:pPr>
            <w:r>
              <w:rPr>
                <w:rFonts w:ascii="Arial" w:hAnsi="Arial" w:cs="Arial"/>
                <w:i/>
                <w:sz w:val="16"/>
                <w:szCs w:val="16"/>
              </w:rPr>
              <w:t>N</w:t>
            </w:r>
            <w:r w:rsidR="00224B02" w:rsidRPr="00224B02">
              <w:rPr>
                <w:rFonts w:ascii="Arial" w:hAnsi="Arial" w:cs="Arial"/>
                <w:i/>
                <w:sz w:val="16"/>
                <w:szCs w:val="16"/>
              </w:rPr>
              <w:t xml:space="preserve">umber of information system established </w:t>
            </w:r>
          </w:p>
        </w:tc>
        <w:tc>
          <w:tcPr>
            <w:tcW w:w="1701" w:type="dxa"/>
            <w:shd w:val="clear" w:color="auto" w:fill="FFFFFF" w:themeFill="background1"/>
            <w:tcPrChange w:id="2742" w:author="Catherine Wallis" w:date="2020-03-18T22:36:00Z">
              <w:tcPr>
                <w:tcW w:w="1701" w:type="dxa"/>
                <w:shd w:val="clear" w:color="auto" w:fill="FFFFFF" w:themeFill="background1"/>
              </w:tcPr>
            </w:tcPrChange>
          </w:tcPr>
          <w:p w14:paraId="60A389F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Survey </w:t>
            </w:r>
          </w:p>
        </w:tc>
        <w:tc>
          <w:tcPr>
            <w:tcW w:w="1276" w:type="dxa"/>
            <w:shd w:val="clear" w:color="auto" w:fill="FFFFFF" w:themeFill="background1"/>
            <w:tcPrChange w:id="2743" w:author="Catherine Wallis" w:date="2020-03-18T22:36:00Z">
              <w:tcPr>
                <w:tcW w:w="1276" w:type="dxa"/>
                <w:shd w:val="clear" w:color="auto" w:fill="FFFFFF" w:themeFill="background1"/>
              </w:tcPr>
            </w:tcPrChange>
          </w:tcPr>
          <w:p w14:paraId="7CF0C974"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p w14:paraId="3C6D6997" w14:textId="77777777" w:rsidR="00224B02" w:rsidRPr="00224B02" w:rsidRDefault="00224B02" w:rsidP="00EF0A75">
            <w:pPr>
              <w:spacing w:after="40"/>
              <w:jc w:val="center"/>
              <w:rPr>
                <w:rFonts w:ascii="Arial" w:hAnsi="Arial" w:cs="Arial"/>
                <w:i/>
                <w:sz w:val="16"/>
                <w:szCs w:val="16"/>
              </w:rPr>
            </w:pPr>
          </w:p>
          <w:p w14:paraId="4C78A8D6"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20</w:t>
            </w:r>
          </w:p>
        </w:tc>
        <w:tc>
          <w:tcPr>
            <w:tcW w:w="1702" w:type="dxa"/>
            <w:shd w:val="clear" w:color="auto" w:fill="FFFFFF" w:themeFill="background1"/>
            <w:tcPrChange w:id="2744" w:author="Catherine Wallis" w:date="2020-03-18T22:36:00Z">
              <w:tcPr>
                <w:tcW w:w="1702" w:type="dxa"/>
                <w:shd w:val="clear" w:color="auto" w:fill="FFFFFF" w:themeFill="background1"/>
              </w:tcPr>
            </w:tcPrChange>
          </w:tcPr>
          <w:p w14:paraId="4BF1F18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p w14:paraId="1BCCD04C" w14:textId="77777777" w:rsidR="00224B02" w:rsidRPr="00224B02" w:rsidRDefault="00224B02" w:rsidP="00EF0A75">
            <w:pPr>
              <w:spacing w:after="40"/>
              <w:jc w:val="center"/>
              <w:rPr>
                <w:rFonts w:ascii="Arial" w:hAnsi="Arial" w:cs="Arial"/>
                <w:i/>
                <w:sz w:val="16"/>
                <w:szCs w:val="16"/>
              </w:rPr>
            </w:pPr>
          </w:p>
          <w:p w14:paraId="1B5FA2D1"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25</w:t>
            </w:r>
          </w:p>
        </w:tc>
        <w:tc>
          <w:tcPr>
            <w:tcW w:w="2551" w:type="dxa"/>
            <w:shd w:val="clear" w:color="auto" w:fill="FFFFFF" w:themeFill="background1"/>
            <w:tcPrChange w:id="2745" w:author="Catherine Wallis" w:date="2020-03-18T22:36:00Z">
              <w:tcPr>
                <w:tcW w:w="2693" w:type="dxa"/>
                <w:shd w:val="clear" w:color="auto" w:fill="FFFFFF" w:themeFill="background1"/>
              </w:tcPr>
            </w:tcPrChange>
          </w:tcPr>
          <w:p w14:paraId="3EF5F00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8</w:t>
            </w:r>
          </w:p>
          <w:p w14:paraId="7C066760" w14:textId="77777777" w:rsidR="00224B02" w:rsidRPr="00224B02" w:rsidRDefault="00224B02" w:rsidP="00EF0A75">
            <w:pPr>
              <w:spacing w:after="40"/>
              <w:jc w:val="center"/>
              <w:rPr>
                <w:rFonts w:ascii="Arial" w:hAnsi="Arial" w:cs="Arial"/>
                <w:i/>
                <w:sz w:val="16"/>
                <w:szCs w:val="16"/>
              </w:rPr>
            </w:pPr>
          </w:p>
          <w:p w14:paraId="1CB8D37A"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28</w:t>
            </w:r>
          </w:p>
        </w:tc>
        <w:tc>
          <w:tcPr>
            <w:tcW w:w="3261" w:type="dxa"/>
            <w:shd w:val="clear" w:color="auto" w:fill="FFFFFF" w:themeFill="background1"/>
            <w:tcPrChange w:id="2746" w:author="Catherine Wallis" w:date="2020-03-18T22:36:00Z">
              <w:tcPr>
                <w:tcW w:w="3119" w:type="dxa"/>
                <w:gridSpan w:val="2"/>
                <w:shd w:val="clear" w:color="auto" w:fill="FFFFFF" w:themeFill="background1"/>
              </w:tcPr>
            </w:tcPrChange>
          </w:tcPr>
          <w:p w14:paraId="79959DB3"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From 20 existing systems along the four countries, at the end of the project 28 will be renewed or set-up</w:t>
            </w:r>
          </w:p>
        </w:tc>
      </w:tr>
      <w:tr w:rsidR="00224B02" w:rsidRPr="006329EE" w14:paraId="1DE42C14" w14:textId="77777777" w:rsidTr="000F7AC2">
        <w:tblPrEx>
          <w:tblW w:w="15163" w:type="dxa"/>
          <w:tblLayout w:type="fixed"/>
          <w:tblPrExChange w:id="2747" w:author="Catherine Wallis" w:date="2020-03-18T22:36:00Z">
            <w:tblPrEx>
              <w:tblW w:w="15163" w:type="dxa"/>
              <w:tblLayout w:type="fixed"/>
            </w:tblPrEx>
          </w:tblPrExChange>
        </w:tblPrEx>
        <w:trPr>
          <w:trHeight w:val="576"/>
          <w:trPrChange w:id="2748" w:author="Catherine Wallis" w:date="2020-03-18T22:36:00Z">
            <w:trPr>
              <w:trHeight w:val="576"/>
            </w:trPr>
          </w:trPrChange>
        </w:trPr>
        <w:tc>
          <w:tcPr>
            <w:tcW w:w="2263" w:type="dxa"/>
            <w:shd w:val="clear" w:color="auto" w:fill="FFFFFF" w:themeFill="background1"/>
            <w:tcPrChange w:id="2749" w:author="Catherine Wallis" w:date="2020-03-18T22:36:00Z">
              <w:tcPr>
                <w:tcW w:w="2263" w:type="dxa"/>
                <w:shd w:val="clear" w:color="auto" w:fill="FFFFFF" w:themeFill="background1"/>
              </w:tcPr>
            </w:tcPrChange>
          </w:tcPr>
          <w:p w14:paraId="6D01DAA1" w14:textId="3F6700F8" w:rsidR="00224B02" w:rsidRPr="00224B02" w:rsidRDefault="00224B02" w:rsidP="00EF0A75">
            <w:pPr>
              <w:suppressAutoHyphens/>
              <w:autoSpaceDN w:val="0"/>
              <w:spacing w:after="40"/>
              <w:textAlignment w:val="baseline"/>
              <w:rPr>
                <w:rFonts w:ascii="Arial" w:eastAsia="Calibri" w:hAnsi="Arial" w:cs="Arial"/>
                <w:i/>
                <w:sz w:val="16"/>
                <w:szCs w:val="16"/>
              </w:rPr>
            </w:pPr>
            <w:r w:rsidRPr="00224B02">
              <w:rPr>
                <w:rFonts w:ascii="Arial" w:eastAsia="Calibri" w:hAnsi="Arial" w:cs="Arial"/>
                <w:i/>
                <w:sz w:val="16"/>
                <w:szCs w:val="16"/>
              </w:rPr>
              <w:t xml:space="preserve">2.2 </w:t>
            </w:r>
            <w:r w:rsidR="00C83EDF">
              <w:rPr>
                <w:rFonts w:ascii="Arial" w:eastAsia="Calibri" w:hAnsi="Arial" w:cs="Arial"/>
                <w:i/>
                <w:sz w:val="16"/>
                <w:szCs w:val="16"/>
              </w:rPr>
              <w:t>Regional f</w:t>
            </w:r>
            <w:r w:rsidRPr="00224B02">
              <w:rPr>
                <w:rFonts w:ascii="Arial" w:eastAsia="Calibri" w:hAnsi="Arial" w:cs="Arial"/>
                <w:i/>
                <w:sz w:val="16"/>
                <w:szCs w:val="16"/>
              </w:rPr>
              <w:t xml:space="preserve">acilities for maintenance and training established </w:t>
            </w:r>
          </w:p>
        </w:tc>
        <w:tc>
          <w:tcPr>
            <w:tcW w:w="2409" w:type="dxa"/>
            <w:shd w:val="clear" w:color="auto" w:fill="FFFFFF" w:themeFill="background1"/>
            <w:tcPrChange w:id="2750" w:author="Catherine Wallis" w:date="2020-03-18T22:36:00Z">
              <w:tcPr>
                <w:tcW w:w="2409" w:type="dxa"/>
                <w:shd w:val="clear" w:color="auto" w:fill="FFFFFF" w:themeFill="background1"/>
              </w:tcPr>
            </w:tcPrChange>
          </w:tcPr>
          <w:p w14:paraId="7B2D3B9C"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facilities established or refurbished </w:t>
            </w:r>
          </w:p>
        </w:tc>
        <w:tc>
          <w:tcPr>
            <w:tcW w:w="1701" w:type="dxa"/>
            <w:shd w:val="clear" w:color="auto" w:fill="FFFFFF" w:themeFill="background1"/>
            <w:tcPrChange w:id="2751" w:author="Catherine Wallis" w:date="2020-03-18T22:36:00Z">
              <w:tcPr>
                <w:tcW w:w="1701" w:type="dxa"/>
                <w:shd w:val="clear" w:color="auto" w:fill="FFFFFF" w:themeFill="background1"/>
              </w:tcPr>
            </w:tcPrChange>
          </w:tcPr>
          <w:p w14:paraId="1154C9E2"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facilities </w:t>
            </w:r>
          </w:p>
        </w:tc>
        <w:tc>
          <w:tcPr>
            <w:tcW w:w="1276" w:type="dxa"/>
            <w:shd w:val="clear" w:color="auto" w:fill="FFFFFF" w:themeFill="background1"/>
            <w:tcPrChange w:id="2752" w:author="Catherine Wallis" w:date="2020-03-18T22:36:00Z">
              <w:tcPr>
                <w:tcW w:w="1276" w:type="dxa"/>
                <w:shd w:val="clear" w:color="auto" w:fill="FFFFFF" w:themeFill="background1"/>
              </w:tcPr>
            </w:tcPrChange>
          </w:tcPr>
          <w:p w14:paraId="7CD1A077" w14:textId="4063118D"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 xml:space="preserve">1 training </w:t>
            </w:r>
            <w:proofErr w:type="spellStart"/>
            <w:r w:rsidRPr="00224B02">
              <w:rPr>
                <w:rFonts w:ascii="Arial" w:hAnsi="Arial" w:cs="Arial"/>
                <w:i/>
                <w:sz w:val="16"/>
                <w:szCs w:val="16"/>
              </w:rPr>
              <w:t>center</w:t>
            </w:r>
            <w:proofErr w:type="spellEnd"/>
          </w:p>
        </w:tc>
        <w:tc>
          <w:tcPr>
            <w:tcW w:w="1702" w:type="dxa"/>
            <w:shd w:val="clear" w:color="auto" w:fill="FFFFFF" w:themeFill="background1"/>
            <w:tcPrChange w:id="2753" w:author="Catherine Wallis" w:date="2020-03-18T22:36:00Z">
              <w:tcPr>
                <w:tcW w:w="1702" w:type="dxa"/>
                <w:shd w:val="clear" w:color="auto" w:fill="FFFFFF" w:themeFill="background1"/>
              </w:tcPr>
            </w:tcPrChange>
          </w:tcPr>
          <w:p w14:paraId="1105EC5F" w14:textId="77777777" w:rsidR="00224B02" w:rsidRPr="00224B02" w:rsidRDefault="00224B02" w:rsidP="00EF0A75">
            <w:pPr>
              <w:spacing w:after="40"/>
              <w:jc w:val="center"/>
              <w:rPr>
                <w:rFonts w:ascii="Arial" w:hAnsi="Arial" w:cs="Arial"/>
                <w:i/>
                <w:sz w:val="16"/>
                <w:szCs w:val="16"/>
              </w:rPr>
            </w:pPr>
          </w:p>
        </w:tc>
        <w:tc>
          <w:tcPr>
            <w:tcW w:w="2551" w:type="dxa"/>
            <w:shd w:val="clear" w:color="auto" w:fill="FFFFFF" w:themeFill="background1"/>
            <w:tcPrChange w:id="2754" w:author="Catherine Wallis" w:date="2020-03-18T22:36:00Z">
              <w:tcPr>
                <w:tcW w:w="2693" w:type="dxa"/>
                <w:shd w:val="clear" w:color="auto" w:fill="FFFFFF" w:themeFill="background1"/>
              </w:tcPr>
            </w:tcPrChange>
          </w:tcPr>
          <w:p w14:paraId="2B49A4CC"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1 maintenance </w:t>
            </w:r>
            <w:proofErr w:type="spellStart"/>
            <w:r w:rsidRPr="00224B02">
              <w:rPr>
                <w:rFonts w:ascii="Arial" w:hAnsi="Arial" w:cs="Arial"/>
                <w:i/>
                <w:sz w:val="16"/>
                <w:szCs w:val="16"/>
              </w:rPr>
              <w:t>center</w:t>
            </w:r>
            <w:proofErr w:type="spellEnd"/>
          </w:p>
          <w:p w14:paraId="4343E6FF"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1 refurbished training </w:t>
            </w:r>
            <w:proofErr w:type="spellStart"/>
            <w:r w:rsidRPr="00224B02">
              <w:rPr>
                <w:rFonts w:ascii="Arial" w:hAnsi="Arial" w:cs="Arial"/>
                <w:i/>
                <w:sz w:val="16"/>
                <w:szCs w:val="16"/>
              </w:rPr>
              <w:t>center</w:t>
            </w:r>
            <w:proofErr w:type="spellEnd"/>
            <w:r w:rsidRPr="00224B02">
              <w:rPr>
                <w:rFonts w:ascii="Arial" w:hAnsi="Arial" w:cs="Arial"/>
                <w:i/>
                <w:sz w:val="16"/>
                <w:szCs w:val="16"/>
              </w:rPr>
              <w:t xml:space="preserve"> </w:t>
            </w:r>
          </w:p>
        </w:tc>
        <w:tc>
          <w:tcPr>
            <w:tcW w:w="3261" w:type="dxa"/>
            <w:shd w:val="clear" w:color="auto" w:fill="FFFFFF" w:themeFill="background1"/>
            <w:tcPrChange w:id="2755" w:author="Catherine Wallis" w:date="2020-03-18T22:36:00Z">
              <w:tcPr>
                <w:tcW w:w="3119" w:type="dxa"/>
                <w:gridSpan w:val="2"/>
                <w:shd w:val="clear" w:color="auto" w:fill="FFFFFF" w:themeFill="background1"/>
              </w:tcPr>
            </w:tcPrChange>
          </w:tcPr>
          <w:p w14:paraId="1F01AA04"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Agreement is achieved at the regional level to provide for the facilities’ running cost beyond project’s lifetime  </w:t>
            </w:r>
          </w:p>
        </w:tc>
      </w:tr>
      <w:tr w:rsidR="00224B02" w:rsidRPr="006329EE" w14:paraId="60865F4D" w14:textId="77777777" w:rsidTr="000F7AC2">
        <w:tblPrEx>
          <w:tblW w:w="15163" w:type="dxa"/>
          <w:tblLayout w:type="fixed"/>
          <w:tblPrExChange w:id="2756" w:author="Catherine Wallis" w:date="2020-03-18T22:36:00Z">
            <w:tblPrEx>
              <w:tblW w:w="15163" w:type="dxa"/>
              <w:tblLayout w:type="fixed"/>
            </w:tblPrEx>
          </w:tblPrExChange>
        </w:tblPrEx>
        <w:trPr>
          <w:trHeight w:val="576"/>
          <w:trPrChange w:id="2757" w:author="Catherine Wallis" w:date="2020-03-18T22:36:00Z">
            <w:trPr>
              <w:trHeight w:val="576"/>
            </w:trPr>
          </w:trPrChange>
        </w:trPr>
        <w:tc>
          <w:tcPr>
            <w:tcW w:w="2263" w:type="dxa"/>
            <w:shd w:val="clear" w:color="auto" w:fill="FFFFFF" w:themeFill="background1"/>
            <w:tcPrChange w:id="2758" w:author="Catherine Wallis" w:date="2020-03-18T22:36:00Z">
              <w:tcPr>
                <w:tcW w:w="2263" w:type="dxa"/>
                <w:shd w:val="clear" w:color="auto" w:fill="FFFFFF" w:themeFill="background1"/>
              </w:tcPr>
            </w:tcPrChange>
          </w:tcPr>
          <w:p w14:paraId="557BBFD3" w14:textId="612B69E3" w:rsidR="00224B02" w:rsidRPr="00224B02" w:rsidRDefault="00224B02" w:rsidP="00EF0A75">
            <w:pPr>
              <w:suppressAutoHyphens/>
              <w:autoSpaceDN w:val="0"/>
              <w:spacing w:after="40"/>
              <w:textAlignment w:val="baseline"/>
              <w:rPr>
                <w:rFonts w:ascii="Arial" w:hAnsi="Arial" w:cs="Arial"/>
                <w:i/>
                <w:sz w:val="16"/>
                <w:szCs w:val="16"/>
              </w:rPr>
            </w:pPr>
            <w:r w:rsidRPr="00224B02">
              <w:rPr>
                <w:rFonts w:ascii="Arial" w:eastAsia="Calibri" w:hAnsi="Arial" w:cs="Arial"/>
                <w:i/>
                <w:sz w:val="16"/>
                <w:szCs w:val="16"/>
              </w:rPr>
              <w:t>2.3 R&amp;D capacities enhanced to improve u</w:t>
            </w:r>
            <w:r w:rsidRPr="00224B02">
              <w:rPr>
                <w:rFonts w:ascii="Arial" w:hAnsi="Arial" w:cs="Arial"/>
                <w:i/>
                <w:sz w:val="16"/>
                <w:szCs w:val="16"/>
              </w:rPr>
              <w:t>nderstanding of climate and disaster risks on communities and sectors</w:t>
            </w:r>
          </w:p>
        </w:tc>
        <w:tc>
          <w:tcPr>
            <w:tcW w:w="2409" w:type="dxa"/>
            <w:shd w:val="clear" w:color="auto" w:fill="FFFFFF" w:themeFill="background1"/>
            <w:tcPrChange w:id="2759" w:author="Catherine Wallis" w:date="2020-03-18T22:36:00Z">
              <w:tcPr>
                <w:tcW w:w="2409" w:type="dxa"/>
                <w:shd w:val="clear" w:color="auto" w:fill="FFFFFF" w:themeFill="background1"/>
              </w:tcPr>
            </w:tcPrChange>
          </w:tcPr>
          <w:p w14:paraId="077AE336" w14:textId="6E611C2A" w:rsidR="00224B02" w:rsidRDefault="00224B02" w:rsidP="00EF0A75">
            <w:pPr>
              <w:spacing w:after="40"/>
              <w:rPr>
                <w:rFonts w:ascii="Arial" w:hAnsi="Arial" w:cs="Arial"/>
                <w:i/>
                <w:sz w:val="16"/>
                <w:szCs w:val="16"/>
              </w:rPr>
            </w:pPr>
            <w:r w:rsidRPr="00224B02">
              <w:rPr>
                <w:rFonts w:ascii="Arial" w:hAnsi="Arial" w:cs="Arial"/>
                <w:i/>
                <w:sz w:val="16"/>
                <w:szCs w:val="16"/>
              </w:rPr>
              <w:t>Number of staff trained on NWP downscaling</w:t>
            </w:r>
          </w:p>
          <w:p w14:paraId="1E82778A" w14:textId="0E309B6A" w:rsidR="00D020BF" w:rsidRDefault="00D020BF" w:rsidP="00EF0A75">
            <w:pPr>
              <w:spacing w:after="40"/>
              <w:rPr>
                <w:rFonts w:ascii="Arial" w:hAnsi="Arial" w:cs="Arial"/>
                <w:i/>
                <w:sz w:val="16"/>
                <w:szCs w:val="16"/>
              </w:rPr>
            </w:pPr>
          </w:p>
          <w:p w14:paraId="79C6E069" w14:textId="5BBD83C5" w:rsidR="00D020BF" w:rsidRDefault="00D020BF" w:rsidP="00EF0A75">
            <w:pPr>
              <w:spacing w:after="40"/>
              <w:rPr>
                <w:rFonts w:ascii="Arial" w:hAnsi="Arial" w:cs="Arial"/>
                <w:i/>
                <w:sz w:val="16"/>
                <w:szCs w:val="16"/>
              </w:rPr>
            </w:pPr>
            <w:r>
              <w:rPr>
                <w:rFonts w:ascii="Arial" w:hAnsi="Arial" w:cs="Arial"/>
                <w:i/>
                <w:sz w:val="16"/>
                <w:szCs w:val="16"/>
              </w:rPr>
              <w:t>Number of staff trained on dynamic downscaling and ensemble forecasts</w:t>
            </w:r>
          </w:p>
          <w:p w14:paraId="1074F150" w14:textId="715A4E3F" w:rsidR="00D020BF" w:rsidRDefault="00D020BF" w:rsidP="00EF0A75">
            <w:pPr>
              <w:spacing w:after="40"/>
              <w:rPr>
                <w:rFonts w:ascii="Arial" w:hAnsi="Arial" w:cs="Arial"/>
                <w:i/>
                <w:sz w:val="16"/>
                <w:szCs w:val="16"/>
              </w:rPr>
            </w:pPr>
          </w:p>
          <w:p w14:paraId="3078ABF7" w14:textId="3DDA422A" w:rsidR="00D020BF" w:rsidRDefault="00D020BF" w:rsidP="00EF0A75">
            <w:pPr>
              <w:spacing w:after="40"/>
              <w:rPr>
                <w:rFonts w:ascii="Arial" w:hAnsi="Arial" w:cs="Arial"/>
                <w:i/>
                <w:sz w:val="16"/>
                <w:szCs w:val="16"/>
              </w:rPr>
            </w:pPr>
            <w:r>
              <w:rPr>
                <w:rFonts w:ascii="Arial" w:hAnsi="Arial" w:cs="Arial"/>
                <w:i/>
                <w:sz w:val="16"/>
                <w:szCs w:val="16"/>
              </w:rPr>
              <w:t>Number of staff trained on hydrology</w:t>
            </w:r>
          </w:p>
          <w:p w14:paraId="7929155A" w14:textId="38252491" w:rsidR="00D020BF" w:rsidRDefault="00D020BF" w:rsidP="00EF0A75">
            <w:pPr>
              <w:spacing w:after="40"/>
              <w:rPr>
                <w:rFonts w:ascii="Arial" w:hAnsi="Arial" w:cs="Arial"/>
                <w:i/>
                <w:sz w:val="16"/>
                <w:szCs w:val="16"/>
              </w:rPr>
            </w:pPr>
          </w:p>
          <w:p w14:paraId="03F8A6B8" w14:textId="11A6776D" w:rsidR="00D020BF" w:rsidRPr="00224B02" w:rsidRDefault="00D020BF" w:rsidP="00EF0A75">
            <w:pPr>
              <w:spacing w:after="40"/>
              <w:rPr>
                <w:rFonts w:ascii="Arial" w:hAnsi="Arial" w:cs="Arial"/>
                <w:i/>
                <w:sz w:val="16"/>
                <w:szCs w:val="16"/>
              </w:rPr>
            </w:pPr>
            <w:r>
              <w:rPr>
                <w:rFonts w:ascii="Arial" w:hAnsi="Arial" w:cs="Arial"/>
                <w:i/>
                <w:sz w:val="16"/>
                <w:szCs w:val="16"/>
              </w:rPr>
              <w:t>Number of staff trained on downscaling seasonal forecasts</w:t>
            </w:r>
          </w:p>
          <w:p w14:paraId="1B9C39F3" w14:textId="77777777" w:rsidR="00224B02" w:rsidRPr="00224B02" w:rsidRDefault="00224B02" w:rsidP="00EF0A75">
            <w:pPr>
              <w:spacing w:after="40"/>
              <w:rPr>
                <w:rFonts w:ascii="Arial" w:hAnsi="Arial" w:cs="Arial"/>
                <w:i/>
                <w:sz w:val="16"/>
                <w:szCs w:val="16"/>
              </w:rPr>
            </w:pPr>
          </w:p>
          <w:p w14:paraId="034ABCA7" w14:textId="18A8DDE6" w:rsidR="00D020BF"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w:t>
            </w:r>
            <w:r w:rsidR="00D020BF">
              <w:rPr>
                <w:rFonts w:ascii="Arial" w:hAnsi="Arial" w:cs="Arial"/>
                <w:i/>
                <w:sz w:val="16"/>
                <w:szCs w:val="16"/>
              </w:rPr>
              <w:t>hazard maps developed</w:t>
            </w:r>
          </w:p>
          <w:p w14:paraId="21558BA3" w14:textId="77777777" w:rsidR="00CC53D6" w:rsidRDefault="00CC53D6" w:rsidP="00EF0A75">
            <w:pPr>
              <w:spacing w:after="40"/>
              <w:ind w:left="-43"/>
              <w:rPr>
                <w:rFonts w:ascii="Arial" w:hAnsi="Arial" w:cs="Arial"/>
                <w:i/>
                <w:sz w:val="16"/>
                <w:szCs w:val="16"/>
              </w:rPr>
            </w:pPr>
          </w:p>
          <w:p w14:paraId="5367D992" w14:textId="681FE46E" w:rsidR="00224B02" w:rsidRPr="00224B02" w:rsidRDefault="00D020BF" w:rsidP="00EF0A75">
            <w:pPr>
              <w:spacing w:after="40"/>
              <w:ind w:left="-43"/>
              <w:rPr>
                <w:rFonts w:ascii="Arial" w:hAnsi="Arial" w:cs="Arial"/>
                <w:i/>
                <w:sz w:val="16"/>
                <w:szCs w:val="16"/>
              </w:rPr>
            </w:pPr>
            <w:r>
              <w:rPr>
                <w:rFonts w:ascii="Arial" w:hAnsi="Arial" w:cs="Arial"/>
                <w:i/>
                <w:sz w:val="16"/>
                <w:szCs w:val="16"/>
              </w:rPr>
              <w:t xml:space="preserve">Number of </w:t>
            </w:r>
            <w:r w:rsidR="00224B02" w:rsidRPr="00224B02">
              <w:rPr>
                <w:rFonts w:ascii="Arial" w:hAnsi="Arial" w:cs="Arial"/>
                <w:i/>
                <w:sz w:val="16"/>
                <w:szCs w:val="16"/>
              </w:rPr>
              <w:t>vulnerability maps developed</w:t>
            </w:r>
          </w:p>
        </w:tc>
        <w:tc>
          <w:tcPr>
            <w:tcW w:w="1701" w:type="dxa"/>
            <w:shd w:val="clear" w:color="auto" w:fill="FFFFFF" w:themeFill="background1"/>
            <w:tcPrChange w:id="2760" w:author="Catherine Wallis" w:date="2020-03-18T22:36:00Z">
              <w:tcPr>
                <w:tcW w:w="1701" w:type="dxa"/>
                <w:shd w:val="clear" w:color="auto" w:fill="FFFFFF" w:themeFill="background1"/>
              </w:tcPr>
            </w:tcPrChange>
          </w:tcPr>
          <w:p w14:paraId="5212A784"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lastRenderedPageBreak/>
              <w:t>Training attendance lists</w:t>
            </w:r>
          </w:p>
          <w:p w14:paraId="30B163A6" w14:textId="389C59D6"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w:t>
            </w:r>
            <w:r w:rsidR="00D020BF">
              <w:rPr>
                <w:rFonts w:ascii="Arial" w:hAnsi="Arial" w:cs="Arial"/>
                <w:i/>
                <w:sz w:val="16"/>
                <w:szCs w:val="16"/>
              </w:rPr>
              <w:t xml:space="preserve">hazard and </w:t>
            </w:r>
            <w:r w:rsidRPr="00224B02">
              <w:rPr>
                <w:rFonts w:ascii="Arial" w:hAnsi="Arial" w:cs="Arial"/>
                <w:i/>
                <w:sz w:val="16"/>
                <w:szCs w:val="16"/>
              </w:rPr>
              <w:t>vulnerability maps</w:t>
            </w:r>
          </w:p>
        </w:tc>
        <w:tc>
          <w:tcPr>
            <w:tcW w:w="1276" w:type="dxa"/>
            <w:shd w:val="clear" w:color="auto" w:fill="FFFFFF" w:themeFill="background1"/>
            <w:tcPrChange w:id="2761" w:author="Catherine Wallis" w:date="2020-03-18T22:36:00Z">
              <w:tcPr>
                <w:tcW w:w="1276" w:type="dxa"/>
                <w:shd w:val="clear" w:color="auto" w:fill="FFFFFF" w:themeFill="background1"/>
              </w:tcPr>
            </w:tcPrChange>
          </w:tcPr>
          <w:p w14:paraId="204891FA"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Change w:id="2762" w:author="Catherine Wallis" w:date="2020-03-18T22:36:00Z">
              <w:tcPr>
                <w:tcW w:w="1702" w:type="dxa"/>
                <w:shd w:val="clear" w:color="auto" w:fill="FFFFFF" w:themeFill="background1"/>
              </w:tcPr>
            </w:tcPrChange>
          </w:tcPr>
          <w:p w14:paraId="1B14DFEA" w14:textId="6D3F82B2" w:rsidR="00224B02" w:rsidRPr="00224B02" w:rsidRDefault="00224B02" w:rsidP="00EF0A75">
            <w:pPr>
              <w:spacing w:after="40"/>
              <w:rPr>
                <w:rFonts w:ascii="Arial" w:hAnsi="Arial" w:cs="Arial"/>
                <w:i/>
                <w:sz w:val="16"/>
                <w:szCs w:val="16"/>
              </w:rPr>
            </w:pPr>
            <w:r w:rsidRPr="00224B02">
              <w:rPr>
                <w:rFonts w:ascii="Arial" w:hAnsi="Arial" w:cs="Arial"/>
                <w:i/>
                <w:sz w:val="16"/>
                <w:szCs w:val="16"/>
              </w:rPr>
              <w:t>2 staff per country</w:t>
            </w:r>
            <w:r w:rsidR="00D020BF">
              <w:rPr>
                <w:rFonts w:ascii="Arial" w:hAnsi="Arial" w:cs="Arial"/>
                <w:i/>
                <w:sz w:val="16"/>
                <w:szCs w:val="16"/>
              </w:rPr>
              <w:t xml:space="preserve"> trained</w:t>
            </w:r>
            <w:r w:rsidR="00AB1D8C">
              <w:rPr>
                <w:rFonts w:ascii="Arial" w:hAnsi="Arial" w:cs="Arial"/>
                <w:i/>
                <w:sz w:val="16"/>
                <w:szCs w:val="16"/>
              </w:rPr>
              <w:t xml:space="preserve"> in  each topic</w:t>
            </w:r>
          </w:p>
          <w:p w14:paraId="0ADEE16A" w14:textId="77777777" w:rsidR="00224B02" w:rsidRPr="00224B02" w:rsidRDefault="00224B02" w:rsidP="00EF0A75">
            <w:pPr>
              <w:spacing w:after="40"/>
              <w:rPr>
                <w:rFonts w:ascii="Arial" w:hAnsi="Arial" w:cs="Arial"/>
                <w:i/>
                <w:sz w:val="16"/>
                <w:szCs w:val="16"/>
              </w:rPr>
            </w:pPr>
          </w:p>
          <w:p w14:paraId="237A44F9" w14:textId="3376E33E" w:rsidR="00224B02" w:rsidRPr="00224B02" w:rsidRDefault="00224B02" w:rsidP="00EF0A75">
            <w:pPr>
              <w:spacing w:after="40"/>
              <w:rPr>
                <w:rFonts w:ascii="Arial" w:hAnsi="Arial" w:cs="Arial"/>
                <w:i/>
                <w:sz w:val="16"/>
                <w:szCs w:val="16"/>
              </w:rPr>
            </w:pPr>
            <w:r w:rsidRPr="00224B02">
              <w:rPr>
                <w:rFonts w:ascii="Arial" w:hAnsi="Arial" w:cs="Arial"/>
                <w:i/>
                <w:sz w:val="16"/>
                <w:szCs w:val="16"/>
              </w:rPr>
              <w:t>1 multi-stakeholder workshop organised in each country</w:t>
            </w:r>
            <w:r w:rsidR="00D020BF">
              <w:rPr>
                <w:rFonts w:ascii="Arial" w:hAnsi="Arial" w:cs="Arial"/>
                <w:i/>
                <w:sz w:val="16"/>
                <w:szCs w:val="16"/>
              </w:rPr>
              <w:t xml:space="preserve"> to develop maps</w:t>
            </w:r>
          </w:p>
          <w:p w14:paraId="24B4D768" w14:textId="77777777" w:rsidR="00224B02" w:rsidRPr="00224B02" w:rsidRDefault="00224B02" w:rsidP="00EF0A75">
            <w:pPr>
              <w:spacing w:after="40"/>
              <w:rPr>
                <w:rFonts w:ascii="Arial" w:hAnsi="Arial" w:cs="Arial"/>
                <w:i/>
                <w:sz w:val="16"/>
                <w:szCs w:val="16"/>
              </w:rPr>
            </w:pPr>
          </w:p>
          <w:p w14:paraId="7FDE9A67" w14:textId="3885D389" w:rsidR="00224B02" w:rsidRDefault="00D020BF" w:rsidP="00EF0A75">
            <w:pPr>
              <w:spacing w:after="40"/>
              <w:rPr>
                <w:rFonts w:ascii="Arial" w:hAnsi="Arial" w:cs="Arial"/>
                <w:i/>
                <w:sz w:val="16"/>
                <w:szCs w:val="16"/>
              </w:rPr>
            </w:pPr>
            <w:r>
              <w:rPr>
                <w:rFonts w:ascii="Arial" w:hAnsi="Arial" w:cs="Arial"/>
                <w:i/>
                <w:sz w:val="16"/>
                <w:szCs w:val="16"/>
              </w:rPr>
              <w:t>1 hazard ma</w:t>
            </w:r>
            <w:r w:rsidR="00AB1D8C">
              <w:rPr>
                <w:rFonts w:ascii="Arial" w:hAnsi="Arial" w:cs="Arial"/>
                <w:i/>
                <w:sz w:val="16"/>
                <w:szCs w:val="16"/>
              </w:rPr>
              <w:t>p</w:t>
            </w:r>
            <w:r w:rsidR="00224B02" w:rsidRPr="00224B02">
              <w:rPr>
                <w:rFonts w:ascii="Arial" w:hAnsi="Arial" w:cs="Arial"/>
                <w:i/>
                <w:sz w:val="16"/>
                <w:szCs w:val="16"/>
              </w:rPr>
              <w:t xml:space="preserve"> developed in each country</w:t>
            </w:r>
          </w:p>
          <w:p w14:paraId="4FCDC98C" w14:textId="77777777" w:rsidR="00D020BF" w:rsidRDefault="00D020BF" w:rsidP="00EF0A75">
            <w:pPr>
              <w:spacing w:after="40"/>
              <w:rPr>
                <w:rFonts w:ascii="Arial" w:hAnsi="Arial" w:cs="Arial"/>
                <w:i/>
                <w:sz w:val="16"/>
                <w:szCs w:val="16"/>
              </w:rPr>
            </w:pPr>
          </w:p>
          <w:p w14:paraId="48B8672E" w14:textId="60AB6A70" w:rsidR="00D020BF" w:rsidRPr="00224B02" w:rsidRDefault="00D020BF" w:rsidP="00EF0A75">
            <w:pPr>
              <w:spacing w:after="40"/>
              <w:rPr>
                <w:rFonts w:ascii="Arial" w:hAnsi="Arial" w:cs="Arial"/>
                <w:i/>
                <w:sz w:val="16"/>
                <w:szCs w:val="16"/>
              </w:rPr>
            </w:pPr>
            <w:r>
              <w:rPr>
                <w:rFonts w:ascii="Arial" w:hAnsi="Arial" w:cs="Arial"/>
                <w:i/>
                <w:sz w:val="16"/>
                <w:szCs w:val="16"/>
              </w:rPr>
              <w:lastRenderedPageBreak/>
              <w:t xml:space="preserve">1 </w:t>
            </w:r>
            <w:r w:rsidRPr="00224B02">
              <w:rPr>
                <w:rFonts w:ascii="Arial" w:hAnsi="Arial" w:cs="Arial"/>
                <w:i/>
                <w:sz w:val="16"/>
                <w:szCs w:val="16"/>
              </w:rPr>
              <w:t>climate vulnerability map</w:t>
            </w:r>
            <w:r>
              <w:rPr>
                <w:rFonts w:ascii="Arial" w:hAnsi="Arial" w:cs="Arial"/>
                <w:i/>
                <w:sz w:val="16"/>
                <w:szCs w:val="16"/>
              </w:rPr>
              <w:t xml:space="preserve"> developed in each country</w:t>
            </w:r>
          </w:p>
        </w:tc>
        <w:tc>
          <w:tcPr>
            <w:tcW w:w="2551" w:type="dxa"/>
            <w:shd w:val="clear" w:color="auto" w:fill="FFFFFF" w:themeFill="background1"/>
            <w:tcPrChange w:id="2763" w:author="Catherine Wallis" w:date="2020-03-18T22:36:00Z">
              <w:tcPr>
                <w:tcW w:w="2693" w:type="dxa"/>
                <w:shd w:val="clear" w:color="auto" w:fill="FFFFFF" w:themeFill="background1"/>
              </w:tcPr>
            </w:tcPrChange>
          </w:tcPr>
          <w:p w14:paraId="655B249A" w14:textId="0516DF43" w:rsidR="00224B02" w:rsidRPr="00224B02" w:rsidRDefault="00224B02" w:rsidP="00EF0A75">
            <w:pPr>
              <w:spacing w:after="40"/>
              <w:rPr>
                <w:rFonts w:ascii="Arial" w:hAnsi="Arial" w:cs="Arial"/>
                <w:i/>
                <w:sz w:val="16"/>
                <w:szCs w:val="16"/>
              </w:rPr>
            </w:pPr>
            <w:r w:rsidRPr="00224B02">
              <w:rPr>
                <w:rFonts w:ascii="Arial" w:hAnsi="Arial" w:cs="Arial"/>
                <w:i/>
                <w:sz w:val="16"/>
                <w:szCs w:val="16"/>
              </w:rPr>
              <w:lastRenderedPageBreak/>
              <w:t xml:space="preserve">4 staff members trained in each country </w:t>
            </w:r>
            <w:r w:rsidR="00AB1D8C">
              <w:rPr>
                <w:rFonts w:ascii="Arial" w:hAnsi="Arial" w:cs="Arial"/>
                <w:i/>
                <w:sz w:val="16"/>
                <w:szCs w:val="16"/>
              </w:rPr>
              <w:t>i</w:t>
            </w:r>
            <w:r w:rsidRPr="00224B02">
              <w:rPr>
                <w:rFonts w:ascii="Arial" w:hAnsi="Arial" w:cs="Arial"/>
                <w:i/>
                <w:sz w:val="16"/>
                <w:szCs w:val="16"/>
              </w:rPr>
              <w:t xml:space="preserve">n </w:t>
            </w:r>
            <w:r w:rsidR="00D020BF">
              <w:rPr>
                <w:rFonts w:ascii="Arial" w:hAnsi="Arial" w:cs="Arial"/>
                <w:i/>
                <w:sz w:val="16"/>
                <w:szCs w:val="16"/>
              </w:rPr>
              <w:t>each topic</w:t>
            </w:r>
          </w:p>
          <w:p w14:paraId="7498206D" w14:textId="77777777" w:rsidR="00224B02" w:rsidRPr="00224B02" w:rsidRDefault="00224B02" w:rsidP="00EF0A75">
            <w:pPr>
              <w:spacing w:after="40"/>
              <w:rPr>
                <w:rFonts w:ascii="Arial" w:hAnsi="Arial" w:cs="Arial"/>
                <w:i/>
                <w:sz w:val="16"/>
                <w:szCs w:val="16"/>
              </w:rPr>
            </w:pPr>
          </w:p>
          <w:p w14:paraId="0B20F8CD" w14:textId="6E44005F" w:rsidR="00224B02" w:rsidRPr="00224B02" w:rsidRDefault="00224B02" w:rsidP="00EF0A75">
            <w:pPr>
              <w:spacing w:after="40"/>
              <w:rPr>
                <w:rFonts w:ascii="Arial" w:hAnsi="Arial" w:cs="Arial"/>
                <w:i/>
                <w:sz w:val="16"/>
                <w:szCs w:val="16"/>
              </w:rPr>
            </w:pPr>
            <w:r w:rsidRPr="00224B02">
              <w:rPr>
                <w:rFonts w:ascii="Arial" w:hAnsi="Arial" w:cs="Arial"/>
                <w:i/>
                <w:sz w:val="16"/>
                <w:szCs w:val="16"/>
              </w:rPr>
              <w:t>3 multi-stakeholder workshop</w:t>
            </w:r>
            <w:r w:rsidR="00AB1D8C">
              <w:rPr>
                <w:rFonts w:ascii="Arial" w:hAnsi="Arial" w:cs="Arial"/>
                <w:i/>
                <w:sz w:val="16"/>
                <w:szCs w:val="16"/>
              </w:rPr>
              <w:t>s</w:t>
            </w:r>
            <w:r w:rsidRPr="00224B02">
              <w:rPr>
                <w:rFonts w:ascii="Arial" w:hAnsi="Arial" w:cs="Arial"/>
                <w:i/>
                <w:sz w:val="16"/>
                <w:szCs w:val="16"/>
              </w:rPr>
              <w:t xml:space="preserve"> organised in each country</w:t>
            </w:r>
          </w:p>
          <w:p w14:paraId="0AF5860D" w14:textId="77777777" w:rsidR="00224B02" w:rsidRPr="00224B02" w:rsidRDefault="00224B02" w:rsidP="00EF0A75">
            <w:pPr>
              <w:spacing w:after="40"/>
              <w:rPr>
                <w:rFonts w:ascii="Arial" w:hAnsi="Arial" w:cs="Arial"/>
                <w:i/>
                <w:sz w:val="16"/>
                <w:szCs w:val="16"/>
              </w:rPr>
            </w:pPr>
          </w:p>
          <w:p w14:paraId="7404229A" w14:textId="7F7C0C85"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At least 2 </w:t>
            </w:r>
            <w:r w:rsidR="00D020BF">
              <w:rPr>
                <w:rFonts w:ascii="Arial" w:hAnsi="Arial" w:cs="Arial"/>
                <w:i/>
                <w:sz w:val="16"/>
                <w:szCs w:val="16"/>
              </w:rPr>
              <w:t xml:space="preserve">hazard maps and </w:t>
            </w:r>
            <w:ins w:id="2764" w:author="Marie-Ange Bdn" w:date="2020-03-12T12:49:00Z">
              <w:r w:rsidR="002C50AE">
                <w:rPr>
                  <w:rFonts w:ascii="Arial" w:hAnsi="Arial" w:cs="Arial"/>
                  <w:i/>
                  <w:sz w:val="16"/>
                  <w:szCs w:val="16"/>
                </w:rPr>
                <w:t xml:space="preserve">2 </w:t>
              </w:r>
            </w:ins>
            <w:r w:rsidRPr="00224B02">
              <w:rPr>
                <w:rFonts w:ascii="Arial" w:hAnsi="Arial" w:cs="Arial"/>
                <w:i/>
                <w:sz w:val="16"/>
                <w:szCs w:val="16"/>
              </w:rPr>
              <w:t>climate vulnerability maps developed in each country</w:t>
            </w:r>
          </w:p>
        </w:tc>
        <w:tc>
          <w:tcPr>
            <w:tcW w:w="3261" w:type="dxa"/>
            <w:shd w:val="clear" w:color="auto" w:fill="FFFFFF" w:themeFill="background1"/>
            <w:tcPrChange w:id="2765" w:author="Catherine Wallis" w:date="2020-03-18T22:36:00Z">
              <w:tcPr>
                <w:tcW w:w="3119" w:type="dxa"/>
                <w:gridSpan w:val="2"/>
                <w:shd w:val="clear" w:color="auto" w:fill="FFFFFF" w:themeFill="background1"/>
              </w:tcPr>
            </w:tcPrChange>
          </w:tcPr>
          <w:p w14:paraId="5DB06D06" w14:textId="597FC383"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Trained staff members are retained in the </w:t>
            </w:r>
            <w:r w:rsidR="00AB1D8C">
              <w:rPr>
                <w:rFonts w:ascii="Arial" w:hAnsi="Arial" w:cs="Arial"/>
                <w:i/>
                <w:sz w:val="16"/>
                <w:szCs w:val="16"/>
              </w:rPr>
              <w:t>NMHS</w:t>
            </w:r>
          </w:p>
          <w:p w14:paraId="54535B6A" w14:textId="77777777" w:rsidR="00224B02" w:rsidRPr="00224B02" w:rsidRDefault="00224B02" w:rsidP="00EF0A75">
            <w:pPr>
              <w:spacing w:after="40"/>
              <w:rPr>
                <w:rFonts w:ascii="Arial" w:hAnsi="Arial" w:cs="Arial"/>
                <w:i/>
                <w:sz w:val="16"/>
                <w:szCs w:val="16"/>
              </w:rPr>
            </w:pPr>
          </w:p>
          <w:p w14:paraId="1CE6E25A" w14:textId="610C303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Staff members of </w:t>
            </w:r>
            <w:r w:rsidR="00AB1D8C">
              <w:rPr>
                <w:rFonts w:ascii="Arial" w:hAnsi="Arial" w:cs="Arial"/>
                <w:i/>
                <w:sz w:val="16"/>
                <w:szCs w:val="16"/>
              </w:rPr>
              <w:t>NMHS</w:t>
            </w:r>
            <w:r w:rsidRPr="00224B02">
              <w:rPr>
                <w:rFonts w:ascii="Arial" w:hAnsi="Arial" w:cs="Arial"/>
                <w:i/>
                <w:sz w:val="16"/>
                <w:szCs w:val="16"/>
              </w:rPr>
              <w:t xml:space="preserve"> collaborate with DRR institutions and </w:t>
            </w:r>
            <w:r w:rsidR="000242C7">
              <w:rPr>
                <w:rFonts w:ascii="Arial" w:hAnsi="Arial" w:cs="Arial"/>
                <w:i/>
                <w:sz w:val="16"/>
                <w:szCs w:val="16"/>
              </w:rPr>
              <w:t>CP-CS</w:t>
            </w:r>
            <w:r w:rsidRPr="00224B02">
              <w:rPr>
                <w:rFonts w:ascii="Arial" w:hAnsi="Arial" w:cs="Arial"/>
                <w:i/>
                <w:sz w:val="16"/>
                <w:szCs w:val="16"/>
              </w:rPr>
              <w:t xml:space="preserve"> users to increase risk understanding</w:t>
            </w:r>
          </w:p>
        </w:tc>
      </w:tr>
      <w:tr w:rsidR="00224B02" w:rsidRPr="006329EE" w14:paraId="4277CB60" w14:textId="77777777" w:rsidTr="000F7AC2">
        <w:tblPrEx>
          <w:tblW w:w="15163" w:type="dxa"/>
          <w:tblLayout w:type="fixed"/>
          <w:tblPrExChange w:id="2766" w:author="Catherine Wallis" w:date="2020-03-18T22:36:00Z">
            <w:tblPrEx>
              <w:tblW w:w="15163" w:type="dxa"/>
              <w:tblLayout w:type="fixed"/>
            </w:tblPrEx>
          </w:tblPrExChange>
        </w:tblPrEx>
        <w:trPr>
          <w:trHeight w:val="576"/>
          <w:trPrChange w:id="2767" w:author="Catherine Wallis" w:date="2020-03-18T22:36:00Z">
            <w:trPr>
              <w:trHeight w:val="576"/>
            </w:trPr>
          </w:trPrChange>
        </w:trPr>
        <w:tc>
          <w:tcPr>
            <w:tcW w:w="2263" w:type="dxa"/>
            <w:shd w:val="clear" w:color="auto" w:fill="FFFFFF" w:themeFill="background1"/>
            <w:tcPrChange w:id="2768" w:author="Catherine Wallis" w:date="2020-03-18T22:36:00Z">
              <w:tcPr>
                <w:tcW w:w="2263" w:type="dxa"/>
                <w:shd w:val="clear" w:color="auto" w:fill="FFFFFF" w:themeFill="background1"/>
              </w:tcPr>
            </w:tcPrChange>
          </w:tcPr>
          <w:p w14:paraId="1E02E730" w14:textId="2BA28C8B" w:rsidR="00224B02" w:rsidRPr="00224B02" w:rsidRDefault="00224B02" w:rsidP="00EF0A75">
            <w:pPr>
              <w:suppressAutoHyphens/>
              <w:autoSpaceDN w:val="0"/>
              <w:spacing w:after="40"/>
              <w:textAlignment w:val="baseline"/>
              <w:rPr>
                <w:rFonts w:ascii="Arial" w:eastAsia="Calibri" w:hAnsi="Arial" w:cs="Arial"/>
                <w:i/>
                <w:sz w:val="16"/>
                <w:szCs w:val="16"/>
              </w:rPr>
            </w:pPr>
            <w:r w:rsidRPr="00224B02">
              <w:rPr>
                <w:rFonts w:ascii="Arial" w:eastAsia="Calibri" w:hAnsi="Arial" w:cs="Arial"/>
                <w:i/>
                <w:sz w:val="16"/>
                <w:szCs w:val="16"/>
              </w:rPr>
              <w:t xml:space="preserve">3.1 </w:t>
            </w:r>
            <w:r w:rsidR="00D42938">
              <w:rPr>
                <w:rFonts w:ascii="Arial" w:eastAsia="Calibri" w:hAnsi="Arial" w:cs="Arial"/>
                <w:i/>
                <w:sz w:val="16"/>
                <w:szCs w:val="16"/>
              </w:rPr>
              <w:t xml:space="preserve">Production and dissemination of </w:t>
            </w:r>
            <w:r w:rsidR="000242C7">
              <w:rPr>
                <w:rFonts w:ascii="Arial" w:eastAsia="Calibri" w:hAnsi="Arial" w:cs="Arial"/>
                <w:i/>
                <w:sz w:val="16"/>
                <w:szCs w:val="16"/>
              </w:rPr>
              <w:t>CP-CS</w:t>
            </w:r>
            <w:r w:rsidR="00D42938">
              <w:rPr>
                <w:rFonts w:ascii="Arial" w:eastAsia="Calibri" w:hAnsi="Arial" w:cs="Arial"/>
                <w:i/>
                <w:sz w:val="16"/>
                <w:szCs w:val="16"/>
              </w:rPr>
              <w:t xml:space="preserve"> improved</w:t>
            </w:r>
          </w:p>
        </w:tc>
        <w:tc>
          <w:tcPr>
            <w:tcW w:w="2409" w:type="dxa"/>
            <w:shd w:val="clear" w:color="auto" w:fill="FFFFFF" w:themeFill="background1"/>
            <w:tcPrChange w:id="2769" w:author="Catherine Wallis" w:date="2020-03-18T22:36:00Z">
              <w:tcPr>
                <w:tcW w:w="2409" w:type="dxa"/>
                <w:shd w:val="clear" w:color="auto" w:fill="FFFFFF" w:themeFill="background1"/>
              </w:tcPr>
            </w:tcPrChange>
          </w:tcPr>
          <w:p w14:paraId="3E7BCED4" w14:textId="15F66CD1" w:rsidR="00224B02" w:rsidRDefault="00224B02" w:rsidP="00EF0A75">
            <w:pPr>
              <w:spacing w:after="40"/>
              <w:rPr>
                <w:rFonts w:ascii="Arial" w:hAnsi="Arial" w:cs="Arial"/>
                <w:i/>
                <w:sz w:val="16"/>
                <w:szCs w:val="16"/>
              </w:rPr>
            </w:pPr>
            <w:r w:rsidRPr="00224B02">
              <w:rPr>
                <w:rFonts w:ascii="Arial" w:hAnsi="Arial" w:cs="Arial"/>
                <w:i/>
                <w:sz w:val="16"/>
                <w:szCs w:val="16"/>
              </w:rPr>
              <w:t xml:space="preserve">Number of </w:t>
            </w:r>
            <w:r w:rsidR="000242C7">
              <w:rPr>
                <w:rFonts w:ascii="Arial" w:hAnsi="Arial" w:cs="Arial"/>
                <w:i/>
                <w:sz w:val="16"/>
                <w:szCs w:val="16"/>
              </w:rPr>
              <w:t>CP-CS</w:t>
            </w:r>
            <w:r w:rsidRPr="00224B02">
              <w:rPr>
                <w:rFonts w:ascii="Arial" w:hAnsi="Arial" w:cs="Arial"/>
                <w:i/>
                <w:sz w:val="16"/>
                <w:szCs w:val="16"/>
              </w:rPr>
              <w:t xml:space="preserve"> developed</w:t>
            </w:r>
          </w:p>
          <w:p w14:paraId="5C0CFBFD" w14:textId="792BFFB5" w:rsidR="00D42938" w:rsidRPr="00224B02" w:rsidRDefault="00D42938" w:rsidP="00EF0A75">
            <w:pPr>
              <w:spacing w:after="40"/>
              <w:rPr>
                <w:rFonts w:ascii="Arial" w:hAnsi="Arial" w:cs="Arial"/>
                <w:i/>
                <w:sz w:val="16"/>
                <w:szCs w:val="16"/>
              </w:rPr>
            </w:pPr>
            <w:r w:rsidRPr="00224B02">
              <w:rPr>
                <w:rFonts w:ascii="Arial" w:hAnsi="Arial" w:cs="Arial"/>
                <w:i/>
                <w:sz w:val="16"/>
                <w:szCs w:val="16"/>
              </w:rPr>
              <w:t>Number of people with improved access to EW</w:t>
            </w:r>
          </w:p>
          <w:p w14:paraId="2EBA632C" w14:textId="0D5ED4CE"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Users’ satisfaction of the </w:t>
            </w:r>
            <w:r w:rsidR="00D42938">
              <w:rPr>
                <w:rFonts w:ascii="Arial" w:hAnsi="Arial" w:cs="Arial"/>
                <w:i/>
                <w:sz w:val="16"/>
                <w:szCs w:val="16"/>
              </w:rPr>
              <w:t>products</w:t>
            </w:r>
            <w:r w:rsidR="00D42938" w:rsidRPr="00224B02">
              <w:rPr>
                <w:rFonts w:ascii="Arial" w:hAnsi="Arial" w:cs="Arial"/>
                <w:i/>
                <w:sz w:val="16"/>
                <w:szCs w:val="16"/>
              </w:rPr>
              <w:t xml:space="preserve"> </w:t>
            </w:r>
            <w:r w:rsidRPr="00224B02">
              <w:rPr>
                <w:rFonts w:ascii="Arial" w:hAnsi="Arial" w:cs="Arial"/>
                <w:i/>
                <w:sz w:val="16"/>
                <w:szCs w:val="16"/>
              </w:rPr>
              <w:t>received</w:t>
            </w:r>
          </w:p>
        </w:tc>
        <w:tc>
          <w:tcPr>
            <w:tcW w:w="1701" w:type="dxa"/>
            <w:shd w:val="clear" w:color="auto" w:fill="FFFFFF" w:themeFill="background1"/>
            <w:tcPrChange w:id="2770" w:author="Catherine Wallis" w:date="2020-03-18T22:36:00Z">
              <w:tcPr>
                <w:tcW w:w="1701" w:type="dxa"/>
                <w:shd w:val="clear" w:color="auto" w:fill="FFFFFF" w:themeFill="background1"/>
              </w:tcPr>
            </w:tcPrChange>
          </w:tcPr>
          <w:p w14:paraId="3F7B65C0" w14:textId="0A168B27" w:rsidR="00224B02" w:rsidRDefault="00224B02" w:rsidP="00EF0A75">
            <w:pPr>
              <w:spacing w:after="40"/>
              <w:rPr>
                <w:rFonts w:ascii="Arial" w:hAnsi="Arial" w:cs="Arial"/>
                <w:i/>
                <w:sz w:val="16"/>
                <w:szCs w:val="16"/>
              </w:rPr>
            </w:pPr>
            <w:r w:rsidRPr="00224B02">
              <w:rPr>
                <w:rFonts w:ascii="Arial" w:hAnsi="Arial" w:cs="Arial"/>
                <w:i/>
                <w:sz w:val="16"/>
                <w:szCs w:val="16"/>
              </w:rPr>
              <w:t xml:space="preserve">Survey among </w:t>
            </w:r>
            <w:r w:rsidR="00D42938">
              <w:rPr>
                <w:rFonts w:ascii="Arial" w:hAnsi="Arial" w:cs="Arial"/>
                <w:i/>
                <w:sz w:val="16"/>
                <w:szCs w:val="16"/>
              </w:rPr>
              <w:t>population</w:t>
            </w:r>
          </w:p>
          <w:p w14:paraId="1045E7B0" w14:textId="498390A1" w:rsidR="00D42938" w:rsidRPr="00A5529B" w:rsidRDefault="00D42938" w:rsidP="00EF0A75">
            <w:pPr>
              <w:spacing w:after="40"/>
              <w:rPr>
                <w:rFonts w:ascii="Arial" w:hAnsi="Arial" w:cs="Arial"/>
                <w:i/>
                <w:sz w:val="16"/>
                <w:szCs w:val="16"/>
              </w:rPr>
            </w:pPr>
            <w:r w:rsidRPr="00A5529B">
              <w:rPr>
                <w:rFonts w:ascii="Arial" w:hAnsi="Arial" w:cs="Arial"/>
                <w:i/>
                <w:sz w:val="16"/>
                <w:szCs w:val="16"/>
              </w:rPr>
              <w:t>Survey in the agriculture</w:t>
            </w:r>
            <w:r w:rsidR="00BB1923" w:rsidRPr="00A5529B">
              <w:rPr>
                <w:rFonts w:ascii="Arial" w:hAnsi="Arial" w:cs="Arial"/>
                <w:i/>
                <w:sz w:val="16"/>
                <w:szCs w:val="16"/>
              </w:rPr>
              <w:t>, tourism and fisheries</w:t>
            </w:r>
            <w:r w:rsidRPr="00A5529B">
              <w:rPr>
                <w:rFonts w:ascii="Arial" w:hAnsi="Arial" w:cs="Arial"/>
                <w:i/>
                <w:sz w:val="16"/>
                <w:szCs w:val="16"/>
              </w:rPr>
              <w:t xml:space="preserve"> sector</w:t>
            </w:r>
          </w:p>
          <w:p w14:paraId="7BFB5DA0" w14:textId="29B949DF" w:rsidR="00224B02" w:rsidRPr="00224B02" w:rsidRDefault="00224B02" w:rsidP="00EF0A75">
            <w:pPr>
              <w:spacing w:after="40"/>
              <w:rPr>
                <w:rFonts w:ascii="Arial" w:hAnsi="Arial" w:cs="Arial"/>
                <w:i/>
                <w:sz w:val="16"/>
                <w:szCs w:val="16"/>
              </w:rPr>
            </w:pPr>
            <w:r w:rsidRPr="00A5529B">
              <w:rPr>
                <w:rFonts w:ascii="Arial" w:hAnsi="Arial" w:cs="Arial"/>
                <w:i/>
                <w:sz w:val="16"/>
                <w:szCs w:val="16"/>
              </w:rPr>
              <w:t xml:space="preserve">Review of the </w:t>
            </w:r>
            <w:r w:rsidR="000242C7" w:rsidRPr="00A5529B">
              <w:rPr>
                <w:rFonts w:ascii="Arial" w:hAnsi="Arial" w:cs="Arial"/>
                <w:i/>
                <w:sz w:val="16"/>
                <w:szCs w:val="16"/>
              </w:rPr>
              <w:t>CP-CS</w:t>
            </w:r>
          </w:p>
          <w:p w14:paraId="7543AC06" w14:textId="1DE50002" w:rsidR="00224B02" w:rsidRPr="00224B02" w:rsidRDefault="00224B02" w:rsidP="00EF0A75">
            <w:pPr>
              <w:spacing w:after="40"/>
              <w:rPr>
                <w:rFonts w:ascii="Arial" w:hAnsi="Arial" w:cs="Arial"/>
                <w:i/>
                <w:sz w:val="16"/>
                <w:szCs w:val="16"/>
              </w:rPr>
            </w:pPr>
          </w:p>
        </w:tc>
        <w:tc>
          <w:tcPr>
            <w:tcW w:w="1276" w:type="dxa"/>
            <w:shd w:val="clear" w:color="auto" w:fill="FFFFFF" w:themeFill="background1"/>
            <w:tcPrChange w:id="2771" w:author="Catherine Wallis" w:date="2020-03-18T22:36:00Z">
              <w:tcPr>
                <w:tcW w:w="1276" w:type="dxa"/>
                <w:shd w:val="clear" w:color="auto" w:fill="FFFFFF" w:themeFill="background1"/>
              </w:tcPr>
            </w:tcPrChange>
          </w:tcPr>
          <w:p w14:paraId="402B4768" w14:textId="2D88D5A0" w:rsidR="00224B02" w:rsidRPr="00224B02" w:rsidRDefault="00785521" w:rsidP="00EF0A75">
            <w:pPr>
              <w:spacing w:after="40"/>
              <w:rPr>
                <w:rFonts w:ascii="Arial" w:hAnsi="Arial" w:cs="Arial"/>
                <w:i/>
                <w:sz w:val="16"/>
                <w:szCs w:val="16"/>
              </w:rPr>
            </w:pPr>
            <w:ins w:id="2772" w:author="Author">
              <w:del w:id="2773" w:author="Marie-Ange Bdn" w:date="2020-03-04T18:54:00Z">
                <w:r w:rsidDel="00906EBB">
                  <w:rPr>
                    <w:rFonts w:ascii="Arial" w:hAnsi="Arial" w:cs="Arial"/>
                    <w:i/>
                    <w:sz w:val="16"/>
                    <w:szCs w:val="16"/>
                  </w:rPr>
                  <w:delText>A baseline study of CP-CS use in each target country will be undertaken under Activity 1.4.1</w:delText>
                </w:r>
              </w:del>
            </w:ins>
            <w:ins w:id="2774" w:author="Marie-Ange Bdn" w:date="2020-03-04T18:54:00Z">
              <w:r w:rsidR="00906EBB">
                <w:rPr>
                  <w:rFonts w:ascii="Arial" w:hAnsi="Arial" w:cs="Arial"/>
                  <w:i/>
                  <w:sz w:val="16"/>
                  <w:szCs w:val="16"/>
                </w:rPr>
                <w:t>Number of people with access to improved CP-CS is 0 at baseline</w:t>
              </w:r>
            </w:ins>
            <w:del w:id="2775" w:author="Author">
              <w:r w:rsidR="00224B02" w:rsidRPr="00224B02" w:rsidDel="00785521">
                <w:rPr>
                  <w:rFonts w:ascii="Arial" w:hAnsi="Arial" w:cs="Arial"/>
                  <w:i/>
                  <w:sz w:val="16"/>
                  <w:szCs w:val="16"/>
                </w:rPr>
                <w:delText>To be determined at baseline</w:delText>
              </w:r>
            </w:del>
          </w:p>
        </w:tc>
        <w:tc>
          <w:tcPr>
            <w:tcW w:w="1702" w:type="dxa"/>
            <w:shd w:val="clear" w:color="auto" w:fill="FFFFFF" w:themeFill="background1"/>
            <w:tcPrChange w:id="2776" w:author="Catherine Wallis" w:date="2020-03-18T22:36:00Z">
              <w:tcPr>
                <w:tcW w:w="1702" w:type="dxa"/>
                <w:shd w:val="clear" w:color="auto" w:fill="FFFFFF" w:themeFill="background1"/>
              </w:tcPr>
            </w:tcPrChange>
          </w:tcPr>
          <w:p w14:paraId="46A8E05D" w14:textId="57B42102" w:rsidR="00D42938" w:rsidRDefault="00D42938" w:rsidP="00EF0A75">
            <w:pPr>
              <w:spacing w:after="40"/>
              <w:rPr>
                <w:rFonts w:ascii="Arial" w:hAnsi="Arial" w:cs="Arial"/>
                <w:i/>
                <w:sz w:val="16"/>
                <w:szCs w:val="16"/>
              </w:rPr>
            </w:pPr>
            <w:r>
              <w:rPr>
                <w:rFonts w:ascii="Arial" w:hAnsi="Arial" w:cs="Arial"/>
                <w:i/>
                <w:sz w:val="16"/>
                <w:szCs w:val="16"/>
              </w:rPr>
              <w:t>Locally-relevant weather bulleting delivered daily</w:t>
            </w:r>
          </w:p>
          <w:p w14:paraId="16D0A55A" w14:textId="45A26E8F" w:rsidR="00224B02" w:rsidRDefault="00D42938" w:rsidP="00EF0A75">
            <w:pPr>
              <w:spacing w:after="40"/>
              <w:rPr>
                <w:rFonts w:ascii="Arial" w:hAnsi="Arial" w:cs="Arial"/>
                <w:i/>
                <w:sz w:val="16"/>
                <w:szCs w:val="16"/>
              </w:rPr>
            </w:pPr>
            <w:r w:rsidRPr="00224B02">
              <w:rPr>
                <w:rFonts w:ascii="Arial" w:hAnsi="Arial" w:cs="Arial"/>
                <w:i/>
                <w:sz w:val="16"/>
                <w:szCs w:val="16"/>
              </w:rPr>
              <w:t xml:space="preserve">+ </w:t>
            </w:r>
            <w:ins w:id="2777" w:author="Marie-Ange Bdn" w:date="2020-03-04T18:54:00Z">
              <w:r w:rsidR="00906EBB">
                <w:rPr>
                  <w:rFonts w:ascii="Arial" w:hAnsi="Arial" w:cs="Arial"/>
                  <w:i/>
                  <w:sz w:val="16"/>
                  <w:szCs w:val="16"/>
                </w:rPr>
                <w:t>20</w:t>
              </w:r>
            </w:ins>
            <w:del w:id="2778" w:author="Marie-Ange Bdn" w:date="2020-03-04T18:54:00Z">
              <w:r w:rsidRPr="00224B02" w:rsidDel="00906EBB">
                <w:rPr>
                  <w:rFonts w:ascii="Arial" w:hAnsi="Arial" w:cs="Arial"/>
                  <w:i/>
                  <w:sz w:val="16"/>
                  <w:szCs w:val="16"/>
                </w:rPr>
                <w:delText>10</w:delText>
              </w:r>
            </w:del>
            <w:r w:rsidRPr="00224B02">
              <w:rPr>
                <w:rFonts w:ascii="Arial" w:hAnsi="Arial" w:cs="Arial"/>
                <w:i/>
                <w:sz w:val="16"/>
                <w:szCs w:val="16"/>
              </w:rPr>
              <w:t>% baseline with improved EW access in each country</w:t>
            </w:r>
          </w:p>
          <w:p w14:paraId="575F49E8" w14:textId="0C2D990D" w:rsidR="00D42938" w:rsidRPr="00224B02" w:rsidRDefault="00D42938" w:rsidP="00EF0A75">
            <w:pPr>
              <w:spacing w:after="40"/>
              <w:rPr>
                <w:rFonts w:ascii="Arial" w:hAnsi="Arial" w:cs="Arial"/>
                <w:i/>
                <w:sz w:val="16"/>
                <w:szCs w:val="16"/>
              </w:rPr>
            </w:pPr>
            <w:r w:rsidRPr="00224B02">
              <w:rPr>
                <w:rFonts w:ascii="Arial" w:hAnsi="Arial" w:cs="Arial"/>
                <w:i/>
                <w:sz w:val="16"/>
                <w:szCs w:val="16"/>
              </w:rPr>
              <w:t xml:space="preserve">+ </w:t>
            </w:r>
            <w:ins w:id="2779" w:author="Marie-Ange Bdn" w:date="2020-03-04T18:54:00Z">
              <w:r w:rsidR="00906EBB">
                <w:rPr>
                  <w:rFonts w:ascii="Arial" w:hAnsi="Arial" w:cs="Arial"/>
                  <w:i/>
                  <w:sz w:val="16"/>
                  <w:szCs w:val="16"/>
                </w:rPr>
                <w:t>20</w:t>
              </w:r>
            </w:ins>
            <w:del w:id="2780" w:author="Marie-Ange Bdn" w:date="2020-03-04T18:54:00Z">
              <w:r w:rsidRPr="00224B02" w:rsidDel="00906EBB">
                <w:rPr>
                  <w:rFonts w:ascii="Arial" w:hAnsi="Arial" w:cs="Arial"/>
                  <w:i/>
                  <w:sz w:val="16"/>
                  <w:szCs w:val="16"/>
                </w:rPr>
                <w:delText>10</w:delText>
              </w:r>
            </w:del>
            <w:r w:rsidRPr="00224B02">
              <w:rPr>
                <w:rFonts w:ascii="Arial" w:hAnsi="Arial" w:cs="Arial"/>
                <w:i/>
                <w:sz w:val="16"/>
                <w:szCs w:val="16"/>
              </w:rPr>
              <w:t>% baseline regarding users’ satisfaction</w:t>
            </w:r>
          </w:p>
        </w:tc>
        <w:tc>
          <w:tcPr>
            <w:tcW w:w="2551" w:type="dxa"/>
            <w:shd w:val="clear" w:color="auto" w:fill="FFFFFF" w:themeFill="background1"/>
            <w:tcPrChange w:id="2781" w:author="Catherine Wallis" w:date="2020-03-18T22:36:00Z">
              <w:tcPr>
                <w:tcW w:w="2693" w:type="dxa"/>
                <w:shd w:val="clear" w:color="auto" w:fill="FFFFFF" w:themeFill="background1"/>
              </w:tcPr>
            </w:tcPrChange>
          </w:tcPr>
          <w:p w14:paraId="6ACA6474" w14:textId="2185CBE1" w:rsidR="00D42938" w:rsidRPr="00224B02" w:rsidRDefault="00D42938" w:rsidP="00EF0A75">
            <w:pPr>
              <w:spacing w:after="40"/>
              <w:jc w:val="center"/>
              <w:rPr>
                <w:rFonts w:ascii="Arial" w:hAnsi="Arial" w:cs="Arial"/>
                <w:i/>
                <w:sz w:val="16"/>
                <w:szCs w:val="16"/>
              </w:rPr>
            </w:pPr>
            <w:r>
              <w:rPr>
                <w:rFonts w:ascii="Arial" w:hAnsi="Arial" w:cs="Arial"/>
                <w:i/>
                <w:sz w:val="16"/>
                <w:szCs w:val="16"/>
              </w:rPr>
              <w:t>Locally-relevant weather bulleting delivered daily</w:t>
            </w:r>
          </w:p>
          <w:p w14:paraId="0B747B56" w14:textId="77777777" w:rsidR="00AB1D8C" w:rsidRDefault="00D42938" w:rsidP="00EF0A75">
            <w:pPr>
              <w:spacing w:after="40"/>
              <w:jc w:val="center"/>
              <w:rPr>
                <w:rFonts w:ascii="Arial" w:hAnsi="Arial" w:cs="Arial"/>
                <w:i/>
                <w:sz w:val="16"/>
                <w:szCs w:val="16"/>
              </w:rPr>
            </w:pPr>
            <w:r>
              <w:rPr>
                <w:rFonts w:ascii="Arial" w:hAnsi="Arial" w:cs="Arial"/>
                <w:i/>
                <w:sz w:val="16"/>
                <w:szCs w:val="16"/>
              </w:rPr>
              <w:t>Agricultural advisories disseminated to farmers</w:t>
            </w:r>
          </w:p>
          <w:p w14:paraId="56B28225" w14:textId="683BC6D9" w:rsidR="00224B02" w:rsidRPr="00224B02" w:rsidRDefault="00D42938" w:rsidP="00AB1D8C">
            <w:pPr>
              <w:spacing w:after="40"/>
              <w:jc w:val="center"/>
              <w:rPr>
                <w:rFonts w:ascii="Arial" w:hAnsi="Arial" w:cs="Arial"/>
                <w:i/>
                <w:sz w:val="16"/>
                <w:szCs w:val="16"/>
              </w:rPr>
            </w:pPr>
            <w:r w:rsidRPr="00224B02">
              <w:rPr>
                <w:rFonts w:ascii="Arial" w:hAnsi="Arial" w:cs="Arial"/>
                <w:i/>
                <w:sz w:val="16"/>
                <w:szCs w:val="16"/>
              </w:rPr>
              <w:t xml:space="preserve">+ </w:t>
            </w:r>
            <w:ins w:id="2782" w:author="Marie-Ange Bdn" w:date="2020-03-04T18:54:00Z">
              <w:r w:rsidR="00906EBB">
                <w:rPr>
                  <w:rFonts w:ascii="Arial" w:hAnsi="Arial" w:cs="Arial"/>
                  <w:i/>
                  <w:sz w:val="16"/>
                  <w:szCs w:val="16"/>
                </w:rPr>
                <w:t>46</w:t>
              </w:r>
            </w:ins>
            <w:del w:id="2783" w:author="Marie-Ange Bdn" w:date="2020-03-04T18:54:00Z">
              <w:r w:rsidRPr="00224B02" w:rsidDel="00906EBB">
                <w:rPr>
                  <w:rFonts w:ascii="Arial" w:hAnsi="Arial" w:cs="Arial"/>
                  <w:i/>
                  <w:sz w:val="16"/>
                  <w:szCs w:val="16"/>
                </w:rPr>
                <w:delText>50</w:delText>
              </w:r>
            </w:del>
            <w:r w:rsidRPr="00224B02">
              <w:rPr>
                <w:rFonts w:ascii="Arial" w:hAnsi="Arial" w:cs="Arial"/>
                <w:i/>
                <w:sz w:val="16"/>
                <w:szCs w:val="16"/>
              </w:rPr>
              <w:t>% baseline with improved EW access in each country</w:t>
            </w:r>
          </w:p>
          <w:p w14:paraId="1937A2BB" w14:textId="01B5F50C"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Baseline +</w:t>
            </w:r>
            <w:ins w:id="2784" w:author="Marie-Ange Bdn" w:date="2020-03-04T18:54:00Z">
              <w:r w:rsidR="00906EBB">
                <w:rPr>
                  <w:rFonts w:ascii="Arial" w:hAnsi="Arial" w:cs="Arial"/>
                  <w:i/>
                  <w:sz w:val="16"/>
                  <w:szCs w:val="16"/>
                </w:rPr>
                <w:t>46</w:t>
              </w:r>
            </w:ins>
            <w:del w:id="2785" w:author="Marie-Ange Bdn" w:date="2020-03-04T18:54:00Z">
              <w:r w:rsidRPr="00224B02" w:rsidDel="00906EBB">
                <w:rPr>
                  <w:rFonts w:ascii="Arial" w:hAnsi="Arial" w:cs="Arial"/>
                  <w:i/>
                  <w:sz w:val="16"/>
                  <w:szCs w:val="16"/>
                </w:rPr>
                <w:delText>50</w:delText>
              </w:r>
            </w:del>
            <w:r w:rsidRPr="00224B02">
              <w:rPr>
                <w:rFonts w:ascii="Arial" w:hAnsi="Arial" w:cs="Arial"/>
                <w:i/>
                <w:sz w:val="16"/>
                <w:szCs w:val="16"/>
              </w:rPr>
              <w:t>% regarding users’ satisfaction</w:t>
            </w:r>
          </w:p>
        </w:tc>
        <w:tc>
          <w:tcPr>
            <w:tcW w:w="3261" w:type="dxa"/>
            <w:shd w:val="clear" w:color="auto" w:fill="FFFFFF" w:themeFill="background1"/>
            <w:tcPrChange w:id="2786" w:author="Catherine Wallis" w:date="2020-03-18T22:36:00Z">
              <w:tcPr>
                <w:tcW w:w="3119" w:type="dxa"/>
                <w:gridSpan w:val="2"/>
                <w:shd w:val="clear" w:color="auto" w:fill="FFFFFF" w:themeFill="background1"/>
              </w:tcPr>
            </w:tcPrChange>
          </w:tcPr>
          <w:p w14:paraId="066A98E2" w14:textId="26B9ECC2" w:rsidR="00224B02" w:rsidRPr="00224B02" w:rsidRDefault="002758F1" w:rsidP="00EF0A75">
            <w:pPr>
              <w:spacing w:after="40"/>
              <w:rPr>
                <w:rFonts w:ascii="Arial" w:hAnsi="Arial" w:cs="Arial"/>
                <w:i/>
                <w:sz w:val="16"/>
                <w:szCs w:val="16"/>
              </w:rPr>
            </w:pPr>
            <w:r>
              <w:rPr>
                <w:rFonts w:ascii="Arial" w:hAnsi="Arial" w:cs="Arial"/>
                <w:i/>
                <w:sz w:val="16"/>
                <w:szCs w:val="16"/>
              </w:rPr>
              <w:t>NMHS</w:t>
            </w:r>
            <w:r w:rsidR="00224B02" w:rsidRPr="00224B02">
              <w:rPr>
                <w:rFonts w:ascii="Arial" w:hAnsi="Arial" w:cs="Arial"/>
                <w:i/>
                <w:sz w:val="16"/>
                <w:szCs w:val="16"/>
              </w:rPr>
              <w:t xml:space="preserve"> and users collaborate to produce user-friendly </w:t>
            </w:r>
            <w:r w:rsidR="000242C7">
              <w:rPr>
                <w:rFonts w:ascii="Arial" w:hAnsi="Arial" w:cs="Arial"/>
                <w:i/>
                <w:sz w:val="16"/>
                <w:szCs w:val="16"/>
              </w:rPr>
              <w:t>CP-CS</w:t>
            </w:r>
            <w:r w:rsidR="00224B02" w:rsidRPr="00224B02">
              <w:rPr>
                <w:rFonts w:ascii="Arial" w:hAnsi="Arial" w:cs="Arial"/>
                <w:i/>
                <w:sz w:val="16"/>
                <w:szCs w:val="16"/>
              </w:rPr>
              <w:t> ; feedback loop is implemented</w:t>
            </w:r>
          </w:p>
        </w:tc>
      </w:tr>
      <w:tr w:rsidR="00224B02" w:rsidRPr="006329EE" w14:paraId="7CCCCCAF" w14:textId="77777777" w:rsidTr="000F7AC2">
        <w:tblPrEx>
          <w:tblW w:w="15163" w:type="dxa"/>
          <w:tblLayout w:type="fixed"/>
          <w:tblPrExChange w:id="2787" w:author="Catherine Wallis" w:date="2020-03-18T22:36:00Z">
            <w:tblPrEx>
              <w:tblW w:w="15163" w:type="dxa"/>
              <w:tblLayout w:type="fixed"/>
            </w:tblPrEx>
          </w:tblPrExChange>
        </w:tblPrEx>
        <w:trPr>
          <w:trHeight w:val="576"/>
          <w:trPrChange w:id="2788" w:author="Catherine Wallis" w:date="2020-03-18T22:36:00Z">
            <w:trPr>
              <w:trHeight w:val="576"/>
            </w:trPr>
          </w:trPrChange>
        </w:trPr>
        <w:tc>
          <w:tcPr>
            <w:tcW w:w="2263" w:type="dxa"/>
            <w:shd w:val="clear" w:color="auto" w:fill="FFFFFF" w:themeFill="background1"/>
            <w:tcPrChange w:id="2789" w:author="Catherine Wallis" w:date="2020-03-18T22:36:00Z">
              <w:tcPr>
                <w:tcW w:w="2263" w:type="dxa"/>
                <w:shd w:val="clear" w:color="auto" w:fill="FFFFFF" w:themeFill="background1"/>
              </w:tcPr>
            </w:tcPrChange>
          </w:tcPr>
          <w:p w14:paraId="08C20156" w14:textId="3E37A6E3" w:rsidR="00224B02" w:rsidRPr="00224B02" w:rsidRDefault="00224B02" w:rsidP="00EF0A75">
            <w:pPr>
              <w:spacing w:after="40"/>
              <w:rPr>
                <w:rFonts w:ascii="Arial" w:hAnsi="Arial" w:cs="Arial"/>
                <w:i/>
                <w:color w:val="808080" w:themeColor="background1" w:themeShade="80"/>
                <w:sz w:val="16"/>
                <w:szCs w:val="16"/>
              </w:rPr>
            </w:pPr>
            <w:r w:rsidRPr="00224B02">
              <w:rPr>
                <w:rFonts w:ascii="Arial" w:eastAsia="Calibri" w:hAnsi="Arial" w:cs="Arial"/>
                <w:i/>
                <w:sz w:val="16"/>
                <w:szCs w:val="16"/>
              </w:rPr>
              <w:t xml:space="preserve">3.2 </w:t>
            </w:r>
            <w:r w:rsidR="00D87C22">
              <w:rPr>
                <w:rFonts w:ascii="Arial" w:eastAsia="Calibri" w:hAnsi="Arial" w:cs="Arial"/>
                <w:i/>
                <w:sz w:val="16"/>
                <w:szCs w:val="16"/>
              </w:rPr>
              <w:t>Short- and long-term risk reduction and adaptation plans</w:t>
            </w:r>
            <w:r w:rsidR="00297B49">
              <w:rPr>
                <w:rFonts w:ascii="Arial" w:eastAsia="Calibri" w:hAnsi="Arial" w:cs="Arial"/>
                <w:i/>
                <w:sz w:val="16"/>
                <w:szCs w:val="16"/>
              </w:rPr>
              <w:t xml:space="preserve"> improved or developed</w:t>
            </w:r>
          </w:p>
        </w:tc>
        <w:tc>
          <w:tcPr>
            <w:tcW w:w="2409" w:type="dxa"/>
            <w:shd w:val="clear" w:color="auto" w:fill="FFFFFF" w:themeFill="background1"/>
            <w:tcPrChange w:id="2790" w:author="Catherine Wallis" w:date="2020-03-18T22:36:00Z">
              <w:tcPr>
                <w:tcW w:w="2409" w:type="dxa"/>
                <w:shd w:val="clear" w:color="auto" w:fill="FFFFFF" w:themeFill="background1"/>
              </w:tcPr>
            </w:tcPrChange>
          </w:tcPr>
          <w:p w14:paraId="775D645E" w14:textId="77777777" w:rsidR="00297B49" w:rsidRDefault="00297B49" w:rsidP="00EF0A75">
            <w:pPr>
              <w:spacing w:after="40"/>
              <w:ind w:left="-43"/>
              <w:rPr>
                <w:rFonts w:ascii="Arial" w:hAnsi="Arial" w:cs="Arial"/>
                <w:i/>
                <w:sz w:val="16"/>
                <w:szCs w:val="16"/>
              </w:rPr>
            </w:pPr>
            <w:r>
              <w:rPr>
                <w:rFonts w:ascii="Arial" w:hAnsi="Arial" w:cs="Arial"/>
                <w:i/>
                <w:sz w:val="16"/>
                <w:szCs w:val="16"/>
              </w:rPr>
              <w:t>Number of national emergency response plans improved</w:t>
            </w:r>
          </w:p>
          <w:p w14:paraId="2275B66E" w14:textId="77777777" w:rsidR="00297B49" w:rsidRDefault="00297B49" w:rsidP="00EF0A75">
            <w:pPr>
              <w:spacing w:after="40"/>
              <w:ind w:left="-43"/>
              <w:rPr>
                <w:rFonts w:ascii="Arial" w:hAnsi="Arial" w:cs="Arial"/>
                <w:i/>
                <w:sz w:val="16"/>
                <w:szCs w:val="16"/>
              </w:rPr>
            </w:pPr>
            <w:r>
              <w:rPr>
                <w:rFonts w:ascii="Arial" w:hAnsi="Arial" w:cs="Arial"/>
                <w:i/>
                <w:sz w:val="16"/>
                <w:szCs w:val="16"/>
              </w:rPr>
              <w:t>Number of local emergency response plans developed</w:t>
            </w:r>
          </w:p>
          <w:p w14:paraId="15BA0375" w14:textId="780A3A8A" w:rsidR="00224B02" w:rsidRPr="00224B02" w:rsidRDefault="00297B49" w:rsidP="00EF0A75">
            <w:pPr>
              <w:spacing w:after="40"/>
              <w:ind w:left="-43"/>
              <w:rPr>
                <w:rFonts w:ascii="Arial" w:hAnsi="Arial" w:cs="Arial"/>
                <w:i/>
                <w:sz w:val="16"/>
                <w:szCs w:val="16"/>
              </w:rPr>
            </w:pPr>
            <w:r>
              <w:rPr>
                <w:rFonts w:ascii="Arial" w:hAnsi="Arial" w:cs="Arial"/>
                <w:i/>
                <w:sz w:val="16"/>
                <w:szCs w:val="16"/>
              </w:rPr>
              <w:t xml:space="preserve">Number of adaptation policies updated </w:t>
            </w:r>
          </w:p>
        </w:tc>
        <w:tc>
          <w:tcPr>
            <w:tcW w:w="1701" w:type="dxa"/>
            <w:shd w:val="clear" w:color="auto" w:fill="FFFFFF" w:themeFill="background1"/>
            <w:tcPrChange w:id="2791" w:author="Catherine Wallis" w:date="2020-03-18T22:36:00Z">
              <w:tcPr>
                <w:tcW w:w="1701" w:type="dxa"/>
                <w:shd w:val="clear" w:color="auto" w:fill="FFFFFF" w:themeFill="background1"/>
              </w:tcPr>
            </w:tcPrChange>
          </w:tcPr>
          <w:p w14:paraId="473AE960" w14:textId="3B74A570" w:rsidR="00297B49" w:rsidRDefault="00297B49" w:rsidP="00EF0A75">
            <w:pPr>
              <w:spacing w:after="40"/>
              <w:rPr>
                <w:rFonts w:ascii="Arial" w:hAnsi="Arial" w:cs="Arial"/>
                <w:i/>
                <w:sz w:val="16"/>
                <w:szCs w:val="16"/>
              </w:rPr>
            </w:pPr>
            <w:r>
              <w:rPr>
                <w:rFonts w:ascii="Arial" w:hAnsi="Arial" w:cs="Arial"/>
                <w:i/>
                <w:sz w:val="16"/>
                <w:szCs w:val="16"/>
              </w:rPr>
              <w:t>Review of the emergency plans</w:t>
            </w:r>
          </w:p>
          <w:p w14:paraId="1C23505C" w14:textId="2F506A35" w:rsidR="00224B02" w:rsidRPr="00224B02" w:rsidRDefault="00297B49" w:rsidP="00EF0A75">
            <w:pPr>
              <w:spacing w:after="40"/>
              <w:rPr>
                <w:rFonts w:ascii="Arial" w:hAnsi="Arial" w:cs="Arial"/>
                <w:i/>
                <w:sz w:val="16"/>
                <w:szCs w:val="16"/>
              </w:rPr>
            </w:pPr>
            <w:r>
              <w:rPr>
                <w:rFonts w:ascii="Arial" w:hAnsi="Arial" w:cs="Arial"/>
                <w:i/>
                <w:sz w:val="16"/>
                <w:szCs w:val="16"/>
              </w:rPr>
              <w:t>Review of the adaptation policies</w:t>
            </w:r>
            <w:r w:rsidRPr="00224B02">
              <w:rPr>
                <w:rFonts w:ascii="Arial" w:hAnsi="Arial" w:cs="Arial"/>
                <w:i/>
                <w:sz w:val="16"/>
                <w:szCs w:val="16"/>
              </w:rPr>
              <w:t xml:space="preserve">  </w:t>
            </w:r>
          </w:p>
        </w:tc>
        <w:tc>
          <w:tcPr>
            <w:tcW w:w="1276" w:type="dxa"/>
            <w:shd w:val="clear" w:color="auto" w:fill="FFFFFF" w:themeFill="background1"/>
            <w:tcPrChange w:id="2792" w:author="Catherine Wallis" w:date="2020-03-18T22:36:00Z">
              <w:tcPr>
                <w:tcW w:w="1276" w:type="dxa"/>
                <w:shd w:val="clear" w:color="auto" w:fill="FFFFFF" w:themeFill="background1"/>
              </w:tcPr>
            </w:tcPrChange>
          </w:tcPr>
          <w:p w14:paraId="11CE9D63" w14:textId="04FB8359" w:rsidR="00224B02" w:rsidRDefault="00297B49" w:rsidP="00EF0A75">
            <w:pPr>
              <w:spacing w:after="40"/>
              <w:jc w:val="center"/>
              <w:rPr>
                <w:rFonts w:ascii="Arial" w:hAnsi="Arial" w:cs="Arial"/>
                <w:i/>
                <w:sz w:val="16"/>
                <w:szCs w:val="16"/>
              </w:rPr>
            </w:pPr>
            <w:r>
              <w:rPr>
                <w:rFonts w:ascii="Arial" w:hAnsi="Arial" w:cs="Arial"/>
                <w:i/>
                <w:sz w:val="16"/>
                <w:szCs w:val="16"/>
              </w:rPr>
              <w:t>National emergency plans in place (with flaws)</w:t>
            </w:r>
          </w:p>
          <w:p w14:paraId="1DDC0D0D" w14:textId="62DC0B11" w:rsidR="00297B49" w:rsidRDefault="00297B49" w:rsidP="00EF0A75">
            <w:pPr>
              <w:spacing w:after="40"/>
              <w:jc w:val="center"/>
              <w:rPr>
                <w:rFonts w:ascii="Arial" w:hAnsi="Arial" w:cs="Arial"/>
                <w:i/>
                <w:sz w:val="16"/>
                <w:szCs w:val="16"/>
              </w:rPr>
            </w:pPr>
            <w:r>
              <w:rPr>
                <w:rFonts w:ascii="Arial" w:hAnsi="Arial" w:cs="Arial"/>
                <w:i/>
                <w:sz w:val="16"/>
                <w:szCs w:val="16"/>
              </w:rPr>
              <w:t>NAP under development</w:t>
            </w:r>
          </w:p>
          <w:p w14:paraId="2EA17859" w14:textId="0A8752E0" w:rsidR="00297B49" w:rsidRPr="00224B02" w:rsidRDefault="00297B49" w:rsidP="00EF0A75">
            <w:pPr>
              <w:spacing w:after="40"/>
              <w:jc w:val="center"/>
              <w:rPr>
                <w:rFonts w:ascii="Arial" w:hAnsi="Arial" w:cs="Arial"/>
                <w:i/>
                <w:sz w:val="16"/>
                <w:szCs w:val="16"/>
              </w:rPr>
            </w:pPr>
            <w:r>
              <w:rPr>
                <w:rFonts w:ascii="Arial" w:hAnsi="Arial" w:cs="Arial"/>
                <w:i/>
                <w:sz w:val="16"/>
                <w:szCs w:val="16"/>
              </w:rPr>
              <w:t>National adaptation strategy (to be updated in Seychelles)</w:t>
            </w:r>
          </w:p>
          <w:p w14:paraId="3E7888C6" w14:textId="77777777" w:rsidR="00224B02" w:rsidRPr="00224B02" w:rsidRDefault="00224B02" w:rsidP="00EF0A75">
            <w:pPr>
              <w:spacing w:after="40"/>
              <w:rPr>
                <w:rFonts w:ascii="Arial" w:hAnsi="Arial" w:cs="Arial"/>
                <w:i/>
                <w:sz w:val="16"/>
                <w:szCs w:val="16"/>
              </w:rPr>
            </w:pPr>
          </w:p>
        </w:tc>
        <w:tc>
          <w:tcPr>
            <w:tcW w:w="1702" w:type="dxa"/>
            <w:shd w:val="clear" w:color="auto" w:fill="FFFFFF" w:themeFill="background1"/>
            <w:tcPrChange w:id="2793" w:author="Catherine Wallis" w:date="2020-03-18T22:36:00Z">
              <w:tcPr>
                <w:tcW w:w="1702" w:type="dxa"/>
                <w:shd w:val="clear" w:color="auto" w:fill="FFFFFF" w:themeFill="background1"/>
              </w:tcPr>
            </w:tcPrChange>
          </w:tcPr>
          <w:p w14:paraId="3123FB68" w14:textId="3FEA8FA6" w:rsidR="00224B02" w:rsidRPr="00224B02" w:rsidRDefault="00297B49" w:rsidP="00EF0A75">
            <w:pPr>
              <w:spacing w:after="40"/>
              <w:rPr>
                <w:rFonts w:ascii="Arial" w:hAnsi="Arial" w:cs="Arial"/>
                <w:i/>
                <w:sz w:val="16"/>
                <w:szCs w:val="16"/>
              </w:rPr>
            </w:pPr>
            <w:r>
              <w:rPr>
                <w:rFonts w:ascii="Arial" w:hAnsi="Arial" w:cs="Arial"/>
                <w:i/>
                <w:sz w:val="16"/>
                <w:szCs w:val="16"/>
              </w:rPr>
              <w:t>4  national emergency response plans improved</w:t>
            </w:r>
            <w:r w:rsidRPr="00224B02" w:rsidDel="00D42938">
              <w:rPr>
                <w:rFonts w:ascii="Arial" w:hAnsi="Arial" w:cs="Arial"/>
                <w:i/>
                <w:sz w:val="16"/>
                <w:szCs w:val="16"/>
              </w:rPr>
              <w:t xml:space="preserve"> </w:t>
            </w:r>
          </w:p>
        </w:tc>
        <w:tc>
          <w:tcPr>
            <w:tcW w:w="2551" w:type="dxa"/>
            <w:shd w:val="clear" w:color="auto" w:fill="FFFFFF" w:themeFill="background1"/>
            <w:tcPrChange w:id="2794" w:author="Catherine Wallis" w:date="2020-03-18T22:36:00Z">
              <w:tcPr>
                <w:tcW w:w="2693" w:type="dxa"/>
                <w:shd w:val="clear" w:color="auto" w:fill="FFFFFF" w:themeFill="background1"/>
              </w:tcPr>
            </w:tcPrChange>
          </w:tcPr>
          <w:p w14:paraId="508ADD70" w14:textId="31143932" w:rsidR="007950AE" w:rsidRPr="00224B02" w:rsidRDefault="007950AE" w:rsidP="00EF0A75">
            <w:pPr>
              <w:spacing w:after="40"/>
              <w:jc w:val="center"/>
              <w:rPr>
                <w:rFonts w:ascii="Arial" w:hAnsi="Arial" w:cs="Arial"/>
                <w:i/>
                <w:sz w:val="16"/>
                <w:szCs w:val="16"/>
              </w:rPr>
            </w:pPr>
            <w:r>
              <w:rPr>
                <w:rFonts w:ascii="Arial" w:hAnsi="Arial" w:cs="Arial"/>
                <w:i/>
                <w:sz w:val="16"/>
                <w:szCs w:val="16"/>
              </w:rPr>
              <w:t xml:space="preserve">4 </w:t>
            </w:r>
            <w:r w:rsidR="00297B49">
              <w:rPr>
                <w:rFonts w:ascii="Arial" w:hAnsi="Arial" w:cs="Arial"/>
                <w:i/>
                <w:sz w:val="16"/>
                <w:szCs w:val="16"/>
              </w:rPr>
              <w:t>national emergency response plans improved</w:t>
            </w:r>
            <w:r w:rsidR="00297B49" w:rsidRPr="00224B02" w:rsidDel="00297B49">
              <w:rPr>
                <w:rFonts w:ascii="Arial" w:hAnsi="Arial" w:cs="Arial"/>
                <w:i/>
                <w:sz w:val="16"/>
                <w:szCs w:val="16"/>
              </w:rPr>
              <w:t xml:space="preserve"> </w:t>
            </w:r>
          </w:p>
          <w:p w14:paraId="0275F1BF" w14:textId="6FE2FF10" w:rsidR="00224B02" w:rsidRDefault="007950AE" w:rsidP="00EF0A75">
            <w:pPr>
              <w:spacing w:after="40"/>
              <w:rPr>
                <w:rFonts w:ascii="Arial" w:hAnsi="Arial" w:cs="Arial"/>
                <w:i/>
                <w:sz w:val="16"/>
                <w:szCs w:val="16"/>
              </w:rPr>
            </w:pPr>
            <w:r>
              <w:rPr>
                <w:rFonts w:ascii="Arial" w:hAnsi="Arial" w:cs="Arial"/>
                <w:i/>
                <w:sz w:val="16"/>
                <w:szCs w:val="16"/>
              </w:rPr>
              <w:t>8  local emergency response plans developed</w:t>
            </w:r>
            <w:r w:rsidRPr="00224B02" w:rsidDel="007950AE">
              <w:rPr>
                <w:rFonts w:ascii="Arial" w:hAnsi="Arial" w:cs="Arial"/>
                <w:i/>
                <w:sz w:val="16"/>
                <w:szCs w:val="16"/>
              </w:rPr>
              <w:t xml:space="preserve"> </w:t>
            </w:r>
          </w:p>
          <w:p w14:paraId="7A5B0750" w14:textId="0C29784E" w:rsidR="007950AE" w:rsidRDefault="007950AE" w:rsidP="00EF0A75">
            <w:pPr>
              <w:spacing w:after="40"/>
              <w:rPr>
                <w:rFonts w:ascii="Arial" w:hAnsi="Arial" w:cs="Arial"/>
                <w:i/>
                <w:sz w:val="16"/>
                <w:szCs w:val="16"/>
              </w:rPr>
            </w:pPr>
            <w:r>
              <w:rPr>
                <w:rFonts w:ascii="Arial" w:hAnsi="Arial" w:cs="Arial"/>
                <w:i/>
                <w:sz w:val="16"/>
                <w:szCs w:val="16"/>
              </w:rPr>
              <w:t>4 adaptation plans/strategy updated</w:t>
            </w:r>
          </w:p>
          <w:p w14:paraId="169EF5A7" w14:textId="0D75C6DF" w:rsidR="007950AE" w:rsidRPr="00224B02" w:rsidRDefault="007950AE" w:rsidP="00EF0A75">
            <w:pPr>
              <w:spacing w:after="40"/>
              <w:rPr>
                <w:rFonts w:ascii="Arial" w:hAnsi="Arial" w:cs="Arial"/>
                <w:i/>
                <w:sz w:val="16"/>
                <w:szCs w:val="16"/>
              </w:rPr>
            </w:pPr>
          </w:p>
        </w:tc>
        <w:tc>
          <w:tcPr>
            <w:tcW w:w="3261" w:type="dxa"/>
            <w:shd w:val="clear" w:color="auto" w:fill="FFFFFF" w:themeFill="background1"/>
            <w:tcPrChange w:id="2795" w:author="Catherine Wallis" w:date="2020-03-18T22:36:00Z">
              <w:tcPr>
                <w:tcW w:w="3119" w:type="dxa"/>
                <w:gridSpan w:val="2"/>
                <w:shd w:val="clear" w:color="auto" w:fill="FFFFFF" w:themeFill="background1"/>
              </w:tcPr>
            </w:tcPrChange>
          </w:tcPr>
          <w:p w14:paraId="6B42CD59" w14:textId="718C3D5B" w:rsidR="00224B02" w:rsidRPr="00224B02" w:rsidRDefault="003039D1" w:rsidP="00EF0A75">
            <w:pPr>
              <w:spacing w:after="40"/>
              <w:rPr>
                <w:rFonts w:ascii="Arial" w:hAnsi="Arial" w:cs="Arial"/>
                <w:i/>
                <w:sz w:val="16"/>
                <w:szCs w:val="16"/>
              </w:rPr>
            </w:pPr>
            <w:r>
              <w:rPr>
                <w:rFonts w:ascii="Arial" w:hAnsi="Arial" w:cs="Arial"/>
                <w:i/>
                <w:sz w:val="16"/>
                <w:szCs w:val="16"/>
              </w:rPr>
              <w:t xml:space="preserve">NAPs </w:t>
            </w:r>
            <w:r w:rsidR="002758F1">
              <w:rPr>
                <w:rFonts w:ascii="Arial" w:hAnsi="Arial" w:cs="Arial"/>
                <w:i/>
                <w:sz w:val="16"/>
                <w:szCs w:val="16"/>
              </w:rPr>
              <w:t xml:space="preserve">are ready </w:t>
            </w:r>
            <w:r>
              <w:rPr>
                <w:rFonts w:ascii="Arial" w:hAnsi="Arial" w:cs="Arial"/>
                <w:i/>
                <w:sz w:val="16"/>
                <w:szCs w:val="16"/>
              </w:rPr>
              <w:t xml:space="preserve">to be updated (after 5 </w:t>
            </w:r>
            <w:r w:rsidR="002758F1">
              <w:rPr>
                <w:rFonts w:ascii="Arial" w:hAnsi="Arial" w:cs="Arial"/>
                <w:i/>
                <w:sz w:val="16"/>
                <w:szCs w:val="16"/>
              </w:rPr>
              <w:t xml:space="preserve">years </w:t>
            </w:r>
            <w:r>
              <w:rPr>
                <w:rFonts w:ascii="Arial" w:hAnsi="Arial" w:cs="Arial"/>
                <w:i/>
                <w:sz w:val="16"/>
                <w:szCs w:val="16"/>
              </w:rPr>
              <w:t>of development)</w:t>
            </w:r>
          </w:p>
        </w:tc>
      </w:tr>
      <w:tr w:rsidR="00224B02" w:rsidRPr="006329EE" w14:paraId="5AB29780" w14:textId="77777777" w:rsidTr="000F7AC2">
        <w:tblPrEx>
          <w:tblW w:w="15163" w:type="dxa"/>
          <w:tblLayout w:type="fixed"/>
          <w:tblPrExChange w:id="2796" w:author="Catherine Wallis" w:date="2020-03-18T22:36:00Z">
            <w:tblPrEx>
              <w:tblW w:w="15163" w:type="dxa"/>
              <w:tblLayout w:type="fixed"/>
            </w:tblPrEx>
          </w:tblPrExChange>
        </w:tblPrEx>
        <w:trPr>
          <w:trHeight w:val="576"/>
          <w:trPrChange w:id="2797" w:author="Catherine Wallis" w:date="2020-03-18T22:36:00Z">
            <w:trPr>
              <w:trHeight w:val="576"/>
            </w:trPr>
          </w:trPrChange>
        </w:trPr>
        <w:tc>
          <w:tcPr>
            <w:tcW w:w="2263" w:type="dxa"/>
            <w:shd w:val="clear" w:color="auto" w:fill="FFFFFF" w:themeFill="background1"/>
            <w:tcPrChange w:id="2798" w:author="Catherine Wallis" w:date="2020-03-18T22:36:00Z">
              <w:tcPr>
                <w:tcW w:w="2263" w:type="dxa"/>
                <w:shd w:val="clear" w:color="auto" w:fill="FFFFFF" w:themeFill="background1"/>
              </w:tcPr>
            </w:tcPrChange>
          </w:tcPr>
          <w:p w14:paraId="57D5516E" w14:textId="2C1AADB1" w:rsidR="00224B02" w:rsidRPr="00224B02" w:rsidRDefault="00224B02" w:rsidP="00EF0A75">
            <w:pPr>
              <w:suppressAutoHyphens/>
              <w:autoSpaceDN w:val="0"/>
              <w:spacing w:after="40"/>
              <w:textAlignment w:val="baseline"/>
              <w:rPr>
                <w:rFonts w:ascii="Arial" w:eastAsia="Calibri" w:hAnsi="Arial" w:cs="Arial"/>
                <w:i/>
                <w:sz w:val="16"/>
                <w:szCs w:val="16"/>
              </w:rPr>
            </w:pPr>
            <w:r w:rsidRPr="00224B02">
              <w:rPr>
                <w:rFonts w:ascii="Arial" w:eastAsia="Calibri" w:hAnsi="Arial" w:cs="Arial"/>
                <w:i/>
                <w:sz w:val="16"/>
                <w:szCs w:val="16"/>
              </w:rPr>
              <w:t xml:space="preserve">3.3 </w:t>
            </w:r>
            <w:r w:rsidR="003039D1">
              <w:rPr>
                <w:rFonts w:ascii="Arial" w:eastAsia="Calibri" w:hAnsi="Arial" w:cs="Arial"/>
                <w:i/>
                <w:sz w:val="16"/>
                <w:szCs w:val="16"/>
              </w:rPr>
              <w:t xml:space="preserve">Training and improved communication with users and end-users of </w:t>
            </w:r>
            <w:r w:rsidR="000242C7">
              <w:rPr>
                <w:rFonts w:ascii="Arial" w:eastAsia="Calibri" w:hAnsi="Arial" w:cs="Arial"/>
                <w:i/>
                <w:sz w:val="16"/>
                <w:szCs w:val="16"/>
              </w:rPr>
              <w:t>CP-CS</w:t>
            </w:r>
            <w:r w:rsidR="003039D1">
              <w:rPr>
                <w:rFonts w:ascii="Arial" w:eastAsia="Calibri" w:hAnsi="Arial" w:cs="Arial"/>
                <w:i/>
                <w:sz w:val="16"/>
                <w:szCs w:val="16"/>
              </w:rPr>
              <w:t xml:space="preserve"> established</w:t>
            </w:r>
          </w:p>
        </w:tc>
        <w:tc>
          <w:tcPr>
            <w:tcW w:w="2409" w:type="dxa"/>
            <w:shd w:val="clear" w:color="auto" w:fill="FFFFFF" w:themeFill="background1"/>
            <w:tcPrChange w:id="2799" w:author="Catherine Wallis" w:date="2020-03-18T22:36:00Z">
              <w:tcPr>
                <w:tcW w:w="2409" w:type="dxa"/>
                <w:shd w:val="clear" w:color="auto" w:fill="FFFFFF" w:themeFill="background1"/>
              </w:tcPr>
            </w:tcPrChange>
          </w:tcPr>
          <w:p w14:paraId="7236A742" w14:textId="347380F6" w:rsidR="003039D1" w:rsidRDefault="003039D1" w:rsidP="00EF0A75">
            <w:pPr>
              <w:spacing w:after="40"/>
              <w:rPr>
                <w:rFonts w:ascii="Arial" w:hAnsi="Arial" w:cs="Arial"/>
                <w:i/>
                <w:sz w:val="16"/>
                <w:szCs w:val="16"/>
              </w:rPr>
            </w:pPr>
            <w:r>
              <w:rPr>
                <w:rFonts w:ascii="Arial" w:hAnsi="Arial" w:cs="Arial"/>
                <w:i/>
                <w:sz w:val="16"/>
                <w:szCs w:val="16"/>
              </w:rPr>
              <w:t xml:space="preserve">Number of staff members of </w:t>
            </w:r>
            <w:r w:rsidR="00B5053C">
              <w:rPr>
                <w:rFonts w:ascii="Arial" w:hAnsi="Arial" w:cs="Arial"/>
                <w:i/>
                <w:sz w:val="16"/>
                <w:szCs w:val="16"/>
              </w:rPr>
              <w:t>NMHS</w:t>
            </w:r>
            <w:r>
              <w:rPr>
                <w:rFonts w:ascii="Arial" w:hAnsi="Arial" w:cs="Arial"/>
                <w:i/>
                <w:sz w:val="16"/>
                <w:szCs w:val="16"/>
              </w:rPr>
              <w:t xml:space="preserve"> trained to package </w:t>
            </w:r>
            <w:r w:rsidR="000242C7">
              <w:rPr>
                <w:rFonts w:ascii="Arial" w:hAnsi="Arial" w:cs="Arial"/>
                <w:i/>
                <w:sz w:val="16"/>
                <w:szCs w:val="16"/>
              </w:rPr>
              <w:t>CP-CS</w:t>
            </w:r>
            <w:r>
              <w:rPr>
                <w:rFonts w:ascii="Arial" w:hAnsi="Arial" w:cs="Arial"/>
                <w:i/>
                <w:sz w:val="16"/>
                <w:szCs w:val="16"/>
              </w:rPr>
              <w:t xml:space="preserve"> according to users’ needs</w:t>
            </w:r>
          </w:p>
          <w:p w14:paraId="66315D42" w14:textId="4E272812" w:rsidR="003039D1" w:rsidRDefault="003039D1" w:rsidP="00EF0A75">
            <w:pPr>
              <w:spacing w:after="40"/>
              <w:rPr>
                <w:rFonts w:ascii="Arial" w:hAnsi="Arial" w:cs="Arial"/>
                <w:i/>
                <w:sz w:val="16"/>
                <w:szCs w:val="16"/>
              </w:rPr>
            </w:pPr>
            <w:r>
              <w:rPr>
                <w:rFonts w:ascii="Arial" w:hAnsi="Arial" w:cs="Arial"/>
                <w:i/>
                <w:sz w:val="16"/>
                <w:szCs w:val="16"/>
              </w:rPr>
              <w:t xml:space="preserve">Number of users trained to use </w:t>
            </w:r>
            <w:r w:rsidR="000242C7">
              <w:rPr>
                <w:rFonts w:ascii="Arial" w:hAnsi="Arial" w:cs="Arial"/>
                <w:i/>
                <w:sz w:val="16"/>
                <w:szCs w:val="16"/>
              </w:rPr>
              <w:t>CP-CS</w:t>
            </w:r>
          </w:p>
          <w:p w14:paraId="4DD57322" w14:textId="4625FEFB" w:rsidR="003039D1" w:rsidRDefault="00224B02" w:rsidP="00EF0A75">
            <w:pPr>
              <w:spacing w:after="40"/>
              <w:rPr>
                <w:rFonts w:ascii="Arial" w:hAnsi="Arial" w:cs="Arial"/>
                <w:i/>
                <w:sz w:val="16"/>
                <w:szCs w:val="16"/>
              </w:rPr>
            </w:pPr>
            <w:r w:rsidRPr="00224B02">
              <w:rPr>
                <w:rFonts w:ascii="Arial" w:hAnsi="Arial" w:cs="Arial"/>
                <w:i/>
                <w:sz w:val="16"/>
                <w:szCs w:val="16"/>
              </w:rPr>
              <w:t xml:space="preserve">Number of interaction platform </w:t>
            </w:r>
            <w:r w:rsidR="003039D1">
              <w:rPr>
                <w:rFonts w:ascii="Arial" w:hAnsi="Arial" w:cs="Arial"/>
                <w:i/>
                <w:sz w:val="16"/>
                <w:szCs w:val="16"/>
              </w:rPr>
              <w:t>enhanced</w:t>
            </w:r>
          </w:p>
          <w:p w14:paraId="3330B355" w14:textId="3F50C129" w:rsidR="00224B02" w:rsidRPr="00224B02" w:rsidRDefault="003039D1" w:rsidP="00EF0A75">
            <w:pPr>
              <w:spacing w:after="40"/>
              <w:rPr>
                <w:rFonts w:ascii="Arial" w:hAnsi="Arial" w:cs="Arial"/>
                <w:i/>
                <w:sz w:val="16"/>
                <w:szCs w:val="16"/>
              </w:rPr>
            </w:pPr>
            <w:r w:rsidRPr="00224B02">
              <w:rPr>
                <w:rFonts w:ascii="Arial" w:hAnsi="Arial" w:cs="Arial"/>
                <w:i/>
                <w:sz w:val="16"/>
                <w:szCs w:val="16"/>
              </w:rPr>
              <w:t xml:space="preserve">  Users’ satisfaction</w:t>
            </w:r>
            <w:r>
              <w:rPr>
                <w:rFonts w:ascii="Arial" w:hAnsi="Arial" w:cs="Arial"/>
                <w:i/>
                <w:sz w:val="16"/>
                <w:szCs w:val="16"/>
              </w:rPr>
              <w:t xml:space="preserve"> of UIP and SWIOCOF</w:t>
            </w:r>
          </w:p>
          <w:p w14:paraId="6E5C9E9D" w14:textId="15E175E5" w:rsidR="00224B02" w:rsidRPr="00224B02" w:rsidRDefault="003039D1" w:rsidP="00EF0A75">
            <w:pPr>
              <w:spacing w:after="40"/>
              <w:ind w:left="-43"/>
              <w:rPr>
                <w:rFonts w:ascii="Arial" w:hAnsi="Arial" w:cs="Arial"/>
                <w:i/>
                <w:sz w:val="16"/>
                <w:szCs w:val="16"/>
              </w:rPr>
            </w:pPr>
            <w:r>
              <w:rPr>
                <w:rFonts w:ascii="Arial" w:hAnsi="Arial" w:cs="Arial"/>
                <w:i/>
                <w:sz w:val="16"/>
                <w:szCs w:val="16"/>
              </w:rPr>
              <w:t>Number of users attending</w:t>
            </w:r>
            <w:r w:rsidRPr="00224B02">
              <w:rPr>
                <w:rFonts w:ascii="Arial" w:hAnsi="Arial" w:cs="Arial"/>
                <w:i/>
                <w:sz w:val="16"/>
                <w:szCs w:val="16"/>
              </w:rPr>
              <w:t xml:space="preserve"> </w:t>
            </w:r>
            <w:r w:rsidR="00224B02" w:rsidRPr="00224B02">
              <w:rPr>
                <w:rFonts w:ascii="Arial" w:hAnsi="Arial" w:cs="Arial"/>
                <w:i/>
                <w:sz w:val="16"/>
                <w:szCs w:val="16"/>
              </w:rPr>
              <w:t>SWIOCOF</w:t>
            </w:r>
          </w:p>
        </w:tc>
        <w:tc>
          <w:tcPr>
            <w:tcW w:w="1701" w:type="dxa"/>
            <w:shd w:val="clear" w:color="auto" w:fill="FFFFFF" w:themeFill="background1"/>
            <w:tcPrChange w:id="2800" w:author="Catherine Wallis" w:date="2020-03-18T22:36:00Z">
              <w:tcPr>
                <w:tcW w:w="1701" w:type="dxa"/>
                <w:shd w:val="clear" w:color="auto" w:fill="FFFFFF" w:themeFill="background1"/>
              </w:tcPr>
            </w:tcPrChange>
          </w:tcPr>
          <w:p w14:paraId="68458774" w14:textId="05749508" w:rsidR="003039D1" w:rsidRDefault="003039D1" w:rsidP="00EF0A75">
            <w:pPr>
              <w:spacing w:after="40"/>
              <w:rPr>
                <w:rFonts w:ascii="Arial" w:hAnsi="Arial" w:cs="Arial"/>
                <w:i/>
                <w:sz w:val="16"/>
                <w:szCs w:val="16"/>
              </w:rPr>
            </w:pPr>
            <w:r>
              <w:rPr>
                <w:rFonts w:ascii="Arial" w:hAnsi="Arial" w:cs="Arial"/>
                <w:i/>
                <w:sz w:val="16"/>
                <w:szCs w:val="16"/>
              </w:rPr>
              <w:t>Review of training programme and attendance list</w:t>
            </w:r>
          </w:p>
          <w:p w14:paraId="6184B693" w14:textId="77777777" w:rsidR="003039D1" w:rsidRDefault="003039D1" w:rsidP="00EF0A75">
            <w:pPr>
              <w:spacing w:after="40"/>
              <w:rPr>
                <w:rFonts w:ascii="Arial" w:hAnsi="Arial" w:cs="Arial"/>
                <w:i/>
                <w:sz w:val="16"/>
                <w:szCs w:val="16"/>
              </w:rPr>
            </w:pPr>
          </w:p>
          <w:p w14:paraId="458C4052" w14:textId="77777777" w:rsidR="003039D1" w:rsidRDefault="003039D1" w:rsidP="00EF0A75">
            <w:pPr>
              <w:spacing w:after="40"/>
              <w:rPr>
                <w:rFonts w:ascii="Arial" w:hAnsi="Arial" w:cs="Arial"/>
                <w:i/>
                <w:sz w:val="16"/>
                <w:szCs w:val="16"/>
              </w:rPr>
            </w:pPr>
            <w:r>
              <w:rPr>
                <w:rFonts w:ascii="Arial" w:hAnsi="Arial" w:cs="Arial"/>
                <w:i/>
                <w:sz w:val="16"/>
                <w:szCs w:val="16"/>
              </w:rPr>
              <w:t>Surveys among users</w:t>
            </w:r>
          </w:p>
          <w:p w14:paraId="1452AF1D" w14:textId="77777777" w:rsidR="003039D1" w:rsidRDefault="003039D1" w:rsidP="00EF0A75">
            <w:pPr>
              <w:spacing w:after="40"/>
              <w:rPr>
                <w:rFonts w:ascii="Arial" w:hAnsi="Arial" w:cs="Arial"/>
                <w:i/>
                <w:sz w:val="16"/>
                <w:szCs w:val="16"/>
              </w:rPr>
            </w:pPr>
          </w:p>
          <w:p w14:paraId="723DEBF6" w14:textId="7FAC1F78" w:rsidR="003039D1" w:rsidRPr="00224B02" w:rsidRDefault="003039D1" w:rsidP="00EF0A75">
            <w:pPr>
              <w:spacing w:after="40"/>
              <w:rPr>
                <w:rFonts w:ascii="Arial" w:hAnsi="Arial" w:cs="Arial"/>
                <w:i/>
                <w:sz w:val="16"/>
                <w:szCs w:val="16"/>
              </w:rPr>
            </w:pPr>
            <w:r>
              <w:rPr>
                <w:rFonts w:ascii="Arial" w:hAnsi="Arial" w:cs="Arial"/>
                <w:i/>
                <w:sz w:val="16"/>
                <w:szCs w:val="16"/>
              </w:rPr>
              <w:t>Review of SWIOCOF attendance list</w:t>
            </w:r>
          </w:p>
        </w:tc>
        <w:tc>
          <w:tcPr>
            <w:tcW w:w="1276" w:type="dxa"/>
            <w:shd w:val="clear" w:color="auto" w:fill="FFFFFF" w:themeFill="background1"/>
            <w:tcPrChange w:id="2801" w:author="Catherine Wallis" w:date="2020-03-18T22:36:00Z">
              <w:tcPr>
                <w:tcW w:w="1276" w:type="dxa"/>
                <w:shd w:val="clear" w:color="auto" w:fill="FFFFFF" w:themeFill="background1"/>
              </w:tcPr>
            </w:tcPrChange>
          </w:tcPr>
          <w:p w14:paraId="0E0C5F92" w14:textId="77777777" w:rsidR="00224B02" w:rsidRDefault="003039D1" w:rsidP="00EF0A75">
            <w:pPr>
              <w:spacing w:after="40"/>
              <w:rPr>
                <w:rFonts w:ascii="Arial" w:hAnsi="Arial" w:cs="Arial"/>
                <w:i/>
                <w:sz w:val="16"/>
                <w:szCs w:val="16"/>
              </w:rPr>
            </w:pPr>
            <w:r>
              <w:rPr>
                <w:rFonts w:ascii="Arial" w:hAnsi="Arial" w:cs="Arial"/>
                <w:i/>
                <w:sz w:val="16"/>
                <w:szCs w:val="16"/>
              </w:rPr>
              <w:t>1 UIP to be strengthened</w:t>
            </w:r>
          </w:p>
          <w:p w14:paraId="230C19EE" w14:textId="77777777" w:rsidR="003039D1" w:rsidRDefault="003039D1" w:rsidP="00EF0A75">
            <w:pPr>
              <w:spacing w:after="40"/>
              <w:rPr>
                <w:rFonts w:ascii="Arial" w:hAnsi="Arial" w:cs="Arial"/>
                <w:i/>
                <w:sz w:val="16"/>
                <w:szCs w:val="16"/>
              </w:rPr>
            </w:pPr>
          </w:p>
          <w:p w14:paraId="4C92312E" w14:textId="6F986406" w:rsidR="003039D1" w:rsidRPr="00224B02" w:rsidRDefault="003039D1" w:rsidP="00EF0A75">
            <w:pPr>
              <w:spacing w:after="40"/>
              <w:rPr>
                <w:rFonts w:ascii="Arial" w:hAnsi="Arial" w:cs="Arial"/>
                <w:i/>
                <w:sz w:val="16"/>
                <w:szCs w:val="16"/>
              </w:rPr>
            </w:pPr>
            <w:r>
              <w:rPr>
                <w:rFonts w:ascii="Arial" w:hAnsi="Arial" w:cs="Arial"/>
                <w:i/>
                <w:sz w:val="16"/>
                <w:szCs w:val="16"/>
              </w:rPr>
              <w:t>SWIOCOF to be strengthened</w:t>
            </w:r>
          </w:p>
        </w:tc>
        <w:tc>
          <w:tcPr>
            <w:tcW w:w="1702" w:type="dxa"/>
            <w:shd w:val="clear" w:color="auto" w:fill="FFFFFF" w:themeFill="background1"/>
            <w:tcPrChange w:id="2802" w:author="Catherine Wallis" w:date="2020-03-18T22:36:00Z">
              <w:tcPr>
                <w:tcW w:w="1702" w:type="dxa"/>
                <w:shd w:val="clear" w:color="auto" w:fill="FFFFFF" w:themeFill="background1"/>
              </w:tcPr>
            </w:tcPrChange>
          </w:tcPr>
          <w:p w14:paraId="1F759272" w14:textId="06C7EB28" w:rsidR="003039D1" w:rsidRPr="00224B02" w:rsidRDefault="003039D1" w:rsidP="00EF0A75">
            <w:pPr>
              <w:spacing w:after="40"/>
              <w:rPr>
                <w:rFonts w:ascii="Arial" w:hAnsi="Arial" w:cs="Arial"/>
                <w:i/>
                <w:sz w:val="16"/>
                <w:szCs w:val="16"/>
              </w:rPr>
            </w:pPr>
            <w:r w:rsidRPr="00224B02">
              <w:rPr>
                <w:rFonts w:ascii="Arial" w:hAnsi="Arial" w:cs="Arial"/>
                <w:i/>
                <w:sz w:val="16"/>
                <w:szCs w:val="16"/>
              </w:rPr>
              <w:t xml:space="preserve">+ </w:t>
            </w:r>
            <w:r>
              <w:rPr>
                <w:rFonts w:ascii="Arial" w:hAnsi="Arial" w:cs="Arial"/>
                <w:i/>
                <w:sz w:val="16"/>
                <w:szCs w:val="16"/>
              </w:rPr>
              <w:t>2</w:t>
            </w:r>
            <w:r w:rsidRPr="00224B02">
              <w:rPr>
                <w:rFonts w:ascii="Arial" w:hAnsi="Arial" w:cs="Arial"/>
                <w:i/>
                <w:sz w:val="16"/>
                <w:szCs w:val="16"/>
              </w:rPr>
              <w:t>0% baseline  regarding users’ satisfaction</w:t>
            </w:r>
          </w:p>
        </w:tc>
        <w:tc>
          <w:tcPr>
            <w:tcW w:w="2551" w:type="dxa"/>
            <w:shd w:val="clear" w:color="auto" w:fill="FFFFFF" w:themeFill="background1"/>
            <w:tcPrChange w:id="2803" w:author="Catherine Wallis" w:date="2020-03-18T22:36:00Z">
              <w:tcPr>
                <w:tcW w:w="2693" w:type="dxa"/>
                <w:shd w:val="clear" w:color="auto" w:fill="FFFFFF" w:themeFill="background1"/>
              </w:tcPr>
            </w:tcPrChange>
          </w:tcPr>
          <w:p w14:paraId="7C7FE5FE"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1 UIP strengthened</w:t>
            </w:r>
          </w:p>
          <w:p w14:paraId="51A74585" w14:textId="64860847" w:rsidR="00224B02" w:rsidRPr="00224B02" w:rsidRDefault="00224B02" w:rsidP="00EF0A75">
            <w:pPr>
              <w:spacing w:after="40"/>
              <w:jc w:val="center"/>
              <w:rPr>
                <w:rFonts w:ascii="Arial" w:hAnsi="Arial" w:cs="Arial"/>
                <w:i/>
                <w:sz w:val="16"/>
                <w:szCs w:val="16"/>
              </w:rPr>
            </w:pPr>
          </w:p>
          <w:p w14:paraId="1922F016"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 xml:space="preserve">1 SWIOCOF per </w:t>
            </w:r>
            <w:proofErr w:type="spellStart"/>
            <w:r w:rsidRPr="00224B02">
              <w:rPr>
                <w:rFonts w:ascii="Arial" w:hAnsi="Arial" w:cs="Arial"/>
                <w:i/>
                <w:sz w:val="16"/>
                <w:szCs w:val="16"/>
              </w:rPr>
              <w:t>yr</w:t>
            </w:r>
            <w:proofErr w:type="spellEnd"/>
            <w:r w:rsidRPr="00224B02">
              <w:rPr>
                <w:rFonts w:ascii="Arial" w:hAnsi="Arial" w:cs="Arial"/>
                <w:i/>
                <w:sz w:val="16"/>
                <w:szCs w:val="16"/>
              </w:rPr>
              <w:t xml:space="preserve"> with active participation of users</w:t>
            </w:r>
          </w:p>
          <w:p w14:paraId="45FEA1C1" w14:textId="4F39180D" w:rsidR="00224B02" w:rsidRDefault="003039D1" w:rsidP="00EF0A75">
            <w:pPr>
              <w:spacing w:after="40"/>
              <w:jc w:val="center"/>
              <w:rPr>
                <w:rFonts w:ascii="Arial" w:hAnsi="Arial" w:cs="Arial"/>
                <w:i/>
                <w:sz w:val="16"/>
                <w:szCs w:val="16"/>
              </w:rPr>
            </w:pPr>
            <w:r w:rsidRPr="00224B02">
              <w:rPr>
                <w:rFonts w:ascii="Arial" w:hAnsi="Arial" w:cs="Arial"/>
                <w:i/>
                <w:sz w:val="16"/>
                <w:szCs w:val="16"/>
              </w:rPr>
              <w:t>Baseline +50% regarding users’ satisfaction</w:t>
            </w:r>
            <w:r w:rsidRPr="00224B02" w:rsidDel="003039D1">
              <w:rPr>
                <w:rFonts w:ascii="Arial" w:hAnsi="Arial" w:cs="Arial"/>
                <w:i/>
                <w:sz w:val="16"/>
                <w:szCs w:val="16"/>
              </w:rPr>
              <w:t xml:space="preserve"> </w:t>
            </w:r>
            <w:r w:rsidR="002758F1">
              <w:rPr>
                <w:rFonts w:ascii="Arial" w:hAnsi="Arial" w:cs="Arial"/>
                <w:i/>
                <w:sz w:val="16"/>
                <w:szCs w:val="16"/>
              </w:rPr>
              <w:t xml:space="preserve">of the </w:t>
            </w:r>
            <w:r>
              <w:rPr>
                <w:rFonts w:ascii="Arial" w:hAnsi="Arial" w:cs="Arial"/>
                <w:i/>
                <w:sz w:val="16"/>
                <w:szCs w:val="16"/>
              </w:rPr>
              <w:t>UIP and SWIOCOF</w:t>
            </w:r>
          </w:p>
          <w:p w14:paraId="6C613DA1" w14:textId="5F54E85E" w:rsidR="003039D1" w:rsidRPr="00224B02" w:rsidRDefault="003039D1" w:rsidP="00EF0A75">
            <w:pPr>
              <w:spacing w:after="40"/>
              <w:jc w:val="center"/>
              <w:rPr>
                <w:rFonts w:ascii="Arial" w:hAnsi="Arial" w:cs="Arial"/>
                <w:i/>
                <w:sz w:val="16"/>
                <w:szCs w:val="16"/>
              </w:rPr>
            </w:pPr>
            <w:r w:rsidRPr="00224B02">
              <w:rPr>
                <w:rFonts w:ascii="Arial" w:hAnsi="Arial" w:cs="Arial"/>
                <w:i/>
                <w:sz w:val="16"/>
                <w:szCs w:val="16"/>
              </w:rPr>
              <w:t xml:space="preserve">Baseline +50% regarding users’ </w:t>
            </w:r>
            <w:r>
              <w:rPr>
                <w:rFonts w:ascii="Arial" w:hAnsi="Arial" w:cs="Arial"/>
                <w:i/>
                <w:sz w:val="16"/>
                <w:szCs w:val="16"/>
              </w:rPr>
              <w:t>attendance to SWIOCOF</w:t>
            </w:r>
          </w:p>
        </w:tc>
        <w:tc>
          <w:tcPr>
            <w:tcW w:w="3261" w:type="dxa"/>
            <w:shd w:val="clear" w:color="auto" w:fill="FFFFFF" w:themeFill="background1"/>
            <w:tcPrChange w:id="2804" w:author="Catherine Wallis" w:date="2020-03-18T22:36:00Z">
              <w:tcPr>
                <w:tcW w:w="3119" w:type="dxa"/>
                <w:gridSpan w:val="2"/>
                <w:shd w:val="clear" w:color="auto" w:fill="FFFFFF" w:themeFill="background1"/>
              </w:tcPr>
            </w:tcPrChange>
          </w:tcPr>
          <w:p w14:paraId="698627D2" w14:textId="5283E149" w:rsidR="00224B02" w:rsidRPr="00224B02" w:rsidRDefault="007632BD" w:rsidP="00EF0A75">
            <w:pPr>
              <w:spacing w:after="40"/>
              <w:rPr>
                <w:rFonts w:ascii="Arial" w:hAnsi="Arial" w:cs="Arial"/>
                <w:i/>
                <w:sz w:val="16"/>
                <w:szCs w:val="16"/>
              </w:rPr>
            </w:pPr>
            <w:r>
              <w:rPr>
                <w:rFonts w:ascii="Arial" w:hAnsi="Arial" w:cs="Arial"/>
                <w:i/>
                <w:sz w:val="16"/>
                <w:szCs w:val="16"/>
              </w:rPr>
              <w:t>The UIP and SWIOCOF provide products that respond to users’ needs</w:t>
            </w:r>
          </w:p>
        </w:tc>
      </w:tr>
    </w:tbl>
    <w:p w14:paraId="2AEB1565" w14:textId="77777777" w:rsidR="00EB54A4" w:rsidRDefault="00EB54A4">
      <w:r>
        <w:br w:type="page"/>
      </w:r>
    </w:p>
    <w:p w14:paraId="2C03077E" w14:textId="77777777" w:rsidR="00224B02" w:rsidRDefault="00224B02" w:rsidP="00606AF3"/>
    <w:tbl>
      <w:tblPr>
        <w:tblStyle w:val="TableGrid"/>
        <w:tblpPr w:leftFromText="180" w:rightFromText="180" w:vertAnchor="text" w:horzAnchor="margin" w:tblpX="-365" w:tblpY="7"/>
        <w:tblW w:w="15163" w:type="dxa"/>
        <w:tblLayout w:type="fixed"/>
        <w:tblLook w:val="04A0" w:firstRow="1" w:lastRow="0" w:firstColumn="1" w:lastColumn="0" w:noHBand="0" w:noVBand="1"/>
      </w:tblPr>
      <w:tblGrid>
        <w:gridCol w:w="1923"/>
        <w:gridCol w:w="5727"/>
        <w:gridCol w:w="6095"/>
        <w:gridCol w:w="1418"/>
      </w:tblGrid>
      <w:tr w:rsidR="00317884" w:rsidRPr="00FD42C2" w14:paraId="0C63FABE" w14:textId="77777777" w:rsidTr="00F62EDD">
        <w:trPr>
          <w:trHeight w:val="335"/>
        </w:trPr>
        <w:tc>
          <w:tcPr>
            <w:tcW w:w="15163" w:type="dxa"/>
            <w:gridSpan w:val="4"/>
            <w:shd w:val="clear" w:color="auto" w:fill="F2F2F2" w:themeFill="background1" w:themeFillShade="F2"/>
            <w:vAlign w:val="center"/>
          </w:tcPr>
          <w:p w14:paraId="44E12562" w14:textId="77777777" w:rsidR="00317884" w:rsidRPr="001C15E1" w:rsidRDefault="00317884" w:rsidP="00EF0A75">
            <w:pPr>
              <w:rPr>
                <w:rFonts w:ascii="Arial" w:hAnsi="Arial" w:cs="Arial"/>
                <w:b/>
                <w:bCs/>
                <w:color w:val="000000"/>
                <w:sz w:val="18"/>
                <w:szCs w:val="18"/>
                <w:lang w:eastAsia="ja-JP"/>
              </w:rPr>
            </w:pPr>
            <w:r w:rsidRPr="001C15E1">
              <w:rPr>
                <w:rFonts w:ascii="Arial" w:hAnsi="Arial" w:cs="Arial"/>
                <w:b/>
                <w:color w:val="24634F"/>
                <w:sz w:val="18"/>
                <w:szCs w:val="18"/>
                <w:lang w:eastAsia="ja-JP"/>
              </w:rPr>
              <w:t xml:space="preserve">E.6. </w:t>
            </w:r>
            <w:r w:rsidR="00032D13" w:rsidRPr="001C15E1">
              <w:rPr>
                <w:rFonts w:ascii="Arial" w:hAnsi="Arial" w:cs="Arial"/>
                <w:b/>
                <w:color w:val="24634F"/>
                <w:sz w:val="18"/>
                <w:szCs w:val="18"/>
                <w:lang w:eastAsia="ja-JP"/>
              </w:rPr>
              <w:t>Activities</w:t>
            </w:r>
            <w:r w:rsidRPr="001C15E1">
              <w:rPr>
                <w:rFonts w:ascii="Arial" w:hAnsi="Arial" w:cs="Arial"/>
                <w:b/>
                <w:color w:val="24634F"/>
                <w:sz w:val="18"/>
                <w:szCs w:val="18"/>
                <w:lang w:eastAsia="ja-JP"/>
              </w:rPr>
              <w:t xml:space="preserve"> </w:t>
            </w:r>
          </w:p>
        </w:tc>
      </w:tr>
      <w:tr w:rsidR="00032D13" w:rsidRPr="00FD42C2" w14:paraId="28A24429" w14:textId="77777777" w:rsidTr="00606AF3">
        <w:trPr>
          <w:trHeight w:val="217"/>
        </w:trPr>
        <w:tc>
          <w:tcPr>
            <w:tcW w:w="15163" w:type="dxa"/>
            <w:gridSpan w:val="4"/>
            <w:shd w:val="clear" w:color="auto" w:fill="auto"/>
            <w:vAlign w:val="center"/>
          </w:tcPr>
          <w:p w14:paraId="72971234" w14:textId="1A5A53ED" w:rsidR="00032D13" w:rsidRPr="001C15E1" w:rsidRDefault="00032D13" w:rsidP="00EF0A75">
            <w:pPr>
              <w:rPr>
                <w:rFonts w:ascii="Arial" w:hAnsi="Arial" w:cs="Arial"/>
                <w:color w:val="24634F"/>
                <w:sz w:val="18"/>
                <w:szCs w:val="18"/>
                <w:lang w:eastAsia="ja-JP"/>
              </w:rPr>
            </w:pPr>
          </w:p>
        </w:tc>
      </w:tr>
      <w:tr w:rsidR="00032D13" w:rsidRPr="00FD42C2" w14:paraId="3CCC22BD" w14:textId="77777777" w:rsidTr="00CC53D6">
        <w:trPr>
          <w:trHeight w:val="545"/>
        </w:trPr>
        <w:tc>
          <w:tcPr>
            <w:tcW w:w="1923" w:type="dxa"/>
            <w:shd w:val="clear" w:color="auto" w:fill="F2F2F2" w:themeFill="background1" w:themeFillShade="F2"/>
            <w:vAlign w:val="center"/>
          </w:tcPr>
          <w:p w14:paraId="741DA8B1"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Activity</w:t>
            </w:r>
          </w:p>
        </w:tc>
        <w:tc>
          <w:tcPr>
            <w:tcW w:w="5727" w:type="dxa"/>
            <w:shd w:val="clear" w:color="auto" w:fill="F2F2F2" w:themeFill="background1" w:themeFillShade="F2"/>
            <w:vAlign w:val="center"/>
          </w:tcPr>
          <w:p w14:paraId="30DD794D"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Description</w:t>
            </w:r>
          </w:p>
        </w:tc>
        <w:tc>
          <w:tcPr>
            <w:tcW w:w="6095" w:type="dxa"/>
            <w:shd w:val="clear" w:color="auto" w:fill="F2F2F2" w:themeFill="background1" w:themeFillShade="F2"/>
            <w:vAlign w:val="center"/>
          </w:tcPr>
          <w:p w14:paraId="3B834123"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Sub-activities</w:t>
            </w:r>
          </w:p>
        </w:tc>
        <w:tc>
          <w:tcPr>
            <w:tcW w:w="1418" w:type="dxa"/>
            <w:shd w:val="clear" w:color="auto" w:fill="F2F2F2" w:themeFill="background1" w:themeFillShade="F2"/>
            <w:vAlign w:val="center"/>
          </w:tcPr>
          <w:p w14:paraId="35669E1A"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Deliverables</w:t>
            </w:r>
          </w:p>
        </w:tc>
      </w:tr>
      <w:tr w:rsidR="006329EE" w:rsidRPr="00FD42C2" w14:paraId="258B787E" w14:textId="77777777" w:rsidTr="00CC53D6">
        <w:trPr>
          <w:trHeight w:val="545"/>
        </w:trPr>
        <w:tc>
          <w:tcPr>
            <w:tcW w:w="1923" w:type="dxa"/>
            <w:shd w:val="clear" w:color="auto" w:fill="auto"/>
          </w:tcPr>
          <w:p w14:paraId="4C6CF57C" w14:textId="628A6EAD" w:rsidR="006329EE" w:rsidRPr="001C15E1" w:rsidRDefault="00ED257F" w:rsidP="0052361B">
            <w:pPr>
              <w:spacing w:after="40"/>
              <w:rPr>
                <w:rFonts w:ascii="Arial" w:hAnsi="Arial" w:cs="Arial"/>
                <w:color w:val="24634F"/>
                <w:sz w:val="18"/>
                <w:szCs w:val="18"/>
                <w:lang w:eastAsia="ja-JP"/>
              </w:rPr>
            </w:pPr>
            <w:r w:rsidRPr="001C15E1">
              <w:rPr>
                <w:rFonts w:ascii="Arial" w:hAnsi="Arial" w:cs="Arial"/>
                <w:sz w:val="18"/>
                <w:szCs w:val="18"/>
              </w:rPr>
              <w:t>1.1.1 Develop regional and national frameworks for climate services (RF</w:t>
            </w:r>
            <w:r w:rsidR="000242C7" w:rsidRPr="00FD42C2">
              <w:rPr>
                <w:rFonts w:ascii="Arial" w:hAnsi="Arial" w:cs="Arial"/>
                <w:sz w:val="18"/>
                <w:szCs w:val="18"/>
              </w:rPr>
              <w:t>CP-CS</w:t>
            </w:r>
            <w:r w:rsidRPr="001C15E1">
              <w:rPr>
                <w:rFonts w:ascii="Arial" w:hAnsi="Arial" w:cs="Arial"/>
                <w:sz w:val="18"/>
                <w:szCs w:val="18"/>
              </w:rPr>
              <w:t xml:space="preserve"> &amp; NF</w:t>
            </w:r>
            <w:r w:rsidR="000242C7" w:rsidRPr="00FD42C2">
              <w:rPr>
                <w:rFonts w:ascii="Arial" w:hAnsi="Arial" w:cs="Arial"/>
                <w:sz w:val="18"/>
                <w:szCs w:val="18"/>
              </w:rPr>
              <w:t>CP-CS</w:t>
            </w:r>
            <w:r w:rsidRPr="001C15E1">
              <w:rPr>
                <w:rFonts w:ascii="Arial" w:hAnsi="Arial" w:cs="Arial"/>
                <w:sz w:val="18"/>
                <w:szCs w:val="18"/>
              </w:rPr>
              <w:t>)</w:t>
            </w:r>
          </w:p>
        </w:tc>
        <w:tc>
          <w:tcPr>
            <w:tcW w:w="5727" w:type="dxa"/>
            <w:shd w:val="clear" w:color="auto" w:fill="auto"/>
          </w:tcPr>
          <w:p w14:paraId="1F1CF9ED" w14:textId="68A92943" w:rsidR="00ED257F" w:rsidRPr="001C15E1" w:rsidRDefault="00ED257F" w:rsidP="0052361B">
            <w:pPr>
              <w:rPr>
                <w:rFonts w:ascii="Arial" w:hAnsi="Arial" w:cs="Arial"/>
                <w:sz w:val="18"/>
                <w:szCs w:val="18"/>
              </w:rPr>
            </w:pPr>
            <w:r w:rsidRPr="001C15E1">
              <w:rPr>
                <w:rFonts w:ascii="Arial" w:hAnsi="Arial" w:cs="Arial"/>
                <w:sz w:val="18"/>
                <w:szCs w:val="18"/>
              </w:rPr>
              <w:t>The RF</w:t>
            </w:r>
            <w:r w:rsidR="000242C7" w:rsidRPr="00FD42C2">
              <w:rPr>
                <w:rFonts w:ascii="Arial" w:hAnsi="Arial" w:cs="Arial"/>
                <w:sz w:val="18"/>
                <w:szCs w:val="18"/>
              </w:rPr>
              <w:t>CS</w:t>
            </w:r>
            <w:r w:rsidRPr="001C15E1">
              <w:rPr>
                <w:rFonts w:ascii="Arial" w:hAnsi="Arial" w:cs="Arial"/>
                <w:sz w:val="18"/>
                <w:szCs w:val="18"/>
              </w:rPr>
              <w:t xml:space="preserve"> will be developed based on the WMO GF</w:t>
            </w:r>
            <w:r w:rsidR="000242C7" w:rsidRPr="00FD42C2">
              <w:rPr>
                <w:rFonts w:ascii="Arial" w:hAnsi="Arial" w:cs="Arial"/>
                <w:sz w:val="18"/>
                <w:szCs w:val="18"/>
              </w:rPr>
              <w:t>CS</w:t>
            </w:r>
            <w:r w:rsidRPr="001C15E1">
              <w:rPr>
                <w:rFonts w:ascii="Arial" w:hAnsi="Arial" w:cs="Arial"/>
                <w:sz w:val="18"/>
                <w:szCs w:val="18"/>
              </w:rPr>
              <w:t xml:space="preserve"> and serve as an umbrella under which each partner country will develop its own national framework for climate services. The RF</w:t>
            </w:r>
            <w:r w:rsidR="000242C7" w:rsidRPr="00FD42C2">
              <w:rPr>
                <w:rFonts w:ascii="Arial" w:hAnsi="Arial" w:cs="Arial"/>
                <w:sz w:val="18"/>
                <w:szCs w:val="18"/>
              </w:rPr>
              <w:t>CS</w:t>
            </w:r>
            <w:r w:rsidRPr="001C15E1">
              <w:rPr>
                <w:rFonts w:ascii="Arial" w:hAnsi="Arial" w:cs="Arial"/>
                <w:sz w:val="18"/>
                <w:szCs w:val="18"/>
              </w:rPr>
              <w:t xml:space="preserve"> will include the following elements:</w:t>
            </w:r>
          </w:p>
          <w:p w14:paraId="35ACBC62" w14:textId="77777777" w:rsidR="00ED257F" w:rsidRPr="001C15E1" w:rsidRDefault="00ED257F" w:rsidP="0052361B">
            <w:pPr>
              <w:pStyle w:val="ListParagraph"/>
              <w:numPr>
                <w:ilvl w:val="0"/>
                <w:numId w:val="36"/>
              </w:numPr>
              <w:spacing w:before="120"/>
              <w:contextualSpacing w:val="0"/>
              <w:rPr>
                <w:rFonts w:ascii="Arial" w:hAnsi="Arial" w:cs="Arial"/>
                <w:sz w:val="18"/>
                <w:szCs w:val="18"/>
              </w:rPr>
            </w:pPr>
            <w:r w:rsidRPr="001C15E1">
              <w:rPr>
                <w:rFonts w:ascii="Arial" w:hAnsi="Arial" w:cs="Arial"/>
                <w:sz w:val="18"/>
                <w:szCs w:val="18"/>
              </w:rPr>
              <w:t>a common regional methodology and rule book (based on international WMO standards) for weather monitoring, forecast and climate monitoring for long term prediction at regional and downscaled level, relevant to the nature of hazards and resilient responses.</w:t>
            </w:r>
          </w:p>
          <w:p w14:paraId="3EC3D9C9" w14:textId="3CA0D71E" w:rsidR="00ED257F" w:rsidRPr="001C15E1" w:rsidRDefault="00ED257F" w:rsidP="0052361B">
            <w:pPr>
              <w:pStyle w:val="ListParagraph"/>
              <w:numPr>
                <w:ilvl w:val="0"/>
                <w:numId w:val="36"/>
              </w:numPr>
              <w:spacing w:before="120"/>
              <w:contextualSpacing w:val="0"/>
              <w:rPr>
                <w:rFonts w:ascii="Arial" w:hAnsi="Arial" w:cs="Arial"/>
                <w:sz w:val="18"/>
                <w:szCs w:val="18"/>
              </w:rPr>
            </w:pPr>
            <w:r w:rsidRPr="001C15E1">
              <w:rPr>
                <w:rFonts w:ascii="Arial" w:hAnsi="Arial" w:cs="Arial"/>
                <w:sz w:val="18"/>
                <w:szCs w:val="18"/>
              </w:rPr>
              <w:t xml:space="preserve">regional </w:t>
            </w:r>
            <w:r w:rsidR="002C33F6" w:rsidRPr="00FD42C2">
              <w:rPr>
                <w:rFonts w:ascii="Arial" w:hAnsi="Arial" w:cs="Arial"/>
                <w:sz w:val="18"/>
                <w:szCs w:val="18"/>
              </w:rPr>
              <w:t>protocols</w:t>
            </w:r>
            <w:r w:rsidR="002C33F6" w:rsidRPr="001C15E1">
              <w:rPr>
                <w:rFonts w:ascii="Arial" w:hAnsi="Arial" w:cs="Arial"/>
                <w:sz w:val="18"/>
                <w:szCs w:val="18"/>
              </w:rPr>
              <w:t xml:space="preserve"> </w:t>
            </w:r>
            <w:r w:rsidRPr="001C15E1">
              <w:rPr>
                <w:rFonts w:ascii="Arial" w:hAnsi="Arial" w:cs="Arial"/>
                <w:sz w:val="18"/>
                <w:szCs w:val="18"/>
              </w:rPr>
              <w:t>to disseminate weather- and climate-forecasts to relevant users and provide decision makers with the information they need for long time planning.</w:t>
            </w:r>
          </w:p>
          <w:p w14:paraId="7A86DA38" w14:textId="77777777" w:rsidR="00ED257F" w:rsidRPr="001C15E1" w:rsidRDefault="00ED257F" w:rsidP="0052361B">
            <w:pPr>
              <w:pStyle w:val="ListParagraph"/>
              <w:numPr>
                <w:ilvl w:val="0"/>
                <w:numId w:val="36"/>
              </w:numPr>
              <w:spacing w:before="120"/>
              <w:contextualSpacing w:val="0"/>
              <w:rPr>
                <w:rFonts w:ascii="Arial" w:hAnsi="Arial" w:cs="Arial"/>
                <w:sz w:val="18"/>
                <w:szCs w:val="18"/>
              </w:rPr>
            </w:pPr>
            <w:r w:rsidRPr="001C15E1">
              <w:rPr>
                <w:rFonts w:ascii="Arial" w:hAnsi="Arial" w:cs="Arial"/>
                <w:sz w:val="18"/>
                <w:szCs w:val="18"/>
              </w:rPr>
              <w:t>a protocol for member countries to ensure a systematic collection and integration of user feedback to co-produce and improve climate services.</w:t>
            </w:r>
          </w:p>
          <w:p w14:paraId="226E8D42" w14:textId="77777777" w:rsidR="00ED257F" w:rsidRPr="001C15E1" w:rsidRDefault="00ED257F" w:rsidP="0052361B">
            <w:pPr>
              <w:pStyle w:val="ListParagraph"/>
              <w:numPr>
                <w:ilvl w:val="0"/>
                <w:numId w:val="36"/>
              </w:numPr>
              <w:spacing w:before="120"/>
              <w:contextualSpacing w:val="0"/>
              <w:rPr>
                <w:rFonts w:ascii="Arial" w:hAnsi="Arial" w:cs="Arial"/>
                <w:sz w:val="18"/>
                <w:szCs w:val="18"/>
              </w:rPr>
            </w:pPr>
            <w:r w:rsidRPr="001C15E1">
              <w:rPr>
                <w:rFonts w:ascii="Arial" w:hAnsi="Arial" w:cs="Arial"/>
                <w:sz w:val="18"/>
                <w:szCs w:val="18"/>
              </w:rPr>
              <w:t xml:space="preserve">A draft profile of </w:t>
            </w:r>
            <w:proofErr w:type="gramStart"/>
            <w:r w:rsidRPr="001C15E1">
              <w:rPr>
                <w:rFonts w:ascii="Arial" w:hAnsi="Arial" w:cs="Arial"/>
                <w:sz w:val="18"/>
                <w:szCs w:val="18"/>
              </w:rPr>
              <w:t>a</w:t>
            </w:r>
            <w:proofErr w:type="gramEnd"/>
            <w:r w:rsidRPr="001C15E1">
              <w:rPr>
                <w:rFonts w:ascii="Arial" w:hAnsi="Arial" w:cs="Arial"/>
                <w:sz w:val="18"/>
                <w:szCs w:val="18"/>
              </w:rPr>
              <w:t xml:space="preserve"> RCC which will be established under Activity 1.1.2.</w:t>
            </w:r>
          </w:p>
          <w:p w14:paraId="40138971" w14:textId="00D95F38" w:rsidR="00ED257F" w:rsidRPr="001C15E1" w:rsidRDefault="00ED257F">
            <w:pPr>
              <w:spacing w:before="120"/>
              <w:rPr>
                <w:rFonts w:ascii="Arial" w:hAnsi="Arial" w:cs="Arial"/>
                <w:sz w:val="18"/>
                <w:szCs w:val="18"/>
              </w:rPr>
              <w:pPrChange w:id="2805" w:author="Catherine Wallis" w:date="2020-03-18T22:36:00Z">
                <w:pPr>
                  <w:framePr w:hSpace="180" w:wrap="around" w:vAnchor="text" w:hAnchor="margin" w:x="-365" w:y="7"/>
                </w:pPr>
              </w:pPrChange>
            </w:pPr>
            <w:r w:rsidRPr="001C15E1">
              <w:rPr>
                <w:rFonts w:ascii="Arial" w:hAnsi="Arial" w:cs="Arial"/>
                <w:sz w:val="18"/>
                <w:szCs w:val="18"/>
              </w:rPr>
              <w:t>The RF</w:t>
            </w:r>
            <w:r w:rsidR="000242C7" w:rsidRPr="00FD42C2">
              <w:rPr>
                <w:rFonts w:ascii="Arial" w:hAnsi="Arial" w:cs="Arial"/>
                <w:sz w:val="18"/>
                <w:szCs w:val="18"/>
              </w:rPr>
              <w:t>CS</w:t>
            </w:r>
            <w:r w:rsidRPr="001C15E1">
              <w:rPr>
                <w:rFonts w:ascii="Arial" w:hAnsi="Arial" w:cs="Arial"/>
                <w:sz w:val="18"/>
                <w:szCs w:val="18"/>
              </w:rPr>
              <w:t xml:space="preserve"> will also promote the role of the UIP and SWIOCOF (to be strengthened under Activities 3.3.3 &amp; 3.3.4) as communication platforms to disseminate regional climate products developed by the RCC, national climate products developed by the </w:t>
            </w:r>
            <w:r w:rsidR="00B5053C" w:rsidRPr="001C15E1">
              <w:rPr>
                <w:rFonts w:ascii="Arial" w:hAnsi="Arial" w:cs="Arial"/>
                <w:sz w:val="18"/>
                <w:szCs w:val="18"/>
              </w:rPr>
              <w:t>NMHS</w:t>
            </w:r>
            <w:r w:rsidRPr="001C15E1">
              <w:rPr>
                <w:rFonts w:ascii="Arial" w:hAnsi="Arial" w:cs="Arial"/>
                <w:sz w:val="18"/>
                <w:szCs w:val="18"/>
              </w:rPr>
              <w:t xml:space="preserve">, and to facilitate communication and knowledge exchange among the RCC member countries. </w:t>
            </w:r>
          </w:p>
          <w:p w14:paraId="0B126BFE" w14:textId="25B7E991" w:rsidR="006329EE" w:rsidRPr="001C15E1" w:rsidRDefault="00ED257F">
            <w:pPr>
              <w:spacing w:before="120"/>
              <w:rPr>
                <w:rFonts w:ascii="Arial" w:hAnsi="Arial" w:cs="Arial"/>
                <w:color w:val="24634F"/>
                <w:sz w:val="18"/>
                <w:szCs w:val="18"/>
                <w:lang w:eastAsia="ja-JP"/>
              </w:rPr>
              <w:pPrChange w:id="2806" w:author="Catherine Wallis" w:date="2020-03-18T22:36:00Z">
                <w:pPr>
                  <w:framePr w:hSpace="180" w:wrap="around" w:vAnchor="text" w:hAnchor="margin" w:x="-365" w:y="7"/>
                  <w:spacing w:after="40"/>
                </w:pPr>
              </w:pPrChange>
            </w:pPr>
            <w:r w:rsidRPr="001C15E1">
              <w:rPr>
                <w:rFonts w:ascii="Arial" w:hAnsi="Arial" w:cs="Arial"/>
                <w:sz w:val="18"/>
                <w:szCs w:val="18"/>
              </w:rPr>
              <w:t>Based on the RF</w:t>
            </w:r>
            <w:r w:rsidR="000242C7" w:rsidRPr="00FD42C2">
              <w:rPr>
                <w:rFonts w:ascii="Arial" w:hAnsi="Arial" w:cs="Arial"/>
                <w:sz w:val="18"/>
                <w:szCs w:val="18"/>
              </w:rPr>
              <w:t>CS</w:t>
            </w:r>
            <w:r w:rsidRPr="001C15E1">
              <w:rPr>
                <w:rFonts w:ascii="Arial" w:hAnsi="Arial" w:cs="Arial"/>
                <w:sz w:val="18"/>
                <w:szCs w:val="18"/>
              </w:rPr>
              <w:t>, NF</w:t>
            </w:r>
            <w:r w:rsidR="000242C7" w:rsidRPr="00FD42C2">
              <w:rPr>
                <w:rFonts w:ascii="Arial" w:hAnsi="Arial" w:cs="Arial"/>
                <w:sz w:val="18"/>
                <w:szCs w:val="18"/>
              </w:rPr>
              <w:t>CS</w:t>
            </w:r>
            <w:r w:rsidRPr="001C15E1">
              <w:rPr>
                <w:rFonts w:ascii="Arial" w:hAnsi="Arial" w:cs="Arial"/>
                <w:sz w:val="18"/>
                <w:szCs w:val="18"/>
              </w:rPr>
              <w:t xml:space="preserve"> in the four target countries will be developed (none existing currently). These frameworks will also promote NCOFs as complementary forums to SWIOCOF/SARCOF in terms of calendar and content/activities. National frameworks will follow the broad guidelines from the RF</w:t>
            </w:r>
            <w:r w:rsidR="000242C7" w:rsidRPr="00FD42C2">
              <w:rPr>
                <w:rFonts w:ascii="Arial" w:hAnsi="Arial" w:cs="Arial"/>
                <w:sz w:val="18"/>
                <w:szCs w:val="18"/>
              </w:rPr>
              <w:t>CS</w:t>
            </w:r>
            <w:r w:rsidRPr="001C15E1">
              <w:rPr>
                <w:rFonts w:ascii="Arial" w:hAnsi="Arial" w:cs="Arial"/>
                <w:sz w:val="18"/>
                <w:szCs w:val="18"/>
              </w:rPr>
              <w:t xml:space="preserve"> – especially to harmonize process and equipment for climate data monitoring among countries – but be country-specific. Ultimately, the RF</w:t>
            </w:r>
            <w:r w:rsidR="000242C7" w:rsidRPr="00FD42C2">
              <w:rPr>
                <w:rFonts w:ascii="Arial" w:hAnsi="Arial" w:cs="Arial"/>
                <w:sz w:val="18"/>
                <w:szCs w:val="18"/>
              </w:rPr>
              <w:t>CS</w:t>
            </w:r>
            <w:r w:rsidRPr="001C15E1">
              <w:rPr>
                <w:rFonts w:ascii="Arial" w:hAnsi="Arial" w:cs="Arial"/>
                <w:sz w:val="18"/>
                <w:szCs w:val="18"/>
              </w:rPr>
              <w:t xml:space="preserve"> and NF</w:t>
            </w:r>
            <w:r w:rsidR="000242C7" w:rsidRPr="00FD42C2">
              <w:rPr>
                <w:rFonts w:ascii="Arial" w:hAnsi="Arial" w:cs="Arial"/>
                <w:sz w:val="18"/>
                <w:szCs w:val="18"/>
              </w:rPr>
              <w:t>CS</w:t>
            </w:r>
            <w:r w:rsidRPr="001C15E1">
              <w:rPr>
                <w:rFonts w:ascii="Arial" w:hAnsi="Arial" w:cs="Arial"/>
                <w:sz w:val="18"/>
                <w:szCs w:val="18"/>
              </w:rPr>
              <w:t xml:space="preserve"> will contribute to develop a common risk culture in the IOC region that reinforces weather data and information sharing in order to better </w:t>
            </w:r>
            <w:r w:rsidRPr="001C15E1">
              <w:rPr>
                <w:rFonts w:ascii="Arial" w:hAnsi="Arial" w:cs="Arial"/>
                <w:sz w:val="18"/>
                <w:szCs w:val="18"/>
              </w:rPr>
              <w:lastRenderedPageBreak/>
              <w:t>understand and monitor main hazards for the region (i.e. cyclones, storms with heavy wind and heavy rain).</w:t>
            </w:r>
          </w:p>
        </w:tc>
        <w:tc>
          <w:tcPr>
            <w:tcW w:w="6095" w:type="dxa"/>
            <w:shd w:val="clear" w:color="auto" w:fill="auto"/>
          </w:tcPr>
          <w:p w14:paraId="32D71520" w14:textId="725FEAB9" w:rsidR="00ED257F" w:rsidRPr="001C15E1" w:rsidRDefault="00ED257F" w:rsidP="0052361B">
            <w:pPr>
              <w:rPr>
                <w:rFonts w:ascii="Arial" w:hAnsi="Arial" w:cs="Arial"/>
                <w:sz w:val="18"/>
                <w:szCs w:val="18"/>
              </w:rPr>
            </w:pPr>
            <w:r w:rsidRPr="001C15E1">
              <w:rPr>
                <w:rFonts w:ascii="Arial" w:hAnsi="Arial" w:cs="Arial"/>
                <w:sz w:val="18"/>
                <w:szCs w:val="18"/>
              </w:rPr>
              <w:lastRenderedPageBreak/>
              <w:t xml:space="preserve">1.1.1.1 Organise consultations with stakeholders in IOC, </w:t>
            </w:r>
            <w:r w:rsidR="00B5053C" w:rsidRPr="001C15E1">
              <w:rPr>
                <w:rFonts w:ascii="Arial" w:hAnsi="Arial" w:cs="Arial"/>
                <w:sz w:val="18"/>
                <w:szCs w:val="18"/>
              </w:rPr>
              <w:t>NMHS</w:t>
            </w:r>
            <w:r w:rsidRPr="001C15E1">
              <w:rPr>
                <w:rFonts w:ascii="Arial" w:hAnsi="Arial" w:cs="Arial"/>
                <w:sz w:val="18"/>
                <w:szCs w:val="18"/>
              </w:rPr>
              <w:t>s, DRR institutions, climate sensitive sectors to develop the RF</w:t>
            </w:r>
            <w:r w:rsidR="000242C7" w:rsidRPr="00FD42C2">
              <w:rPr>
                <w:rFonts w:ascii="Arial" w:hAnsi="Arial" w:cs="Arial"/>
                <w:sz w:val="18"/>
                <w:szCs w:val="18"/>
              </w:rPr>
              <w:t>CS</w:t>
            </w:r>
            <w:r w:rsidRPr="001C15E1">
              <w:rPr>
                <w:rFonts w:ascii="Arial" w:hAnsi="Arial" w:cs="Arial"/>
                <w:sz w:val="18"/>
                <w:szCs w:val="18"/>
              </w:rPr>
              <w:t xml:space="preserve">. </w:t>
            </w:r>
          </w:p>
          <w:p w14:paraId="005229D8" w14:textId="364C2A07" w:rsidR="00ED257F" w:rsidRPr="001C15E1" w:rsidRDefault="00ED257F" w:rsidP="0052361B">
            <w:pPr>
              <w:rPr>
                <w:rFonts w:ascii="Arial" w:hAnsi="Arial" w:cs="Arial"/>
                <w:sz w:val="18"/>
                <w:szCs w:val="18"/>
              </w:rPr>
            </w:pPr>
            <w:r w:rsidRPr="001C15E1">
              <w:rPr>
                <w:rFonts w:ascii="Arial" w:hAnsi="Arial" w:cs="Arial"/>
                <w:sz w:val="18"/>
                <w:szCs w:val="18"/>
              </w:rPr>
              <w:t>1.1.1.2 Organise a regional workshop to validate the RF</w:t>
            </w:r>
            <w:r w:rsidR="000242C7" w:rsidRPr="00FD42C2">
              <w:rPr>
                <w:rFonts w:ascii="Arial" w:hAnsi="Arial" w:cs="Arial"/>
                <w:sz w:val="18"/>
                <w:szCs w:val="18"/>
              </w:rPr>
              <w:t>CS</w:t>
            </w:r>
            <w:r w:rsidRPr="001C15E1">
              <w:rPr>
                <w:rFonts w:ascii="Arial" w:hAnsi="Arial" w:cs="Arial"/>
                <w:sz w:val="18"/>
                <w:szCs w:val="18"/>
              </w:rPr>
              <w:t>.</w:t>
            </w:r>
          </w:p>
          <w:p w14:paraId="6B1C064D" w14:textId="40FDDA66" w:rsidR="00ED257F" w:rsidRPr="001C15E1" w:rsidRDefault="00ED257F" w:rsidP="0052361B">
            <w:pPr>
              <w:rPr>
                <w:rFonts w:ascii="Arial" w:hAnsi="Arial" w:cs="Arial"/>
                <w:sz w:val="18"/>
                <w:szCs w:val="18"/>
              </w:rPr>
            </w:pPr>
            <w:r w:rsidRPr="001C15E1">
              <w:rPr>
                <w:rFonts w:ascii="Arial" w:hAnsi="Arial" w:cs="Arial"/>
                <w:sz w:val="18"/>
                <w:szCs w:val="18"/>
              </w:rPr>
              <w:t>1.1.1.3 Once the RF</w:t>
            </w:r>
            <w:r w:rsidR="000242C7" w:rsidRPr="00FD42C2">
              <w:rPr>
                <w:rFonts w:ascii="Arial" w:hAnsi="Arial" w:cs="Arial"/>
                <w:sz w:val="18"/>
                <w:szCs w:val="18"/>
              </w:rPr>
              <w:t>CP-CS</w:t>
            </w:r>
            <w:r w:rsidRPr="001C15E1">
              <w:rPr>
                <w:rFonts w:ascii="Arial" w:hAnsi="Arial" w:cs="Arial"/>
                <w:sz w:val="18"/>
                <w:szCs w:val="18"/>
              </w:rPr>
              <w:t xml:space="preserve"> is validated, design the NF</w:t>
            </w:r>
            <w:r w:rsidR="002C33F6" w:rsidRPr="00FD42C2">
              <w:rPr>
                <w:rFonts w:ascii="Arial" w:hAnsi="Arial" w:cs="Arial"/>
                <w:sz w:val="18"/>
                <w:szCs w:val="18"/>
              </w:rPr>
              <w:t>C</w:t>
            </w:r>
            <w:r w:rsidRPr="001C15E1">
              <w:rPr>
                <w:rFonts w:ascii="Arial" w:hAnsi="Arial" w:cs="Arial"/>
                <w:sz w:val="18"/>
                <w:szCs w:val="18"/>
              </w:rPr>
              <w:t>S following the guidelines of the RF</w:t>
            </w:r>
            <w:r w:rsidR="000242C7" w:rsidRPr="00FD42C2">
              <w:rPr>
                <w:rFonts w:ascii="Arial" w:hAnsi="Arial" w:cs="Arial"/>
                <w:sz w:val="18"/>
                <w:szCs w:val="18"/>
              </w:rPr>
              <w:t>CS</w:t>
            </w:r>
            <w:r w:rsidRPr="001C15E1">
              <w:rPr>
                <w:rFonts w:ascii="Arial" w:hAnsi="Arial" w:cs="Arial"/>
                <w:sz w:val="18"/>
                <w:szCs w:val="18"/>
              </w:rPr>
              <w:t xml:space="preserve">. </w:t>
            </w:r>
          </w:p>
          <w:p w14:paraId="203751E2" w14:textId="5ED6E9B9" w:rsidR="004443CF" w:rsidRPr="001C15E1" w:rsidRDefault="00ED257F" w:rsidP="0052361B">
            <w:pPr>
              <w:rPr>
                <w:rFonts w:ascii="Arial" w:hAnsi="Arial" w:cs="Arial"/>
                <w:sz w:val="18"/>
                <w:szCs w:val="18"/>
              </w:rPr>
            </w:pPr>
            <w:r w:rsidRPr="001C15E1">
              <w:rPr>
                <w:rFonts w:ascii="Arial" w:hAnsi="Arial" w:cs="Arial"/>
                <w:sz w:val="18"/>
                <w:szCs w:val="18"/>
              </w:rPr>
              <w:t>1.1.1.4 Organise 4 national workshops to present and validate the NF</w:t>
            </w:r>
            <w:r w:rsidR="000242C7" w:rsidRPr="00FD42C2">
              <w:rPr>
                <w:rFonts w:ascii="Arial" w:hAnsi="Arial" w:cs="Arial"/>
                <w:sz w:val="18"/>
                <w:szCs w:val="18"/>
              </w:rPr>
              <w:t>CS</w:t>
            </w:r>
            <w:r w:rsidRPr="001C15E1">
              <w:rPr>
                <w:rFonts w:ascii="Arial" w:hAnsi="Arial" w:cs="Arial"/>
                <w:sz w:val="18"/>
                <w:szCs w:val="18"/>
              </w:rPr>
              <w:t xml:space="preserve"> in Comoros, Madagascar, Mauritius and Seychelles.</w:t>
            </w:r>
          </w:p>
          <w:p w14:paraId="5B0AF4ED" w14:textId="77777777" w:rsidR="00ED257F" w:rsidRPr="001C15E1" w:rsidRDefault="00ED257F" w:rsidP="0052361B">
            <w:pPr>
              <w:rPr>
                <w:rFonts w:ascii="Arial" w:hAnsi="Arial" w:cs="Arial"/>
                <w:sz w:val="18"/>
                <w:szCs w:val="18"/>
              </w:rPr>
            </w:pPr>
          </w:p>
          <w:p w14:paraId="4E631EEF" w14:textId="77777777" w:rsidR="00ED257F" w:rsidRPr="001C15E1" w:rsidRDefault="00ED257F" w:rsidP="0052361B">
            <w:pPr>
              <w:rPr>
                <w:rFonts w:ascii="Arial" w:hAnsi="Arial" w:cs="Arial"/>
                <w:sz w:val="18"/>
                <w:szCs w:val="18"/>
              </w:rPr>
            </w:pPr>
            <w:r w:rsidRPr="001C15E1">
              <w:rPr>
                <w:rFonts w:ascii="Arial" w:hAnsi="Arial" w:cs="Arial"/>
                <w:sz w:val="18"/>
                <w:szCs w:val="18"/>
              </w:rPr>
              <w:t>Responsible parties:</w:t>
            </w:r>
          </w:p>
          <w:p w14:paraId="4BA693CF" w14:textId="77777777" w:rsidR="00ED257F" w:rsidRPr="001C15E1" w:rsidRDefault="00ED257F" w:rsidP="0052361B">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an expert (meteorologist/climate services expert)</w:t>
            </w:r>
          </w:p>
          <w:p w14:paraId="508155FF" w14:textId="77777777" w:rsidR="00ED257F" w:rsidRPr="001C15E1" w:rsidRDefault="00ED257F" w:rsidP="0052361B">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RCC and NMHS </w:t>
            </w:r>
          </w:p>
          <w:p w14:paraId="0CCD03C3" w14:textId="77777777" w:rsidR="00ED257F" w:rsidRPr="001C15E1" w:rsidRDefault="00ED257F" w:rsidP="0052361B">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DRR institutions, climate sensitive sectors </w:t>
            </w:r>
          </w:p>
          <w:p w14:paraId="5CC5AFDC" w14:textId="5AEADAF6" w:rsidR="006329EE" w:rsidRPr="001C15E1" w:rsidRDefault="006329EE" w:rsidP="0052361B">
            <w:pPr>
              <w:spacing w:after="40"/>
              <w:rPr>
                <w:rFonts w:ascii="Arial" w:hAnsi="Arial" w:cs="Arial"/>
                <w:color w:val="24634F"/>
                <w:sz w:val="18"/>
                <w:szCs w:val="18"/>
                <w:lang w:eastAsia="ja-JP"/>
              </w:rPr>
            </w:pPr>
          </w:p>
        </w:tc>
        <w:tc>
          <w:tcPr>
            <w:tcW w:w="1418" w:type="dxa"/>
            <w:shd w:val="clear" w:color="auto" w:fill="auto"/>
          </w:tcPr>
          <w:p w14:paraId="26F87ACB" w14:textId="3664707B" w:rsidR="006329EE" w:rsidRPr="001C15E1" w:rsidRDefault="00ED257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RF</w:t>
            </w:r>
            <w:r w:rsidR="000242C7" w:rsidRPr="001C15E1">
              <w:rPr>
                <w:rFonts w:ascii="Arial" w:hAnsi="Arial" w:cs="Arial"/>
                <w:color w:val="24634F"/>
                <w:sz w:val="18"/>
                <w:szCs w:val="18"/>
                <w:lang w:eastAsia="ja-JP"/>
              </w:rPr>
              <w:t>CS</w:t>
            </w:r>
            <w:r w:rsidRPr="001C15E1">
              <w:rPr>
                <w:rFonts w:ascii="Arial" w:hAnsi="Arial" w:cs="Arial"/>
                <w:color w:val="24634F"/>
                <w:sz w:val="18"/>
                <w:szCs w:val="18"/>
                <w:lang w:eastAsia="ja-JP"/>
              </w:rPr>
              <w:t xml:space="preserve"> and NF</w:t>
            </w:r>
            <w:r w:rsidR="000242C7" w:rsidRPr="001C15E1">
              <w:rPr>
                <w:rFonts w:ascii="Arial" w:hAnsi="Arial" w:cs="Arial"/>
                <w:color w:val="24634F"/>
                <w:sz w:val="18"/>
                <w:szCs w:val="18"/>
                <w:lang w:eastAsia="ja-JP"/>
              </w:rPr>
              <w:t>CS</w:t>
            </w:r>
          </w:p>
        </w:tc>
      </w:tr>
      <w:tr w:rsidR="006329EE" w:rsidRPr="00FD42C2" w14:paraId="3FA3D07B" w14:textId="77777777" w:rsidTr="00CC53D6">
        <w:trPr>
          <w:trHeight w:val="545"/>
        </w:trPr>
        <w:tc>
          <w:tcPr>
            <w:tcW w:w="1923" w:type="dxa"/>
            <w:shd w:val="clear" w:color="auto" w:fill="auto"/>
          </w:tcPr>
          <w:p w14:paraId="729A3CD5" w14:textId="744F1308"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1.1.2 Design the legal, institutional, financial and organisational strategy to establish the RCC within IOC</w:t>
            </w:r>
          </w:p>
        </w:tc>
        <w:tc>
          <w:tcPr>
            <w:tcW w:w="5727" w:type="dxa"/>
            <w:shd w:val="clear" w:color="auto" w:fill="auto"/>
          </w:tcPr>
          <w:p w14:paraId="148BC68B" w14:textId="3A047019" w:rsidR="002C33F6" w:rsidRPr="00FD42C2" w:rsidRDefault="002C33F6" w:rsidP="001C15E1">
            <w:pPr>
              <w:spacing w:after="120"/>
              <w:jc w:val="both"/>
              <w:rPr>
                <w:rFonts w:ascii="Arial" w:hAnsi="Arial" w:cs="Arial"/>
                <w:sz w:val="18"/>
                <w:szCs w:val="18"/>
              </w:rPr>
            </w:pPr>
            <w:r w:rsidRPr="001C15E1">
              <w:rPr>
                <w:rFonts w:ascii="Arial" w:hAnsi="Arial" w:cs="Arial"/>
                <w:sz w:val="18"/>
                <w:szCs w:val="18"/>
              </w:rPr>
              <w:t>RCCs, established according to WMO standards, are centres of excellence, holding regional responsibilities (not to duplicate or replace the responsibilities of NM</w:t>
            </w:r>
            <w:r w:rsidR="006211F4">
              <w:rPr>
                <w:rFonts w:ascii="Arial" w:hAnsi="Arial" w:cs="Arial"/>
                <w:sz w:val="18"/>
                <w:szCs w:val="18"/>
              </w:rPr>
              <w:t>H</w:t>
            </w:r>
            <w:r w:rsidRPr="001C15E1">
              <w:rPr>
                <w:rFonts w:ascii="Arial" w:hAnsi="Arial" w:cs="Arial"/>
                <w:sz w:val="18"/>
                <w:szCs w:val="18"/>
              </w:rPr>
              <w:t>S). RCCs typically develop regional climate products, as well as implement training and capacity building interventions at the regional scale. The climate products include long-range forecasts which can be used as decision-making tools for climate change adaptation and disaster risk reduction. With these products, countries in the RCC region are able to deliver better climate services to national users. The RCCs constitu</w:t>
            </w:r>
            <w:r w:rsidR="00CC53D6">
              <w:rPr>
                <w:rFonts w:ascii="Arial" w:hAnsi="Arial" w:cs="Arial"/>
                <w:sz w:val="18"/>
                <w:szCs w:val="18"/>
              </w:rPr>
              <w:t xml:space="preserve">te integral components of WMO's </w:t>
            </w:r>
            <w:hyperlink r:id="rId30" w:history="1">
              <w:r w:rsidRPr="001C15E1">
                <w:rPr>
                  <w:rStyle w:val="Hyperlink"/>
                  <w:rFonts w:ascii="Arial" w:hAnsi="Arial" w:cs="Arial"/>
                  <w:color w:val="auto"/>
                  <w:sz w:val="18"/>
                  <w:szCs w:val="18"/>
                </w:rPr>
                <w:t>Global Data Processing and Forecasting System (GDPFS)</w:t>
              </w:r>
            </w:hyperlink>
            <w:r w:rsidR="00CC53D6">
              <w:rPr>
                <w:rStyle w:val="Hyperlink"/>
                <w:rFonts w:ascii="Arial" w:hAnsi="Arial" w:cs="Arial"/>
                <w:color w:val="auto"/>
                <w:sz w:val="18"/>
                <w:szCs w:val="18"/>
              </w:rPr>
              <w:t xml:space="preserve"> </w:t>
            </w:r>
            <w:r w:rsidRPr="001C15E1">
              <w:rPr>
                <w:rFonts w:ascii="Arial" w:hAnsi="Arial" w:cs="Arial"/>
                <w:sz w:val="18"/>
                <w:szCs w:val="18"/>
              </w:rPr>
              <w:t xml:space="preserve">underpinning the generation of climate information products by the NMHSs. </w:t>
            </w:r>
          </w:p>
          <w:p w14:paraId="517F3D9E" w14:textId="789979C6" w:rsidR="00ED257F" w:rsidRPr="001C15E1" w:rsidRDefault="00F6293D" w:rsidP="00EF0A75">
            <w:pPr>
              <w:rPr>
                <w:rFonts w:ascii="Arial" w:hAnsi="Arial" w:cs="Arial"/>
                <w:sz w:val="18"/>
                <w:szCs w:val="18"/>
              </w:rPr>
            </w:pPr>
            <w:r>
              <w:rPr>
                <w:rFonts w:ascii="Arial" w:hAnsi="Arial" w:cs="Arial"/>
                <w:sz w:val="18"/>
                <w:szCs w:val="18"/>
              </w:rPr>
              <w:t xml:space="preserve">The RCC will be established under the aegis of IOC. </w:t>
            </w:r>
            <w:r w:rsidR="00ED257F" w:rsidRPr="001C15E1">
              <w:rPr>
                <w:rFonts w:ascii="Arial" w:hAnsi="Arial" w:cs="Arial"/>
                <w:sz w:val="18"/>
                <w:szCs w:val="18"/>
              </w:rPr>
              <w:t>Based on the RCC profile prepared under Activity 1.1.1, a complete strategy to establish the RCC of the SWIO region will be developed, based on WMO guidelines to establish RCC</w:t>
            </w:r>
            <w:r w:rsidR="00ED257F" w:rsidRPr="001C15E1">
              <w:rPr>
                <w:rStyle w:val="FootnoteReference"/>
                <w:rFonts w:ascii="Arial" w:hAnsi="Arial" w:cs="Arial"/>
                <w:color w:val="000000"/>
                <w:sz w:val="18"/>
                <w:szCs w:val="18"/>
                <w:shd w:val="clear" w:color="auto" w:fill="FFFFFF"/>
              </w:rPr>
              <w:footnoteReference w:id="51"/>
            </w:r>
            <w:r w:rsidR="00ED257F" w:rsidRPr="001C15E1">
              <w:rPr>
                <w:rFonts w:ascii="Arial" w:hAnsi="Arial" w:cs="Arial"/>
                <w:color w:val="000000"/>
                <w:sz w:val="18"/>
                <w:szCs w:val="18"/>
                <w:shd w:val="clear" w:color="auto" w:fill="FFFFFF"/>
              </w:rPr>
              <w:t xml:space="preserve">; </w:t>
            </w:r>
            <w:r w:rsidR="00ED257F" w:rsidRPr="001C15E1">
              <w:rPr>
                <w:rFonts w:ascii="Arial" w:hAnsi="Arial" w:cs="Arial"/>
                <w:sz w:val="18"/>
                <w:szCs w:val="18"/>
              </w:rPr>
              <w:t>and based on an analysis of strategies of other existing RCC, to identify legal, institutional and financial settings that would better suit the targeted region.</w:t>
            </w:r>
          </w:p>
          <w:p w14:paraId="196BBCD4" w14:textId="01F79867" w:rsidR="00ED257F" w:rsidRPr="001C15E1" w:rsidRDefault="00ED257F" w:rsidP="00EF0A75">
            <w:pPr>
              <w:rPr>
                <w:rFonts w:ascii="Arial" w:hAnsi="Arial" w:cs="Arial"/>
                <w:sz w:val="18"/>
                <w:szCs w:val="18"/>
              </w:rPr>
            </w:pPr>
            <w:r w:rsidRPr="001C15E1">
              <w:rPr>
                <w:rFonts w:ascii="Arial" w:hAnsi="Arial" w:cs="Arial"/>
                <w:sz w:val="18"/>
                <w:szCs w:val="18"/>
              </w:rPr>
              <w:t xml:space="preserve">The RCC strategy will </w:t>
            </w:r>
            <w:r w:rsidR="002C33F6" w:rsidRPr="00FD42C2">
              <w:rPr>
                <w:rFonts w:ascii="Arial" w:hAnsi="Arial" w:cs="Arial"/>
                <w:sz w:val="18"/>
                <w:szCs w:val="18"/>
              </w:rPr>
              <w:t xml:space="preserve">confirm and </w:t>
            </w:r>
            <w:r w:rsidRPr="001C15E1">
              <w:rPr>
                <w:rFonts w:ascii="Arial" w:hAnsi="Arial" w:cs="Arial"/>
                <w:sz w:val="18"/>
                <w:szCs w:val="18"/>
              </w:rPr>
              <w:t>define the details of the following regional elements :</w:t>
            </w:r>
          </w:p>
          <w:p w14:paraId="5537D01B" w14:textId="7DF83A44" w:rsidR="00ED257F" w:rsidRPr="00CC53D6" w:rsidRDefault="00F6293D" w:rsidP="00CC53D6">
            <w:pPr>
              <w:pStyle w:val="ListParagraph"/>
              <w:numPr>
                <w:ilvl w:val="0"/>
                <w:numId w:val="36"/>
              </w:numPr>
              <w:ind w:left="512"/>
              <w:rPr>
                <w:rFonts w:ascii="Arial" w:hAnsi="Arial" w:cs="Arial"/>
                <w:sz w:val="18"/>
                <w:szCs w:val="18"/>
              </w:rPr>
            </w:pPr>
            <w:r>
              <w:rPr>
                <w:rFonts w:ascii="Arial" w:hAnsi="Arial" w:cs="Arial"/>
                <w:sz w:val="18"/>
                <w:szCs w:val="18"/>
              </w:rPr>
              <w:t>Which country</w:t>
            </w:r>
            <w:r w:rsidRPr="00CC53D6">
              <w:rPr>
                <w:rFonts w:ascii="Arial" w:hAnsi="Arial" w:cs="Arial"/>
                <w:sz w:val="18"/>
                <w:szCs w:val="18"/>
              </w:rPr>
              <w:t xml:space="preserve"> </w:t>
            </w:r>
            <w:r w:rsidR="006D1177" w:rsidRPr="00CC53D6">
              <w:rPr>
                <w:rFonts w:ascii="Arial" w:hAnsi="Arial" w:cs="Arial"/>
                <w:sz w:val="18"/>
                <w:szCs w:val="18"/>
              </w:rPr>
              <w:t>will have the</w:t>
            </w:r>
            <w:r w:rsidR="00ED257F" w:rsidRPr="00CC53D6">
              <w:rPr>
                <w:rFonts w:ascii="Arial" w:hAnsi="Arial" w:cs="Arial"/>
                <w:sz w:val="18"/>
                <w:szCs w:val="18"/>
              </w:rPr>
              <w:t xml:space="preserve"> administrative and logistic responsibilities</w:t>
            </w:r>
            <w:r w:rsidR="006D1177" w:rsidRPr="00CC53D6">
              <w:rPr>
                <w:rFonts w:ascii="Arial" w:hAnsi="Arial" w:cs="Arial"/>
                <w:sz w:val="18"/>
                <w:szCs w:val="18"/>
              </w:rPr>
              <w:t xml:space="preserve"> for the RCC</w:t>
            </w:r>
            <w:r w:rsidR="00350A0B" w:rsidRPr="00CC53D6">
              <w:rPr>
                <w:rFonts w:ascii="Arial" w:hAnsi="Arial" w:cs="Arial"/>
                <w:sz w:val="18"/>
                <w:szCs w:val="18"/>
              </w:rPr>
              <w:t>,</w:t>
            </w:r>
            <w:r w:rsidR="006D1177" w:rsidRPr="00CC53D6">
              <w:rPr>
                <w:rFonts w:ascii="Arial" w:hAnsi="Arial" w:cs="Arial"/>
                <w:sz w:val="18"/>
                <w:szCs w:val="18"/>
              </w:rPr>
              <w:t xml:space="preserve"> </w:t>
            </w:r>
            <w:r>
              <w:rPr>
                <w:rFonts w:ascii="Arial" w:hAnsi="Arial" w:cs="Arial"/>
                <w:sz w:val="18"/>
                <w:szCs w:val="18"/>
              </w:rPr>
              <w:t>under the aegis of IOC</w:t>
            </w:r>
            <w:r w:rsidR="00ED257F" w:rsidRPr="00CC53D6">
              <w:rPr>
                <w:rFonts w:ascii="Arial" w:hAnsi="Arial" w:cs="Arial"/>
                <w:sz w:val="18"/>
                <w:szCs w:val="18"/>
              </w:rPr>
              <w:t>;</w:t>
            </w:r>
          </w:p>
          <w:p w14:paraId="59377366" w14:textId="36E02CE1" w:rsidR="00ED257F" w:rsidRPr="00CC53D6" w:rsidRDefault="00ED257F" w:rsidP="00CC53D6">
            <w:pPr>
              <w:pStyle w:val="ListParagraph"/>
              <w:numPr>
                <w:ilvl w:val="0"/>
                <w:numId w:val="36"/>
              </w:numPr>
              <w:ind w:left="512"/>
              <w:rPr>
                <w:rFonts w:ascii="Arial" w:hAnsi="Arial" w:cs="Arial"/>
                <w:sz w:val="18"/>
                <w:szCs w:val="18"/>
              </w:rPr>
            </w:pPr>
            <w:r w:rsidRPr="00CC53D6">
              <w:rPr>
                <w:rFonts w:ascii="Arial" w:hAnsi="Arial" w:cs="Arial"/>
                <w:sz w:val="18"/>
                <w:szCs w:val="18"/>
              </w:rPr>
              <w:t xml:space="preserve">IOC’s role in the organisation of the SWIOCOF every year will be </w:t>
            </w:r>
            <w:r w:rsidR="00F6293D">
              <w:rPr>
                <w:rFonts w:ascii="Arial" w:hAnsi="Arial" w:cs="Arial"/>
                <w:sz w:val="18"/>
                <w:szCs w:val="18"/>
              </w:rPr>
              <w:t>strengthened</w:t>
            </w:r>
            <w:r w:rsidRPr="00CC53D6">
              <w:rPr>
                <w:rFonts w:ascii="Arial" w:hAnsi="Arial" w:cs="Arial"/>
                <w:sz w:val="18"/>
                <w:szCs w:val="18"/>
              </w:rPr>
              <w:t>;</w:t>
            </w:r>
          </w:p>
          <w:p w14:paraId="3F52F6DB" w14:textId="12765BEC" w:rsidR="00ED257F" w:rsidRPr="00CC53D6" w:rsidRDefault="00ED257F" w:rsidP="00CC53D6">
            <w:pPr>
              <w:pStyle w:val="ListParagraph"/>
              <w:numPr>
                <w:ilvl w:val="0"/>
                <w:numId w:val="36"/>
              </w:numPr>
              <w:ind w:left="512"/>
              <w:rPr>
                <w:rFonts w:ascii="Arial" w:hAnsi="Arial" w:cs="Arial"/>
                <w:sz w:val="18"/>
                <w:szCs w:val="18"/>
              </w:rPr>
            </w:pPr>
            <w:r w:rsidRPr="00CC53D6">
              <w:rPr>
                <w:rFonts w:ascii="Arial" w:hAnsi="Arial" w:cs="Arial"/>
                <w:sz w:val="18"/>
                <w:szCs w:val="18"/>
              </w:rPr>
              <w:t xml:space="preserve">technical expertise and responsibilities to prepare climate products will be shared between RCC and member countries. For regional products, a ‘regional expert team’ will be set up, composed of selected </w:t>
            </w:r>
            <w:r w:rsidR="00487034">
              <w:rPr>
                <w:rFonts w:ascii="Arial" w:hAnsi="Arial" w:cs="Arial"/>
                <w:sz w:val="18"/>
                <w:szCs w:val="18"/>
              </w:rPr>
              <w:t>hydro-meteo</w:t>
            </w:r>
            <w:r w:rsidRPr="00CC53D6">
              <w:rPr>
                <w:rFonts w:ascii="Arial" w:hAnsi="Arial" w:cs="Arial"/>
                <w:sz w:val="18"/>
                <w:szCs w:val="18"/>
              </w:rPr>
              <w:t>rologists from the RCC member states</w:t>
            </w:r>
            <w:del w:id="2808" w:author="Marie-Ange Bdn" w:date="2020-03-04T12:35:00Z">
              <w:r w:rsidRPr="00CC53D6" w:rsidDel="00441181">
                <w:rPr>
                  <w:rFonts w:ascii="Arial" w:hAnsi="Arial" w:cs="Arial"/>
                  <w:sz w:val="18"/>
                  <w:szCs w:val="18"/>
                </w:rPr>
                <w:delText xml:space="preserve"> and </w:delText>
              </w:r>
              <w:r w:rsidR="00EB54A4" w:rsidRPr="00CC53D6" w:rsidDel="00441181">
                <w:rPr>
                  <w:rFonts w:ascii="Arial" w:hAnsi="Arial" w:cs="Arial"/>
                  <w:sz w:val="18"/>
                  <w:szCs w:val="18"/>
                </w:rPr>
                <w:delText>MétéoFrance</w:delText>
              </w:r>
            </w:del>
            <w:r w:rsidRPr="00CC53D6">
              <w:rPr>
                <w:rFonts w:ascii="Arial" w:hAnsi="Arial" w:cs="Arial"/>
                <w:sz w:val="18"/>
                <w:szCs w:val="18"/>
              </w:rPr>
              <w:t xml:space="preserve">. </w:t>
            </w:r>
          </w:p>
          <w:p w14:paraId="6C8D6ABC" w14:textId="62759190" w:rsidR="00ED257F" w:rsidRPr="001C15E1" w:rsidRDefault="00ED257F" w:rsidP="00EF0A75">
            <w:pPr>
              <w:rPr>
                <w:rFonts w:ascii="Arial" w:hAnsi="Arial" w:cs="Arial"/>
                <w:sz w:val="18"/>
                <w:szCs w:val="18"/>
              </w:rPr>
            </w:pPr>
            <w:r w:rsidRPr="001C15E1">
              <w:rPr>
                <w:rFonts w:ascii="Arial" w:hAnsi="Arial" w:cs="Arial"/>
                <w:sz w:val="18"/>
                <w:szCs w:val="18"/>
              </w:rPr>
              <w:t xml:space="preserve">The RCC established under this activity will provide the following regional services and facilities to IOC member states: </w:t>
            </w:r>
            <w:proofErr w:type="spellStart"/>
            <w:r w:rsidRPr="001C15E1">
              <w:rPr>
                <w:rFonts w:ascii="Arial" w:hAnsi="Arial" w:cs="Arial"/>
                <w:sz w:val="18"/>
                <w:szCs w:val="18"/>
              </w:rPr>
              <w:t>i</w:t>
            </w:r>
            <w:proofErr w:type="spellEnd"/>
            <w:r w:rsidRPr="001C15E1">
              <w:rPr>
                <w:rFonts w:ascii="Arial" w:hAnsi="Arial" w:cs="Arial"/>
                <w:sz w:val="18"/>
                <w:szCs w:val="18"/>
              </w:rPr>
              <w:t xml:space="preserve">) regional training and capacity building in the 2 training </w:t>
            </w:r>
            <w:proofErr w:type="spellStart"/>
            <w:r w:rsidRPr="001C15E1">
              <w:rPr>
                <w:rFonts w:ascii="Arial" w:hAnsi="Arial" w:cs="Arial"/>
                <w:sz w:val="18"/>
                <w:szCs w:val="18"/>
              </w:rPr>
              <w:t>centers</w:t>
            </w:r>
            <w:proofErr w:type="spellEnd"/>
            <w:r w:rsidRPr="001C15E1">
              <w:rPr>
                <w:rFonts w:ascii="Arial" w:hAnsi="Arial" w:cs="Arial"/>
                <w:sz w:val="18"/>
                <w:szCs w:val="18"/>
              </w:rPr>
              <w:t xml:space="preserve"> of the regio</w:t>
            </w:r>
            <w:ins w:id="2809" w:author="Marie-Ange Bdn" w:date="2020-03-12T12:50:00Z">
              <w:r w:rsidR="002C50AE">
                <w:rPr>
                  <w:rFonts w:ascii="Arial" w:hAnsi="Arial" w:cs="Arial"/>
                  <w:sz w:val="18"/>
                  <w:szCs w:val="18"/>
                </w:rPr>
                <w:t>n</w:t>
              </w:r>
              <w:r w:rsidR="002C50AE" w:rsidRPr="001C15E1">
                <w:rPr>
                  <w:rFonts w:ascii="Arial" w:hAnsi="Arial" w:cs="Arial"/>
                  <w:sz w:val="18"/>
                  <w:szCs w:val="18"/>
                </w:rPr>
                <w:t xml:space="preserve"> </w:t>
              </w:r>
              <w:proofErr w:type="spellStart"/>
              <w:r w:rsidR="002C50AE" w:rsidRPr="001C15E1">
                <w:rPr>
                  <w:rFonts w:ascii="Arial" w:hAnsi="Arial" w:cs="Arial"/>
                  <w:sz w:val="18"/>
                  <w:szCs w:val="18"/>
                </w:rPr>
                <w:t>region</w:t>
              </w:r>
              <w:proofErr w:type="spellEnd"/>
              <w:r w:rsidR="002C50AE">
                <w:rPr>
                  <w:rFonts w:ascii="Arial" w:hAnsi="Arial" w:cs="Arial"/>
                  <w:sz w:val="18"/>
                  <w:szCs w:val="18"/>
                </w:rPr>
                <w:t xml:space="preserve"> – one to be established under the proposed project</w:t>
              </w:r>
            </w:ins>
            <w:del w:id="2810" w:author="Marie-Ange Bdn" w:date="2020-03-12T12:50:00Z">
              <w:r w:rsidRPr="001C15E1" w:rsidDel="002C50AE">
                <w:rPr>
                  <w:rFonts w:ascii="Arial" w:hAnsi="Arial" w:cs="Arial"/>
                  <w:sz w:val="18"/>
                  <w:szCs w:val="18"/>
                </w:rPr>
                <w:delText>n</w:delText>
              </w:r>
            </w:del>
            <w:r w:rsidRPr="001C15E1">
              <w:rPr>
                <w:rFonts w:ascii="Arial" w:hAnsi="Arial" w:cs="Arial"/>
                <w:sz w:val="18"/>
                <w:szCs w:val="18"/>
              </w:rPr>
              <w:t xml:space="preserve"> (Activity 2.2.1); ii) calibration and maintenance services for the </w:t>
            </w:r>
            <w:r w:rsidR="00487034">
              <w:rPr>
                <w:rFonts w:ascii="Arial" w:hAnsi="Arial" w:cs="Arial"/>
                <w:sz w:val="18"/>
                <w:szCs w:val="18"/>
              </w:rPr>
              <w:t>hydro-meteo</w:t>
            </w:r>
            <w:r w:rsidRPr="001C15E1">
              <w:rPr>
                <w:rFonts w:ascii="Arial" w:hAnsi="Arial" w:cs="Arial"/>
                <w:sz w:val="18"/>
                <w:szCs w:val="18"/>
              </w:rPr>
              <w:t>rological equipment (Activity 2.2.2); iii) production of user-</w:t>
            </w:r>
            <w:r w:rsidRPr="001C15E1">
              <w:rPr>
                <w:rFonts w:ascii="Arial" w:hAnsi="Arial" w:cs="Arial"/>
                <w:sz w:val="18"/>
                <w:szCs w:val="18"/>
              </w:rPr>
              <w:lastRenderedPageBreak/>
              <w:t xml:space="preserve">tailored, long-range climate products to benefit key climate-sensitive sectors (see Activity 2.3.2); iv) dissemination of these long-range products within member states via the UIP and SWIOCOF (Activities 3.3.3 &amp; 3.3.4); and v) experience and knowledge sharing for adaptation and risk reduction via SWIOCOF and the UIP. Key sectors in the beneficiary countries members of the RCC will be able to use the climate products, prepared by the RCC, as decision-making tools to develop climate-resilient strategies and guide investments. This will be done by ensuring that the climate products developed within the RCC – either at IOC level or in a specific </w:t>
            </w:r>
            <w:r w:rsidR="00B5053C" w:rsidRPr="001C15E1">
              <w:rPr>
                <w:rFonts w:ascii="Arial" w:hAnsi="Arial" w:cs="Arial"/>
                <w:sz w:val="18"/>
                <w:szCs w:val="18"/>
              </w:rPr>
              <w:t>NMHS</w:t>
            </w:r>
            <w:r w:rsidRPr="001C15E1">
              <w:rPr>
                <w:rFonts w:ascii="Arial" w:hAnsi="Arial" w:cs="Arial"/>
                <w:sz w:val="18"/>
                <w:szCs w:val="18"/>
              </w:rPr>
              <w:t xml:space="preserve"> of the region with the relevant equipment and expertise (to be determined in the RCC strategy) –  are co-produced with users in climate-sensitive sector and national sectoral experts (e.g. agronomist to develop agro-meteorological bulletins) – see Output 2.3. </w:t>
            </w:r>
          </w:p>
          <w:p w14:paraId="084492A1" w14:textId="0EBC721F" w:rsidR="00ED257F" w:rsidRPr="001C15E1" w:rsidRDefault="00ED257F" w:rsidP="00EF0A75">
            <w:pPr>
              <w:rPr>
                <w:rFonts w:ascii="Arial" w:hAnsi="Arial" w:cs="Arial"/>
                <w:sz w:val="18"/>
                <w:szCs w:val="18"/>
              </w:rPr>
            </w:pPr>
            <w:r w:rsidRPr="001C15E1">
              <w:rPr>
                <w:rFonts w:ascii="Arial" w:hAnsi="Arial" w:cs="Arial"/>
                <w:sz w:val="18"/>
                <w:szCs w:val="18"/>
              </w:rPr>
              <w:t xml:space="preserve">The RCC strategy will also identify if new staff members should be recruited to run the RCC; and, if so, how they will be paid in the long term (see below). RCC staff members will receive basic trainings on </w:t>
            </w:r>
            <w:r w:rsidR="000242C7" w:rsidRPr="00FD42C2">
              <w:rPr>
                <w:rFonts w:ascii="Arial" w:hAnsi="Arial" w:cs="Arial"/>
                <w:sz w:val="18"/>
                <w:szCs w:val="18"/>
              </w:rPr>
              <w:t>CP-CS</w:t>
            </w:r>
            <w:r w:rsidRPr="001C15E1">
              <w:rPr>
                <w:rFonts w:ascii="Arial" w:hAnsi="Arial" w:cs="Arial"/>
                <w:sz w:val="18"/>
                <w:szCs w:val="18"/>
              </w:rPr>
              <w:t xml:space="preserve"> under Activity 1.3.2.</w:t>
            </w:r>
          </w:p>
          <w:p w14:paraId="221CA706" w14:textId="3F554AFE"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Once the RCC strategy is approved by all member states</w:t>
            </w:r>
            <w:ins w:id="2811" w:author="Marie-Ange Bdn" w:date="2020-03-19T13:01:00Z">
              <w:r w:rsidR="00AE1D0A">
                <w:rPr>
                  <w:rFonts w:ascii="Arial" w:hAnsi="Arial" w:cs="Arial"/>
                  <w:sz w:val="18"/>
                  <w:szCs w:val="18"/>
                </w:rPr>
                <w:t xml:space="preserve"> and IOC, through multi-lateral agreement</w:t>
              </w:r>
            </w:ins>
            <w:r w:rsidRPr="001C15E1">
              <w:rPr>
                <w:rFonts w:ascii="Arial" w:hAnsi="Arial" w:cs="Arial"/>
                <w:sz w:val="18"/>
                <w:szCs w:val="18"/>
              </w:rPr>
              <w:t xml:space="preserve">, </w:t>
            </w:r>
            <w:del w:id="2812" w:author="Marie-Ange Bdn" w:date="2020-03-04T13:44:00Z">
              <w:r w:rsidRPr="001C15E1" w:rsidDel="004F1017">
                <w:rPr>
                  <w:rFonts w:ascii="Arial" w:hAnsi="Arial" w:cs="Arial"/>
                  <w:sz w:val="18"/>
                  <w:szCs w:val="18"/>
                </w:rPr>
                <w:delText xml:space="preserve">MoUs will be signed between the member countries and IOC. To support the long-term production of regional services and salary of RCC staff members (if new staff is recruited), the MoU will include an agreement </w:delText>
              </w:r>
            </w:del>
            <w:ins w:id="2813" w:author="Marie-Ange Bdn" w:date="2020-03-04T13:44:00Z">
              <w:r w:rsidR="004F1017">
                <w:rPr>
                  <w:rFonts w:ascii="Arial" w:hAnsi="Arial" w:cs="Arial"/>
                  <w:sz w:val="18"/>
                  <w:szCs w:val="18"/>
                </w:rPr>
                <w:t xml:space="preserve">they will also agree </w:t>
              </w:r>
            </w:ins>
            <w:r w:rsidRPr="001C15E1">
              <w:rPr>
                <w:rFonts w:ascii="Arial" w:hAnsi="Arial" w:cs="Arial"/>
                <w:sz w:val="18"/>
                <w:szCs w:val="18"/>
              </w:rPr>
              <w:t xml:space="preserve">on how each member state will financially contribute to the running costs of the RCC beyond the project’s lifetime – e.g. finance for the </w:t>
            </w:r>
            <w:r w:rsidRPr="00CC53D6">
              <w:rPr>
                <w:rFonts w:ascii="Arial" w:hAnsi="Arial" w:cs="Arial"/>
                <w:sz w:val="18"/>
                <w:szCs w:val="18"/>
              </w:rPr>
              <w:t>maintenance</w:t>
            </w:r>
            <w:r w:rsidR="00CF56F1" w:rsidRPr="00CC53D6">
              <w:rPr>
                <w:rFonts w:ascii="Arial" w:hAnsi="Arial" w:cs="Arial"/>
                <w:sz w:val="18"/>
                <w:szCs w:val="18"/>
              </w:rPr>
              <w:t xml:space="preserve"> laboratory</w:t>
            </w:r>
            <w:r w:rsidRPr="00CC53D6">
              <w:rPr>
                <w:rFonts w:ascii="Arial" w:hAnsi="Arial" w:cs="Arial"/>
                <w:sz w:val="18"/>
                <w:szCs w:val="18"/>
              </w:rPr>
              <w:t xml:space="preserve">, training </w:t>
            </w:r>
            <w:proofErr w:type="spellStart"/>
            <w:r w:rsidR="00CC53D6" w:rsidRPr="00CC53D6">
              <w:rPr>
                <w:rFonts w:ascii="Arial" w:hAnsi="Arial" w:cs="Arial"/>
                <w:sz w:val="18"/>
                <w:szCs w:val="18"/>
              </w:rPr>
              <w:t>center</w:t>
            </w:r>
            <w:proofErr w:type="spellEnd"/>
            <w:r w:rsidR="00CC53D6">
              <w:rPr>
                <w:rFonts w:ascii="Arial" w:hAnsi="Arial" w:cs="Arial"/>
                <w:sz w:val="18"/>
                <w:szCs w:val="18"/>
                <w:u w:val="single"/>
              </w:rPr>
              <w:t xml:space="preserve"> </w:t>
            </w:r>
            <w:r w:rsidRPr="001C15E1">
              <w:rPr>
                <w:rFonts w:ascii="Arial" w:hAnsi="Arial" w:cs="Arial"/>
                <w:sz w:val="18"/>
                <w:szCs w:val="18"/>
              </w:rPr>
              <w:t xml:space="preserve">(Activity 1.1.3), </w:t>
            </w:r>
            <w:ins w:id="2814" w:author="Marie-Ange Bdn" w:date="2020-03-20T09:17:00Z">
              <w:r w:rsidR="00AA6E5E">
                <w:rPr>
                  <w:rFonts w:ascii="Arial" w:hAnsi="Arial" w:cs="Arial"/>
                  <w:sz w:val="18"/>
                  <w:szCs w:val="18"/>
                </w:rPr>
                <w:t xml:space="preserve">sharing O&amp;M costs of </w:t>
              </w:r>
            </w:ins>
            <w:ins w:id="2815" w:author="Marie-Ange Bdn" w:date="2020-03-20T09:18:00Z">
              <w:r w:rsidR="00AA6E5E">
                <w:rPr>
                  <w:rFonts w:ascii="Arial" w:hAnsi="Arial" w:cs="Arial"/>
                  <w:sz w:val="18"/>
                  <w:szCs w:val="18"/>
                </w:rPr>
                <w:t xml:space="preserve">the hydrometeorological equipment, sharing costs of </w:t>
              </w:r>
            </w:ins>
            <w:r w:rsidRPr="001C15E1">
              <w:rPr>
                <w:rFonts w:ascii="Arial" w:hAnsi="Arial" w:cs="Arial"/>
                <w:sz w:val="18"/>
                <w:szCs w:val="18"/>
              </w:rPr>
              <w:t>UIP (Activity 3.3.3) and SWIOCOF (Activity 3.3.4). A regional business model will also be developed to identify additional sources of funding for the RCC from public and private sectors through sal</w:t>
            </w:r>
            <w:bookmarkStart w:id="2816" w:name="_GoBack"/>
            <w:bookmarkEnd w:id="2816"/>
            <w:r w:rsidRPr="001C15E1">
              <w:rPr>
                <w:rFonts w:ascii="Arial" w:hAnsi="Arial" w:cs="Arial"/>
                <w:sz w:val="18"/>
                <w:szCs w:val="18"/>
              </w:rPr>
              <w:t xml:space="preserve">e of regional </w:t>
            </w:r>
            <w:r w:rsidR="000242C7" w:rsidRPr="00FD42C2">
              <w:rPr>
                <w:rFonts w:ascii="Arial" w:hAnsi="Arial" w:cs="Arial"/>
                <w:sz w:val="18"/>
                <w:szCs w:val="18"/>
              </w:rPr>
              <w:t>CP-CS</w:t>
            </w:r>
            <w:r w:rsidRPr="001C15E1">
              <w:rPr>
                <w:rFonts w:ascii="Arial" w:hAnsi="Arial" w:cs="Arial"/>
                <w:sz w:val="18"/>
                <w:szCs w:val="18"/>
              </w:rPr>
              <w:t xml:space="preserve"> (see </w:t>
            </w:r>
            <w:del w:id="2817" w:author="Marie-Ange Bdn" w:date="2020-03-04T11:21:00Z">
              <w:r w:rsidRPr="001C15E1" w:rsidDel="00EA573F">
                <w:rPr>
                  <w:rFonts w:ascii="Arial" w:hAnsi="Arial" w:cs="Arial"/>
                  <w:sz w:val="18"/>
                  <w:szCs w:val="18"/>
                </w:rPr>
                <w:delText xml:space="preserve">draft business model in </w:delText>
              </w:r>
            </w:del>
            <w:r w:rsidR="0026119C" w:rsidRPr="00FD42C2">
              <w:rPr>
                <w:rFonts w:ascii="Arial" w:hAnsi="Arial" w:cs="Arial"/>
                <w:sz w:val="18"/>
                <w:szCs w:val="18"/>
              </w:rPr>
              <w:t>Annex 3a</w:t>
            </w:r>
            <w:r w:rsidRPr="001C15E1">
              <w:rPr>
                <w:rFonts w:ascii="Arial" w:hAnsi="Arial" w:cs="Arial"/>
                <w:sz w:val="18"/>
                <w:szCs w:val="18"/>
              </w:rPr>
              <w:t>).</w:t>
            </w:r>
          </w:p>
        </w:tc>
        <w:tc>
          <w:tcPr>
            <w:tcW w:w="6095" w:type="dxa"/>
            <w:shd w:val="clear" w:color="auto" w:fill="auto"/>
          </w:tcPr>
          <w:p w14:paraId="5AB66A5B" w14:textId="493500D0" w:rsidR="00ED257F" w:rsidRPr="001C15E1" w:rsidRDefault="00ED257F" w:rsidP="00EF0A75">
            <w:pPr>
              <w:rPr>
                <w:rFonts w:ascii="Arial" w:hAnsi="Arial" w:cs="Arial"/>
                <w:sz w:val="18"/>
                <w:szCs w:val="18"/>
              </w:rPr>
            </w:pPr>
            <w:r w:rsidRPr="001C15E1">
              <w:rPr>
                <w:rFonts w:ascii="Arial" w:hAnsi="Arial" w:cs="Arial"/>
                <w:sz w:val="18"/>
                <w:szCs w:val="18"/>
              </w:rPr>
              <w:lastRenderedPageBreak/>
              <w:t xml:space="preserve">1.1.2.1 Design the RCC’s strategy, based on WMO standards for Climate </w:t>
            </w:r>
            <w:proofErr w:type="spellStart"/>
            <w:r w:rsidRPr="001C15E1">
              <w:rPr>
                <w:rFonts w:ascii="Arial" w:hAnsi="Arial" w:cs="Arial"/>
                <w:sz w:val="18"/>
                <w:szCs w:val="18"/>
              </w:rPr>
              <w:t>Centers</w:t>
            </w:r>
            <w:proofErr w:type="spellEnd"/>
            <w:r w:rsidRPr="001C15E1">
              <w:rPr>
                <w:rFonts w:ascii="Arial" w:hAnsi="Arial" w:cs="Arial"/>
                <w:sz w:val="18"/>
                <w:szCs w:val="18"/>
              </w:rPr>
              <w:t>, in collaboration with IOC and RCC future member states. The strategy will include type and number of staff members needed, roles and responsibilities of the RCC, membership specificities for meteorological services and definition of their relation to the RCC</w:t>
            </w:r>
            <w:del w:id="2818" w:author="Marie-Ange Bdn" w:date="2020-03-04T12:34:00Z">
              <w:r w:rsidRPr="001C15E1" w:rsidDel="00441181">
                <w:rPr>
                  <w:rFonts w:ascii="Arial" w:hAnsi="Arial" w:cs="Arial"/>
                  <w:sz w:val="18"/>
                  <w:szCs w:val="18"/>
                </w:rPr>
                <w:delText xml:space="preserve">, role of </w:delText>
              </w:r>
              <w:r w:rsidR="00EB54A4" w:rsidRPr="001C15E1" w:rsidDel="00441181">
                <w:rPr>
                  <w:rFonts w:ascii="Arial" w:hAnsi="Arial" w:cs="Arial"/>
                  <w:sz w:val="18"/>
                  <w:szCs w:val="18"/>
                </w:rPr>
                <w:delText>Météo</w:delText>
              </w:r>
              <w:r w:rsidRPr="001C15E1" w:rsidDel="00441181">
                <w:rPr>
                  <w:rFonts w:ascii="Arial" w:hAnsi="Arial" w:cs="Arial"/>
                  <w:sz w:val="18"/>
                  <w:szCs w:val="18"/>
                </w:rPr>
                <w:delText>France (MF)</w:delText>
              </w:r>
            </w:del>
            <w:r w:rsidRPr="001C15E1">
              <w:rPr>
                <w:rFonts w:ascii="Arial" w:hAnsi="Arial" w:cs="Arial"/>
                <w:sz w:val="18"/>
                <w:szCs w:val="18"/>
              </w:rPr>
              <w:t xml:space="preserve">, etc.- </w:t>
            </w:r>
          </w:p>
          <w:p w14:paraId="231B0D70" w14:textId="12B98E5D" w:rsidR="00ED257F" w:rsidRPr="001C15E1" w:rsidRDefault="00ED257F" w:rsidP="00EF0A75">
            <w:pPr>
              <w:rPr>
                <w:rFonts w:ascii="Arial" w:hAnsi="Arial" w:cs="Arial"/>
                <w:sz w:val="18"/>
                <w:szCs w:val="18"/>
              </w:rPr>
            </w:pPr>
            <w:r w:rsidRPr="001C15E1">
              <w:rPr>
                <w:rFonts w:ascii="Arial" w:hAnsi="Arial" w:cs="Arial"/>
                <w:sz w:val="18"/>
                <w:szCs w:val="18"/>
              </w:rPr>
              <w:t>1.1.2.2 Organise a validation workshop with IOC</w:t>
            </w:r>
            <w:ins w:id="2819" w:author="Marie-Ange Bdn" w:date="2020-03-04T12:35:00Z">
              <w:r w:rsidR="00441181">
                <w:rPr>
                  <w:rFonts w:ascii="Arial" w:hAnsi="Arial" w:cs="Arial"/>
                  <w:sz w:val="18"/>
                  <w:szCs w:val="18"/>
                </w:rPr>
                <w:t xml:space="preserve"> and</w:t>
              </w:r>
            </w:ins>
            <w:del w:id="2820" w:author="Marie-Ange Bdn" w:date="2020-03-04T12:35:00Z">
              <w:r w:rsidRPr="001C15E1" w:rsidDel="00441181">
                <w:rPr>
                  <w:rFonts w:ascii="Arial" w:hAnsi="Arial" w:cs="Arial"/>
                  <w:sz w:val="18"/>
                  <w:szCs w:val="18"/>
                </w:rPr>
                <w:delText>,</w:delText>
              </w:r>
            </w:del>
            <w:r w:rsidRPr="001C15E1">
              <w:rPr>
                <w:rFonts w:ascii="Arial" w:hAnsi="Arial" w:cs="Arial"/>
                <w:sz w:val="18"/>
                <w:szCs w:val="18"/>
              </w:rPr>
              <w:t xml:space="preserve"> the proposed member states of the RCC</w:t>
            </w:r>
            <w:del w:id="2821" w:author="Marie-Ange Bdn" w:date="2020-03-04T12:34:00Z">
              <w:r w:rsidRPr="001C15E1" w:rsidDel="00441181">
                <w:rPr>
                  <w:rFonts w:ascii="Arial" w:hAnsi="Arial" w:cs="Arial"/>
                  <w:sz w:val="18"/>
                  <w:szCs w:val="18"/>
                </w:rPr>
                <w:delText>,</w:delText>
              </w:r>
            </w:del>
            <w:r w:rsidRPr="001C15E1">
              <w:rPr>
                <w:rFonts w:ascii="Arial" w:hAnsi="Arial" w:cs="Arial"/>
                <w:sz w:val="18"/>
                <w:szCs w:val="18"/>
              </w:rPr>
              <w:t xml:space="preserve"> </w:t>
            </w:r>
            <w:del w:id="2822" w:author="Marie-Ange Bdn" w:date="2020-03-04T12:34:00Z">
              <w:r w:rsidRPr="001C15E1" w:rsidDel="00441181">
                <w:rPr>
                  <w:rFonts w:ascii="Arial" w:hAnsi="Arial" w:cs="Arial"/>
                  <w:sz w:val="18"/>
                  <w:szCs w:val="18"/>
                </w:rPr>
                <w:delText xml:space="preserve">and MF </w:delText>
              </w:r>
            </w:del>
            <w:r w:rsidRPr="001C15E1">
              <w:rPr>
                <w:rFonts w:ascii="Arial" w:hAnsi="Arial" w:cs="Arial"/>
                <w:sz w:val="18"/>
                <w:szCs w:val="18"/>
              </w:rPr>
              <w:t>to validate the proposed strategy and institutional organigramme, as well as regional services to be delivered by the RCC (e.g. equipment calibration and maintenance). At the end of the workshop</w:t>
            </w:r>
            <w:ins w:id="2823" w:author="Marie-Ange Bdn" w:date="2020-03-19T13:01:00Z">
              <w:r w:rsidR="00AE1D0A">
                <w:rPr>
                  <w:rFonts w:ascii="Arial" w:hAnsi="Arial" w:cs="Arial"/>
                  <w:sz w:val="18"/>
                  <w:szCs w:val="18"/>
                </w:rPr>
                <w:t xml:space="preserve">, a multi-lateral </w:t>
              </w:r>
            </w:ins>
            <w:del w:id="2824" w:author="Marie-Ange Bdn" w:date="2020-03-19T13:01:00Z">
              <w:r w:rsidRPr="001C15E1" w:rsidDel="00AE1D0A">
                <w:rPr>
                  <w:rFonts w:ascii="Arial" w:hAnsi="Arial" w:cs="Arial"/>
                  <w:sz w:val="18"/>
                  <w:szCs w:val="18"/>
                </w:rPr>
                <w:delText xml:space="preserve"> </w:delText>
              </w:r>
            </w:del>
            <w:del w:id="2825" w:author="Marie-Ange Bdn" w:date="2020-03-04T13:45:00Z">
              <w:r w:rsidRPr="001C15E1" w:rsidDel="004F1017">
                <w:rPr>
                  <w:rFonts w:ascii="Arial" w:hAnsi="Arial" w:cs="Arial"/>
                  <w:sz w:val="18"/>
                  <w:szCs w:val="18"/>
                </w:rPr>
                <w:delText>a MoU will be signed</w:delText>
              </w:r>
            </w:del>
            <w:ins w:id="2826" w:author="Marie-Ange Bdn" w:date="2020-03-04T13:45:00Z">
              <w:r w:rsidR="004F1017">
                <w:rPr>
                  <w:rFonts w:ascii="Arial" w:hAnsi="Arial" w:cs="Arial"/>
                  <w:sz w:val="18"/>
                  <w:szCs w:val="18"/>
                </w:rPr>
                <w:t>agreement will be reached</w:t>
              </w:r>
            </w:ins>
            <w:r w:rsidRPr="001C15E1">
              <w:rPr>
                <w:rFonts w:ascii="Arial" w:hAnsi="Arial" w:cs="Arial"/>
                <w:sz w:val="18"/>
                <w:szCs w:val="18"/>
              </w:rPr>
              <w:t xml:space="preserve"> between IOC and RCC member states.</w:t>
            </w:r>
          </w:p>
          <w:p w14:paraId="5FDF3623" w14:textId="77777777" w:rsidR="00ED257F" w:rsidRPr="001C15E1" w:rsidRDefault="00ED257F" w:rsidP="00EF0A75">
            <w:pPr>
              <w:rPr>
                <w:rFonts w:ascii="Arial" w:hAnsi="Arial" w:cs="Arial"/>
                <w:sz w:val="18"/>
                <w:szCs w:val="18"/>
              </w:rPr>
            </w:pPr>
            <w:r w:rsidRPr="001C15E1">
              <w:rPr>
                <w:rFonts w:ascii="Arial" w:hAnsi="Arial" w:cs="Arial"/>
                <w:sz w:val="18"/>
                <w:szCs w:val="18"/>
              </w:rPr>
              <w:t>1.1.2.3 Develop a business model/cost-recovery plan that underlines how the regional services – agreed upon under sub-activity 1.1.2.2 – will be financed from national contributions and other potential sources.</w:t>
            </w:r>
          </w:p>
          <w:p w14:paraId="5BD60848" w14:textId="66185811" w:rsidR="004443CF" w:rsidRPr="001C15E1" w:rsidRDefault="00ED257F" w:rsidP="00EF0A75">
            <w:pPr>
              <w:rPr>
                <w:rFonts w:ascii="Arial" w:hAnsi="Arial" w:cs="Arial"/>
                <w:sz w:val="18"/>
                <w:szCs w:val="18"/>
              </w:rPr>
            </w:pPr>
            <w:r w:rsidRPr="001C15E1">
              <w:rPr>
                <w:rFonts w:ascii="Arial" w:hAnsi="Arial" w:cs="Arial"/>
                <w:sz w:val="18"/>
                <w:szCs w:val="18"/>
              </w:rPr>
              <w:t xml:space="preserve">1.1.2.4 Present and validate the ‘regional business model’ of the RCC during a participative workshop. </w:t>
            </w:r>
          </w:p>
          <w:p w14:paraId="7C3EAD6D" w14:textId="77777777" w:rsidR="00ED257F" w:rsidRPr="001C15E1" w:rsidRDefault="00ED257F" w:rsidP="00EF0A75">
            <w:pPr>
              <w:rPr>
                <w:rFonts w:ascii="Arial" w:hAnsi="Arial" w:cs="Arial"/>
                <w:sz w:val="18"/>
                <w:szCs w:val="18"/>
              </w:rPr>
            </w:pPr>
          </w:p>
          <w:p w14:paraId="0B90280F" w14:textId="77777777" w:rsidR="00ED257F" w:rsidRPr="001C15E1" w:rsidRDefault="00ED257F" w:rsidP="00EF0A75">
            <w:pPr>
              <w:rPr>
                <w:rFonts w:ascii="Arial" w:hAnsi="Arial" w:cs="Arial"/>
                <w:sz w:val="18"/>
                <w:szCs w:val="18"/>
              </w:rPr>
            </w:pPr>
            <w:r w:rsidRPr="001C15E1">
              <w:rPr>
                <w:rFonts w:ascii="Arial" w:hAnsi="Arial" w:cs="Arial"/>
                <w:sz w:val="18"/>
                <w:szCs w:val="18"/>
              </w:rPr>
              <w:t>Responsible parties:</w:t>
            </w:r>
          </w:p>
          <w:p w14:paraId="345D8BDC" w14:textId="77777777" w:rsidR="00ED257F" w:rsidRPr="001C15E1" w:rsidRDefault="00ED257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an institutional/legal expert and an economist</w:t>
            </w:r>
          </w:p>
          <w:p w14:paraId="03CB4A8C" w14:textId="77777777" w:rsidR="00ED257F" w:rsidRPr="001C15E1" w:rsidRDefault="00ED257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IOC and meteorological services of the RCC member countries</w:t>
            </w:r>
          </w:p>
          <w:p w14:paraId="28F7853F" w14:textId="77777777" w:rsidR="00ED257F" w:rsidRPr="001C15E1" w:rsidRDefault="00ED257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Stakeholders to be involved and consulted: meteorological services of the RCC member countries</w:t>
            </w:r>
          </w:p>
          <w:p w14:paraId="40405D88" w14:textId="5C097C0F" w:rsidR="006329EE" w:rsidRPr="001C15E1" w:rsidRDefault="006329EE" w:rsidP="00EF0A75">
            <w:pPr>
              <w:spacing w:after="40"/>
              <w:rPr>
                <w:rFonts w:ascii="Arial" w:hAnsi="Arial" w:cs="Arial"/>
                <w:color w:val="24634F"/>
                <w:sz w:val="18"/>
                <w:szCs w:val="18"/>
                <w:lang w:eastAsia="ja-JP"/>
              </w:rPr>
            </w:pPr>
          </w:p>
        </w:tc>
        <w:tc>
          <w:tcPr>
            <w:tcW w:w="1418" w:type="dxa"/>
            <w:shd w:val="clear" w:color="auto" w:fill="auto"/>
          </w:tcPr>
          <w:p w14:paraId="005107C5" w14:textId="2DE10E78" w:rsidR="006329EE" w:rsidRPr="001C15E1" w:rsidRDefault="00ED257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1 RCC</w:t>
            </w:r>
          </w:p>
        </w:tc>
      </w:tr>
      <w:tr w:rsidR="006329EE" w:rsidRPr="00FD42C2" w14:paraId="01F61098" w14:textId="77777777" w:rsidTr="00CC53D6">
        <w:trPr>
          <w:trHeight w:val="545"/>
        </w:trPr>
        <w:tc>
          <w:tcPr>
            <w:tcW w:w="1923" w:type="dxa"/>
            <w:shd w:val="clear" w:color="auto" w:fill="auto"/>
          </w:tcPr>
          <w:p w14:paraId="0A81D634" w14:textId="57A66DF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1.1.3 Design the </w:t>
            </w:r>
            <w:r w:rsidRPr="00CC53D6">
              <w:rPr>
                <w:rFonts w:ascii="Arial" w:hAnsi="Arial" w:cs="Arial"/>
                <w:sz w:val="18"/>
                <w:szCs w:val="18"/>
              </w:rPr>
              <w:t xml:space="preserve">strategy of the regional </w:t>
            </w:r>
            <w:r w:rsidR="00E669CD" w:rsidRPr="00CC53D6">
              <w:rPr>
                <w:rFonts w:ascii="Arial" w:hAnsi="Arial" w:cs="Arial"/>
                <w:sz w:val="18"/>
                <w:szCs w:val="18"/>
              </w:rPr>
              <w:t xml:space="preserve">laboratory </w:t>
            </w:r>
            <w:r w:rsidRPr="00CC53D6">
              <w:rPr>
                <w:rFonts w:ascii="Arial" w:hAnsi="Arial" w:cs="Arial"/>
                <w:sz w:val="18"/>
                <w:szCs w:val="18"/>
              </w:rPr>
              <w:t xml:space="preserve">for maintenance and annual calibration of equipment, and the strategy of the regional training </w:t>
            </w:r>
            <w:proofErr w:type="spellStart"/>
            <w:r w:rsidR="00CC53D6" w:rsidRPr="00CC53D6">
              <w:rPr>
                <w:rFonts w:ascii="Arial" w:hAnsi="Arial" w:cs="Arial"/>
                <w:sz w:val="18"/>
                <w:szCs w:val="18"/>
              </w:rPr>
              <w:t>center</w:t>
            </w:r>
            <w:proofErr w:type="spellEnd"/>
          </w:p>
        </w:tc>
        <w:tc>
          <w:tcPr>
            <w:tcW w:w="5727" w:type="dxa"/>
            <w:shd w:val="clear" w:color="auto" w:fill="auto"/>
          </w:tcPr>
          <w:p w14:paraId="320350BF" w14:textId="6231C5B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A strategy to set up a calibration and </w:t>
            </w:r>
            <w:r w:rsidRPr="00CC53D6">
              <w:rPr>
                <w:rFonts w:ascii="Arial" w:hAnsi="Arial" w:cs="Arial"/>
                <w:sz w:val="18"/>
                <w:szCs w:val="18"/>
              </w:rPr>
              <w:t xml:space="preserve">maintenance </w:t>
            </w:r>
            <w:r w:rsidR="00CF56F1" w:rsidRPr="00CC53D6">
              <w:rPr>
                <w:rFonts w:ascii="Arial" w:hAnsi="Arial" w:cs="Arial"/>
                <w:sz w:val="18"/>
                <w:szCs w:val="18"/>
              </w:rPr>
              <w:t xml:space="preserve">laboratory </w:t>
            </w:r>
            <w:r w:rsidRPr="00CC53D6">
              <w:rPr>
                <w:rFonts w:ascii="Arial" w:hAnsi="Arial" w:cs="Arial"/>
                <w:sz w:val="18"/>
                <w:szCs w:val="18"/>
              </w:rPr>
              <w:t>will be developed, especially to determine where the</w:t>
            </w:r>
            <w:r w:rsidR="00CF56F1" w:rsidRPr="00CC53D6">
              <w:rPr>
                <w:rFonts w:ascii="Arial" w:hAnsi="Arial" w:cs="Arial"/>
                <w:sz w:val="18"/>
                <w:szCs w:val="18"/>
              </w:rPr>
              <w:t xml:space="preserve"> laboratory </w:t>
            </w:r>
            <w:r w:rsidRPr="00CC53D6">
              <w:rPr>
                <w:rFonts w:ascii="Arial" w:hAnsi="Arial" w:cs="Arial"/>
                <w:sz w:val="18"/>
                <w:szCs w:val="18"/>
              </w:rPr>
              <w:t xml:space="preserve">should be established, how it will be run and funded </w:t>
            </w:r>
            <w:r w:rsidRPr="00CC53D6">
              <w:rPr>
                <w:rFonts w:ascii="Arial" w:hAnsi="Arial" w:cs="Arial"/>
                <w:color w:val="000000" w:themeColor="text1"/>
                <w:sz w:val="18"/>
                <w:szCs w:val="18"/>
              </w:rPr>
              <w:t>(by consulting all countries), and what equipment will be needed to maintain and calibrate the hydromet equipment of the region, including those provided under Output 2.1</w:t>
            </w:r>
            <w:r w:rsidRPr="00CC53D6">
              <w:rPr>
                <w:rFonts w:ascii="Arial" w:hAnsi="Arial" w:cs="Arial"/>
                <w:sz w:val="18"/>
                <w:szCs w:val="18"/>
              </w:rPr>
              <w:t xml:space="preserve">. Moreover, a strategy to strengthen and improve operationalisation of the training </w:t>
            </w:r>
            <w:proofErr w:type="spellStart"/>
            <w:r w:rsidR="00CC53D6" w:rsidRPr="00CC53D6">
              <w:rPr>
                <w:rFonts w:ascii="Arial" w:hAnsi="Arial" w:cs="Arial"/>
                <w:sz w:val="18"/>
                <w:szCs w:val="18"/>
              </w:rPr>
              <w:t>center</w:t>
            </w:r>
            <w:proofErr w:type="spellEnd"/>
            <w:r w:rsidR="00CF56F1" w:rsidRPr="00CC53D6">
              <w:rPr>
                <w:rFonts w:ascii="Arial" w:hAnsi="Arial" w:cs="Arial"/>
                <w:sz w:val="18"/>
                <w:szCs w:val="18"/>
              </w:rPr>
              <w:t xml:space="preserve"> </w:t>
            </w:r>
            <w:r w:rsidRPr="00CC53D6">
              <w:rPr>
                <w:rFonts w:ascii="Arial" w:hAnsi="Arial" w:cs="Arial"/>
                <w:sz w:val="18"/>
                <w:szCs w:val="18"/>
              </w:rPr>
              <w:t>(currently based in Mauritius) will be developed, ensuring that training performed in Mauritius is complementary to training performed in</w:t>
            </w:r>
            <w:r w:rsidRPr="001C15E1">
              <w:rPr>
                <w:rFonts w:ascii="Arial" w:hAnsi="Arial" w:cs="Arial"/>
                <w:sz w:val="18"/>
                <w:szCs w:val="18"/>
              </w:rPr>
              <w:t xml:space="preserve"> La Reunion.</w:t>
            </w:r>
          </w:p>
        </w:tc>
        <w:tc>
          <w:tcPr>
            <w:tcW w:w="6095" w:type="dxa"/>
            <w:shd w:val="clear" w:color="auto" w:fill="auto"/>
          </w:tcPr>
          <w:p w14:paraId="1DBD516C" w14:textId="16E7A7C7" w:rsidR="00C21CD8" w:rsidRPr="00CC53D6" w:rsidRDefault="00C21CD8" w:rsidP="00EF0A75">
            <w:pPr>
              <w:rPr>
                <w:rFonts w:ascii="Arial" w:hAnsi="Arial" w:cs="Arial"/>
                <w:sz w:val="18"/>
                <w:szCs w:val="18"/>
              </w:rPr>
            </w:pPr>
            <w:r w:rsidRPr="001C15E1">
              <w:rPr>
                <w:rFonts w:ascii="Arial" w:hAnsi="Arial" w:cs="Arial"/>
                <w:sz w:val="18"/>
                <w:szCs w:val="18"/>
              </w:rPr>
              <w:t xml:space="preserve">1.1.3.1 Review existing </w:t>
            </w:r>
            <w:r w:rsidRPr="00CC53D6">
              <w:rPr>
                <w:rFonts w:ascii="Arial" w:hAnsi="Arial" w:cs="Arial"/>
                <w:sz w:val="18"/>
                <w:szCs w:val="18"/>
              </w:rPr>
              <w:t>training</w:t>
            </w:r>
            <w:r w:rsidR="00CF56F1"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00CF56F1" w:rsidRPr="00CC53D6">
              <w:rPr>
                <w:rFonts w:ascii="Arial" w:hAnsi="Arial" w:cs="Arial"/>
                <w:sz w:val="18"/>
                <w:szCs w:val="18"/>
              </w:rPr>
              <w:t xml:space="preserve"> </w:t>
            </w:r>
            <w:r w:rsidRPr="00CC53D6">
              <w:rPr>
                <w:rFonts w:ascii="Arial" w:hAnsi="Arial" w:cs="Arial"/>
                <w:sz w:val="18"/>
                <w:szCs w:val="18"/>
              </w:rPr>
              <w:t>strategy and equipment and identify gaps</w:t>
            </w:r>
          </w:p>
          <w:p w14:paraId="02E94FF0" w14:textId="1C5464A2" w:rsidR="00C21CD8" w:rsidRPr="00CC53D6" w:rsidRDefault="00C21CD8" w:rsidP="00EF0A75">
            <w:pPr>
              <w:rPr>
                <w:rFonts w:ascii="Arial" w:hAnsi="Arial" w:cs="Arial"/>
                <w:sz w:val="18"/>
                <w:szCs w:val="18"/>
              </w:rPr>
            </w:pPr>
            <w:r w:rsidRPr="00CC53D6">
              <w:rPr>
                <w:rFonts w:ascii="Arial" w:hAnsi="Arial" w:cs="Arial"/>
                <w:sz w:val="18"/>
                <w:szCs w:val="18"/>
              </w:rPr>
              <w:t xml:space="preserve">1.1.3.2 Work with IOC and the staff members of the meteorological services in the four countries to design/strengthen strategies of the maintenance </w:t>
            </w:r>
            <w:r w:rsidR="00CC53D6" w:rsidRPr="00CC53D6">
              <w:rPr>
                <w:rFonts w:ascii="Arial" w:hAnsi="Arial" w:cs="Arial"/>
                <w:sz w:val="18"/>
                <w:szCs w:val="18"/>
              </w:rPr>
              <w:t xml:space="preserve">lab </w:t>
            </w:r>
            <w:r w:rsidRPr="00CC53D6">
              <w:rPr>
                <w:rFonts w:ascii="Arial" w:hAnsi="Arial" w:cs="Arial"/>
                <w:sz w:val="18"/>
                <w:szCs w:val="18"/>
              </w:rPr>
              <w:t>and training</w:t>
            </w:r>
            <w:r w:rsidR="00CF56F1"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Pr="00CC53D6">
              <w:rPr>
                <w:rFonts w:ascii="Arial" w:hAnsi="Arial" w:cs="Arial"/>
                <w:sz w:val="18"/>
                <w:szCs w:val="18"/>
              </w:rPr>
              <w:t>.</w:t>
            </w:r>
          </w:p>
          <w:p w14:paraId="4BAC6A67" w14:textId="77777777" w:rsidR="00C21CD8" w:rsidRPr="00CC53D6" w:rsidRDefault="00C21CD8" w:rsidP="00EF0A75">
            <w:pPr>
              <w:rPr>
                <w:rFonts w:ascii="Arial" w:hAnsi="Arial" w:cs="Arial"/>
                <w:sz w:val="18"/>
                <w:szCs w:val="18"/>
              </w:rPr>
            </w:pPr>
          </w:p>
          <w:p w14:paraId="307ABE73" w14:textId="77777777" w:rsidR="00C21CD8" w:rsidRPr="00CC53D6" w:rsidRDefault="00C21CD8" w:rsidP="00EF0A75">
            <w:pPr>
              <w:rPr>
                <w:rFonts w:ascii="Arial" w:hAnsi="Arial" w:cs="Arial"/>
                <w:sz w:val="18"/>
                <w:szCs w:val="18"/>
              </w:rPr>
            </w:pPr>
            <w:r w:rsidRPr="00CC53D6">
              <w:rPr>
                <w:rFonts w:ascii="Arial" w:hAnsi="Arial" w:cs="Arial"/>
                <w:sz w:val="18"/>
                <w:szCs w:val="18"/>
              </w:rPr>
              <w:t xml:space="preserve">Responsible parties: </w:t>
            </w:r>
          </w:p>
          <w:p w14:paraId="6FE901C3" w14:textId="613AFFAD" w:rsidR="00C21CD8" w:rsidRPr="001C15E1" w:rsidRDefault="00C21CD8" w:rsidP="00EF0A75">
            <w:pPr>
              <w:pStyle w:val="ListParagraph"/>
              <w:numPr>
                <w:ilvl w:val="0"/>
                <w:numId w:val="39"/>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2 experts specialised in maintenance &amp; operation of observing networks; and </w:t>
            </w:r>
            <w:r w:rsidR="00487034">
              <w:rPr>
                <w:rFonts w:ascii="Arial" w:hAnsi="Arial" w:cs="Arial"/>
                <w:sz w:val="18"/>
                <w:szCs w:val="18"/>
              </w:rPr>
              <w:t>hydro-meteo</w:t>
            </w:r>
            <w:r w:rsidRPr="001C15E1">
              <w:rPr>
                <w:rFonts w:ascii="Arial" w:hAnsi="Arial" w:cs="Arial"/>
                <w:sz w:val="18"/>
                <w:szCs w:val="18"/>
              </w:rPr>
              <w:t xml:space="preserve">rology training working with IOC and </w:t>
            </w:r>
            <w:r w:rsidR="00B5053C" w:rsidRPr="001C15E1">
              <w:rPr>
                <w:rFonts w:ascii="Arial" w:hAnsi="Arial" w:cs="Arial"/>
                <w:sz w:val="18"/>
                <w:szCs w:val="18"/>
              </w:rPr>
              <w:t>NMHS</w:t>
            </w:r>
            <w:r w:rsidRPr="001C15E1">
              <w:rPr>
                <w:rFonts w:ascii="Arial" w:hAnsi="Arial" w:cs="Arial"/>
                <w:sz w:val="18"/>
                <w:szCs w:val="18"/>
              </w:rPr>
              <w:t>s</w:t>
            </w:r>
          </w:p>
          <w:p w14:paraId="58F59AB0" w14:textId="72BD4806" w:rsidR="00C21CD8" w:rsidRPr="001C15E1" w:rsidRDefault="00C21CD8"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w:t>
            </w:r>
          </w:p>
          <w:p w14:paraId="443D90A5" w14:textId="613C2DB9"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lastRenderedPageBreak/>
              <w:t xml:space="preserve">Stakeholders to be involved and consulted: meteorological services and staff members of the training </w:t>
            </w:r>
            <w:proofErr w:type="spellStart"/>
            <w:r w:rsidRPr="001C15E1">
              <w:rPr>
                <w:rFonts w:ascii="Arial" w:hAnsi="Arial" w:cs="Arial"/>
                <w:sz w:val="18"/>
                <w:szCs w:val="18"/>
              </w:rPr>
              <w:t>center</w:t>
            </w:r>
            <w:proofErr w:type="spellEnd"/>
            <w:r w:rsidRPr="001C15E1">
              <w:rPr>
                <w:rFonts w:ascii="Arial" w:hAnsi="Arial" w:cs="Arial"/>
                <w:sz w:val="18"/>
                <w:szCs w:val="18"/>
              </w:rPr>
              <w:t xml:space="preserve"> in La Reunion</w:t>
            </w:r>
          </w:p>
        </w:tc>
        <w:tc>
          <w:tcPr>
            <w:tcW w:w="1418" w:type="dxa"/>
            <w:shd w:val="clear" w:color="auto" w:fill="auto"/>
          </w:tcPr>
          <w:p w14:paraId="08E2DAF1" w14:textId="77777777" w:rsidR="006329EE" w:rsidRPr="001C15E1" w:rsidRDefault="006329EE" w:rsidP="00EF0A75">
            <w:pPr>
              <w:spacing w:after="40"/>
              <w:rPr>
                <w:rFonts w:ascii="Arial" w:hAnsi="Arial" w:cs="Arial"/>
                <w:color w:val="24634F"/>
                <w:sz w:val="18"/>
                <w:szCs w:val="18"/>
                <w:lang w:eastAsia="ja-JP"/>
              </w:rPr>
            </w:pPr>
          </w:p>
        </w:tc>
      </w:tr>
      <w:tr w:rsidR="006329EE" w:rsidRPr="00FD42C2" w14:paraId="35E87288" w14:textId="77777777" w:rsidTr="00CC53D6">
        <w:trPr>
          <w:trHeight w:val="545"/>
        </w:trPr>
        <w:tc>
          <w:tcPr>
            <w:tcW w:w="1923" w:type="dxa"/>
            <w:shd w:val="clear" w:color="auto" w:fill="auto"/>
          </w:tcPr>
          <w:p w14:paraId="7D52B3C1"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1.1.4 Prepare a strategy to improve Regional Numerical Weather Prediction </w:t>
            </w:r>
          </w:p>
          <w:p w14:paraId="31200BB2" w14:textId="0A421140" w:rsidR="006329EE" w:rsidRPr="001C15E1" w:rsidRDefault="006329EE" w:rsidP="00EF0A75">
            <w:pPr>
              <w:spacing w:after="40"/>
              <w:rPr>
                <w:rFonts w:ascii="Arial" w:hAnsi="Arial" w:cs="Arial"/>
                <w:color w:val="24634F"/>
                <w:sz w:val="18"/>
                <w:szCs w:val="18"/>
                <w:lang w:eastAsia="ja-JP"/>
              </w:rPr>
            </w:pPr>
          </w:p>
        </w:tc>
        <w:tc>
          <w:tcPr>
            <w:tcW w:w="5727" w:type="dxa"/>
            <w:shd w:val="clear" w:color="auto" w:fill="auto"/>
          </w:tcPr>
          <w:p w14:paraId="356D7AF0" w14:textId="40F4F251"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This </w:t>
            </w:r>
            <w:ins w:id="2827" w:author="Marie-Ange Bdn" w:date="2020-03-12T12:50:00Z">
              <w:r w:rsidR="002C50AE">
                <w:rPr>
                  <w:rFonts w:ascii="Arial" w:hAnsi="Arial" w:cs="Arial"/>
                  <w:sz w:val="18"/>
                  <w:szCs w:val="18"/>
                </w:rPr>
                <w:t xml:space="preserve">strategy </w:t>
              </w:r>
            </w:ins>
            <w:r w:rsidRPr="001C15E1">
              <w:rPr>
                <w:rFonts w:ascii="Arial" w:hAnsi="Arial" w:cs="Arial"/>
                <w:sz w:val="18"/>
                <w:szCs w:val="18"/>
              </w:rPr>
              <w:t>aims to ensure the harmonization of climate products across countries, based on international WMO standards. This strategy will be done at the regional level for the RCC to define a global view of NWP. However, the output of the NWP will be used at national level in the countries to improve the climate services</w:t>
            </w:r>
            <w:ins w:id="2828" w:author="Marie-Ange Bdn" w:date="2020-03-12T12:51:00Z">
              <w:r w:rsidR="002C50AE">
                <w:rPr>
                  <w:rFonts w:ascii="Arial" w:hAnsi="Arial" w:cs="Arial"/>
                  <w:sz w:val="18"/>
                  <w:szCs w:val="18"/>
                </w:rPr>
                <w:t xml:space="preserve"> they produce and disseminate within their territories</w:t>
              </w:r>
            </w:ins>
            <w:r w:rsidRPr="001C15E1">
              <w:rPr>
                <w:rFonts w:ascii="Arial" w:hAnsi="Arial" w:cs="Arial"/>
                <w:sz w:val="18"/>
                <w:szCs w:val="18"/>
              </w:rPr>
              <w:t>.</w:t>
            </w:r>
          </w:p>
        </w:tc>
        <w:tc>
          <w:tcPr>
            <w:tcW w:w="6095" w:type="dxa"/>
            <w:shd w:val="clear" w:color="auto" w:fill="auto"/>
          </w:tcPr>
          <w:p w14:paraId="49A8D00A" w14:textId="7FF2D318" w:rsidR="00C21CD8" w:rsidRPr="001C15E1" w:rsidRDefault="00C21CD8" w:rsidP="00EF0A75">
            <w:pPr>
              <w:rPr>
                <w:rFonts w:ascii="Arial" w:hAnsi="Arial" w:cs="Arial"/>
                <w:sz w:val="18"/>
                <w:szCs w:val="18"/>
              </w:rPr>
            </w:pPr>
            <w:r w:rsidRPr="001C15E1">
              <w:rPr>
                <w:rFonts w:ascii="Arial" w:hAnsi="Arial" w:cs="Arial"/>
                <w:sz w:val="18"/>
                <w:szCs w:val="18"/>
              </w:rPr>
              <w:t xml:space="preserve">1.1.4.1 Prepare a regional strategy to improve Numerical Weather Prediction, in collaboration with representatives of the national meteorological services of each country and </w:t>
            </w:r>
            <w:ins w:id="2829" w:author="Marie-Ange Bdn" w:date="2020-03-12T12:50:00Z">
              <w:r w:rsidR="002C50AE">
                <w:rPr>
                  <w:rFonts w:ascii="Arial" w:hAnsi="Arial" w:cs="Arial"/>
                  <w:sz w:val="18"/>
                  <w:szCs w:val="18"/>
                </w:rPr>
                <w:t xml:space="preserve"> external expertise as needed (e.g. </w:t>
              </w:r>
            </w:ins>
            <w:r w:rsidRPr="001C15E1">
              <w:rPr>
                <w:rFonts w:ascii="Arial" w:hAnsi="Arial" w:cs="Arial"/>
                <w:sz w:val="18"/>
                <w:szCs w:val="18"/>
              </w:rPr>
              <w:t>Météo-France La Réunion</w:t>
            </w:r>
            <w:ins w:id="2830" w:author="Marie-Ange Bdn" w:date="2020-03-12T12:50:00Z">
              <w:r w:rsidR="002C50AE">
                <w:rPr>
                  <w:rFonts w:ascii="Arial" w:hAnsi="Arial" w:cs="Arial"/>
                  <w:sz w:val="18"/>
                  <w:szCs w:val="18"/>
                </w:rPr>
                <w:t>)</w:t>
              </w:r>
            </w:ins>
            <w:r w:rsidRPr="001C15E1">
              <w:rPr>
                <w:rFonts w:ascii="Arial" w:hAnsi="Arial" w:cs="Arial"/>
                <w:sz w:val="18"/>
                <w:szCs w:val="18"/>
              </w:rPr>
              <w:t>.</w:t>
            </w:r>
          </w:p>
          <w:p w14:paraId="6C41EF77" w14:textId="77777777" w:rsidR="00C21CD8" w:rsidRPr="001C15E1" w:rsidRDefault="00C21CD8" w:rsidP="00EF0A75">
            <w:pPr>
              <w:rPr>
                <w:rFonts w:ascii="Arial" w:hAnsi="Arial" w:cs="Arial"/>
                <w:sz w:val="18"/>
                <w:szCs w:val="18"/>
              </w:rPr>
            </w:pPr>
            <w:r w:rsidRPr="001C15E1">
              <w:rPr>
                <w:rFonts w:ascii="Arial" w:hAnsi="Arial" w:cs="Arial"/>
                <w:sz w:val="18"/>
                <w:szCs w:val="18"/>
              </w:rPr>
              <w:t>1.1.4.2 Design the down scaling strategy for each country including the computing facilities.</w:t>
            </w:r>
          </w:p>
          <w:p w14:paraId="388C8E49" w14:textId="77777777" w:rsidR="00C21CD8" w:rsidRPr="001C15E1" w:rsidRDefault="00C21CD8" w:rsidP="00EF0A75">
            <w:pPr>
              <w:rPr>
                <w:rFonts w:ascii="Arial" w:hAnsi="Arial" w:cs="Arial"/>
                <w:sz w:val="18"/>
                <w:szCs w:val="18"/>
              </w:rPr>
            </w:pPr>
            <w:r w:rsidRPr="001C15E1">
              <w:rPr>
                <w:rFonts w:ascii="Arial" w:hAnsi="Arial" w:cs="Arial"/>
                <w:sz w:val="18"/>
                <w:szCs w:val="18"/>
              </w:rPr>
              <w:t>1.1.4.3 Organise a regional workshop with the representatives of the national meteorological services of each country and Météo-France La Réunion to validate the strategy.</w:t>
            </w:r>
          </w:p>
          <w:p w14:paraId="033B4949" w14:textId="77777777" w:rsidR="00C21CD8" w:rsidRPr="001C15E1" w:rsidRDefault="00C21CD8" w:rsidP="00EF0A75">
            <w:pPr>
              <w:rPr>
                <w:rFonts w:ascii="Arial" w:hAnsi="Arial" w:cs="Arial"/>
                <w:sz w:val="18"/>
                <w:szCs w:val="18"/>
              </w:rPr>
            </w:pPr>
          </w:p>
          <w:p w14:paraId="147722EE"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Responsible parties: </w:t>
            </w:r>
          </w:p>
          <w:p w14:paraId="3983BAC9" w14:textId="77777777" w:rsidR="00C21CD8" w:rsidRPr="001C15E1" w:rsidRDefault="00C21CD8"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 consultant (meteorologist)</w:t>
            </w:r>
          </w:p>
          <w:p w14:paraId="0DA195F4" w14:textId="77777777" w:rsidR="00C21CD8" w:rsidRPr="001C15E1" w:rsidRDefault="00C21CD8"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IOC and meteorological services in each country </w:t>
            </w:r>
          </w:p>
          <w:p w14:paraId="441229C5" w14:textId="37343B26"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Stakeholders to be involved and consulted: IOC and meteorological services </w:t>
            </w:r>
            <w:del w:id="2831" w:author="Marie-Ange Bdn" w:date="2020-03-04T12:36:00Z">
              <w:r w:rsidRPr="001C15E1" w:rsidDel="00441181">
                <w:rPr>
                  <w:rFonts w:ascii="Arial" w:hAnsi="Arial" w:cs="Arial"/>
                  <w:sz w:val="18"/>
                  <w:szCs w:val="18"/>
                </w:rPr>
                <w:delText>plus Météo-France La Réunion</w:delText>
              </w:r>
            </w:del>
          </w:p>
        </w:tc>
        <w:tc>
          <w:tcPr>
            <w:tcW w:w="1418" w:type="dxa"/>
            <w:shd w:val="clear" w:color="auto" w:fill="auto"/>
          </w:tcPr>
          <w:p w14:paraId="07D94994" w14:textId="77777777" w:rsidR="006329EE" w:rsidRPr="001C15E1" w:rsidRDefault="006329EE" w:rsidP="00EF0A75">
            <w:pPr>
              <w:spacing w:after="40"/>
              <w:rPr>
                <w:rFonts w:ascii="Arial" w:hAnsi="Arial" w:cs="Arial"/>
                <w:color w:val="24634F"/>
                <w:sz w:val="18"/>
                <w:szCs w:val="18"/>
                <w:lang w:eastAsia="ja-JP"/>
              </w:rPr>
            </w:pPr>
          </w:p>
        </w:tc>
      </w:tr>
      <w:tr w:rsidR="006329EE" w:rsidRPr="00FD42C2" w14:paraId="4BD282BA" w14:textId="77777777" w:rsidTr="00CC53D6">
        <w:trPr>
          <w:trHeight w:val="545"/>
        </w:trPr>
        <w:tc>
          <w:tcPr>
            <w:tcW w:w="1923" w:type="dxa"/>
            <w:shd w:val="clear" w:color="auto" w:fill="auto"/>
          </w:tcPr>
          <w:p w14:paraId="2AFE8FFA" w14:textId="62811460" w:rsidR="006329EE" w:rsidRPr="001C15E1" w:rsidRDefault="00C21CD8" w:rsidP="00EF0A75">
            <w:pPr>
              <w:spacing w:after="40"/>
              <w:rPr>
                <w:rFonts w:ascii="Arial" w:hAnsi="Arial" w:cs="Arial"/>
                <w:sz w:val="18"/>
                <w:szCs w:val="18"/>
              </w:rPr>
            </w:pPr>
            <w:r w:rsidRPr="001C15E1">
              <w:rPr>
                <w:rFonts w:ascii="Arial" w:hAnsi="Arial" w:cs="Arial"/>
                <w:sz w:val="18"/>
                <w:szCs w:val="18"/>
              </w:rPr>
              <w:t xml:space="preserve">1.2.1 Strengthen the institutional, operational and financial strategy of </w:t>
            </w:r>
            <w:r w:rsidR="00B5053C" w:rsidRPr="001C15E1">
              <w:rPr>
                <w:rFonts w:ascii="Arial" w:hAnsi="Arial" w:cs="Arial"/>
                <w:sz w:val="18"/>
                <w:szCs w:val="18"/>
              </w:rPr>
              <w:t>NMHS</w:t>
            </w:r>
            <w:r w:rsidRPr="001C15E1">
              <w:rPr>
                <w:rFonts w:ascii="Arial" w:hAnsi="Arial" w:cs="Arial"/>
                <w:sz w:val="18"/>
                <w:szCs w:val="18"/>
              </w:rPr>
              <w:t>s for each target country</w:t>
            </w:r>
          </w:p>
        </w:tc>
        <w:tc>
          <w:tcPr>
            <w:tcW w:w="5727" w:type="dxa"/>
            <w:shd w:val="clear" w:color="auto" w:fill="auto"/>
          </w:tcPr>
          <w:p w14:paraId="07982F56" w14:textId="0FE928F2" w:rsidR="00C21CD8" w:rsidRPr="001C15E1" w:rsidRDefault="00C21CD8" w:rsidP="00EF0A75">
            <w:pPr>
              <w:rPr>
                <w:rFonts w:ascii="Arial" w:hAnsi="Arial" w:cs="Arial"/>
                <w:sz w:val="18"/>
                <w:szCs w:val="18"/>
              </w:rPr>
            </w:pPr>
            <w:r w:rsidRPr="001C15E1">
              <w:rPr>
                <w:rFonts w:ascii="Arial" w:hAnsi="Arial" w:cs="Arial"/>
                <w:sz w:val="18"/>
                <w:szCs w:val="18"/>
              </w:rPr>
              <w:t xml:space="preserve">The purpose of the strategy is to improve efficiency within </w:t>
            </w:r>
            <w:r w:rsidR="00B5053C" w:rsidRPr="001C15E1">
              <w:rPr>
                <w:rFonts w:ascii="Arial" w:hAnsi="Arial" w:cs="Arial"/>
                <w:sz w:val="18"/>
                <w:szCs w:val="18"/>
              </w:rPr>
              <w:t>NMHS</w:t>
            </w:r>
            <w:r w:rsidRPr="001C15E1">
              <w:rPr>
                <w:rFonts w:ascii="Arial" w:hAnsi="Arial" w:cs="Arial"/>
                <w:sz w:val="18"/>
                <w:szCs w:val="18"/>
              </w:rPr>
              <w:t>s with particular attention given to retaining skilled staff (hired and/or trained under this project). For this, institutional settings will be improved in order to streamline the role and responsibilities of staff members (existing and newly hired under Activity 1.</w:t>
            </w:r>
            <w:r w:rsidR="00970FCB" w:rsidRPr="00FD42C2">
              <w:rPr>
                <w:rFonts w:ascii="Arial" w:hAnsi="Arial" w:cs="Arial"/>
                <w:sz w:val="18"/>
                <w:szCs w:val="18"/>
              </w:rPr>
              <w:t>3.3</w:t>
            </w:r>
            <w:r w:rsidRPr="001C15E1">
              <w:rPr>
                <w:rFonts w:ascii="Arial" w:hAnsi="Arial" w:cs="Arial"/>
                <w:sz w:val="18"/>
                <w:szCs w:val="18"/>
              </w:rPr>
              <w:t xml:space="preserve">). </w:t>
            </w:r>
          </w:p>
          <w:p w14:paraId="745CB002" w14:textId="3B4A186E" w:rsidR="00C21CD8" w:rsidRPr="001C15E1" w:rsidRDefault="00C21CD8">
            <w:pPr>
              <w:spacing w:before="120"/>
              <w:rPr>
                <w:rFonts w:ascii="Arial" w:hAnsi="Arial" w:cs="Arial"/>
                <w:sz w:val="18"/>
                <w:szCs w:val="18"/>
              </w:rPr>
              <w:pPrChange w:id="2832" w:author="Catherine Wallis" w:date="2020-03-18T22:37:00Z">
                <w:pPr>
                  <w:framePr w:hSpace="180" w:wrap="around" w:vAnchor="text" w:hAnchor="margin" w:x="-365" w:y="7"/>
                </w:pPr>
              </w:pPrChange>
            </w:pPr>
            <w:r w:rsidRPr="001C15E1">
              <w:rPr>
                <w:rFonts w:ascii="Arial" w:hAnsi="Arial" w:cs="Arial"/>
                <w:sz w:val="18"/>
                <w:szCs w:val="18"/>
              </w:rPr>
              <w:t xml:space="preserve">The strategy will also strengthen the operationalisation of </w:t>
            </w:r>
            <w:r w:rsidR="00B5053C" w:rsidRPr="001C15E1">
              <w:rPr>
                <w:rFonts w:ascii="Arial" w:hAnsi="Arial" w:cs="Arial"/>
                <w:sz w:val="18"/>
                <w:szCs w:val="18"/>
              </w:rPr>
              <w:t>NMHS</w:t>
            </w:r>
            <w:r w:rsidRPr="001C15E1">
              <w:rPr>
                <w:rFonts w:ascii="Arial" w:hAnsi="Arial" w:cs="Arial"/>
                <w:sz w:val="18"/>
                <w:szCs w:val="18"/>
              </w:rPr>
              <w:t xml:space="preserve"> to meet WMO’s requirements for category 3 </w:t>
            </w:r>
            <w:r w:rsidR="00B5053C" w:rsidRPr="001C15E1">
              <w:rPr>
                <w:rFonts w:ascii="Arial" w:hAnsi="Arial" w:cs="Arial"/>
                <w:sz w:val="18"/>
                <w:szCs w:val="18"/>
              </w:rPr>
              <w:t>NMHS</w:t>
            </w:r>
            <w:r w:rsidRPr="001C15E1">
              <w:rPr>
                <w:rFonts w:ascii="Arial" w:hAnsi="Arial" w:cs="Arial"/>
                <w:sz w:val="18"/>
                <w:szCs w:val="18"/>
              </w:rPr>
              <w:t>. For example, FS, Chapter 3 indicates the following needs to be addressed:</w:t>
            </w:r>
          </w:p>
          <w:p w14:paraId="22D93EA8" w14:textId="784974F7" w:rsidR="00C21CD8" w:rsidRPr="00CC53D6" w:rsidRDefault="00C21CD8" w:rsidP="00CC53D6">
            <w:pPr>
              <w:pStyle w:val="ListParagraph"/>
              <w:numPr>
                <w:ilvl w:val="0"/>
                <w:numId w:val="36"/>
              </w:numPr>
              <w:ind w:left="512"/>
              <w:rPr>
                <w:rFonts w:ascii="Arial" w:hAnsi="Arial" w:cs="Arial"/>
                <w:sz w:val="18"/>
                <w:szCs w:val="18"/>
              </w:rPr>
            </w:pPr>
            <w:r w:rsidRPr="00CC53D6">
              <w:rPr>
                <w:rFonts w:ascii="Arial" w:hAnsi="Arial" w:cs="Arial"/>
                <w:sz w:val="18"/>
                <w:szCs w:val="18"/>
              </w:rPr>
              <w:t xml:space="preserve">establish a formal written governance structure for DGM (Madagascar) and ANACM (Comoros); </w:t>
            </w:r>
          </w:p>
          <w:p w14:paraId="03456550" w14:textId="6E095531" w:rsidR="00C21CD8" w:rsidRPr="00CC53D6" w:rsidRDefault="00C21CD8" w:rsidP="00CC53D6">
            <w:pPr>
              <w:pStyle w:val="ListParagraph"/>
              <w:numPr>
                <w:ilvl w:val="0"/>
                <w:numId w:val="36"/>
              </w:numPr>
              <w:ind w:left="512"/>
              <w:rPr>
                <w:rFonts w:ascii="Arial" w:hAnsi="Arial" w:cs="Arial"/>
                <w:sz w:val="18"/>
                <w:szCs w:val="18"/>
              </w:rPr>
            </w:pPr>
            <w:r w:rsidRPr="00CC53D6">
              <w:rPr>
                <w:rFonts w:ascii="Arial" w:hAnsi="Arial" w:cs="Arial"/>
                <w:sz w:val="18"/>
                <w:szCs w:val="18"/>
              </w:rPr>
              <w:t xml:space="preserve">ensure participation of the </w:t>
            </w:r>
            <w:r w:rsidR="00B5053C" w:rsidRPr="00CC53D6">
              <w:rPr>
                <w:rFonts w:ascii="Arial" w:hAnsi="Arial" w:cs="Arial"/>
                <w:sz w:val="18"/>
                <w:szCs w:val="18"/>
              </w:rPr>
              <w:t>NMHS</w:t>
            </w:r>
            <w:r w:rsidRPr="00CC53D6">
              <w:rPr>
                <w:rFonts w:ascii="Arial" w:hAnsi="Arial" w:cs="Arial"/>
                <w:sz w:val="18"/>
                <w:szCs w:val="18"/>
              </w:rPr>
              <w:t xml:space="preserve"> in research projects (4 countries – to be done under Output 2.3);</w:t>
            </w:r>
          </w:p>
          <w:p w14:paraId="184C5CF8" w14:textId="4F6F08C0" w:rsidR="00C21CD8" w:rsidRPr="00CC53D6" w:rsidRDefault="00C21CD8" w:rsidP="00CC53D6">
            <w:pPr>
              <w:pStyle w:val="ListParagraph"/>
              <w:numPr>
                <w:ilvl w:val="0"/>
                <w:numId w:val="36"/>
              </w:numPr>
              <w:ind w:left="512"/>
              <w:rPr>
                <w:rFonts w:ascii="Arial" w:hAnsi="Arial" w:cs="Arial"/>
                <w:sz w:val="18"/>
                <w:szCs w:val="18"/>
              </w:rPr>
            </w:pPr>
            <w:r w:rsidRPr="00CC53D6">
              <w:rPr>
                <w:rFonts w:ascii="Arial" w:hAnsi="Arial" w:cs="Arial"/>
                <w:sz w:val="18"/>
                <w:szCs w:val="18"/>
              </w:rPr>
              <w:t xml:space="preserve">established procedure to collect users’ feedback on </w:t>
            </w:r>
            <w:r w:rsidR="000242C7" w:rsidRPr="00CC53D6">
              <w:rPr>
                <w:rFonts w:ascii="Arial" w:hAnsi="Arial" w:cs="Arial"/>
                <w:sz w:val="18"/>
                <w:szCs w:val="18"/>
              </w:rPr>
              <w:t>CP-CS</w:t>
            </w:r>
            <w:r w:rsidRPr="00CC53D6">
              <w:rPr>
                <w:rFonts w:ascii="Arial" w:hAnsi="Arial" w:cs="Arial"/>
                <w:sz w:val="18"/>
                <w:szCs w:val="18"/>
              </w:rPr>
              <w:t xml:space="preserve"> (4 countries – to be done through the </w:t>
            </w:r>
            <w:ins w:id="2833" w:author="Marie-Ange Bdn" w:date="2020-03-12T12:51:00Z">
              <w:r w:rsidR="002C50AE">
                <w:rPr>
                  <w:rFonts w:ascii="Arial" w:hAnsi="Arial" w:cs="Arial"/>
                  <w:sz w:val="18"/>
                  <w:szCs w:val="18"/>
                </w:rPr>
                <w:t xml:space="preserve">NFCS and </w:t>
              </w:r>
            </w:ins>
            <w:r w:rsidRPr="00CC53D6">
              <w:rPr>
                <w:rFonts w:ascii="Arial" w:hAnsi="Arial" w:cs="Arial"/>
                <w:sz w:val="18"/>
                <w:szCs w:val="18"/>
              </w:rPr>
              <w:t>UIP); and</w:t>
            </w:r>
          </w:p>
          <w:p w14:paraId="449764B2" w14:textId="09E8AAFD" w:rsidR="00C21CD8" w:rsidRPr="00CC53D6" w:rsidRDefault="00C21CD8" w:rsidP="00CC53D6">
            <w:pPr>
              <w:pStyle w:val="ListParagraph"/>
              <w:numPr>
                <w:ilvl w:val="0"/>
                <w:numId w:val="36"/>
              </w:numPr>
              <w:ind w:left="512"/>
              <w:rPr>
                <w:rFonts w:ascii="Arial" w:hAnsi="Arial" w:cs="Arial"/>
                <w:sz w:val="18"/>
                <w:szCs w:val="18"/>
              </w:rPr>
            </w:pPr>
            <w:r w:rsidRPr="00CC53D6">
              <w:rPr>
                <w:rFonts w:ascii="Arial" w:hAnsi="Arial" w:cs="Arial"/>
                <w:sz w:val="18"/>
                <w:szCs w:val="18"/>
              </w:rPr>
              <w:t>improve dissemination of forecasts and national observations on website (4 countries – to be done under Component 3).</w:t>
            </w:r>
          </w:p>
          <w:p w14:paraId="7EFEDFE5" w14:textId="14F16373" w:rsidR="00C21CD8" w:rsidRPr="001C15E1" w:rsidRDefault="00C21CD8">
            <w:pPr>
              <w:spacing w:before="120"/>
              <w:rPr>
                <w:rFonts w:ascii="Arial" w:hAnsi="Arial" w:cs="Arial"/>
                <w:sz w:val="18"/>
                <w:szCs w:val="18"/>
              </w:rPr>
              <w:pPrChange w:id="2834" w:author="Catherine Wallis" w:date="2020-03-18T22:37:00Z">
                <w:pPr>
                  <w:framePr w:hSpace="180" w:wrap="around" w:vAnchor="text" w:hAnchor="margin" w:x="-365" w:y="7"/>
                </w:pPr>
              </w:pPrChange>
            </w:pPr>
            <w:r w:rsidRPr="001C15E1">
              <w:rPr>
                <w:rFonts w:ascii="Arial" w:hAnsi="Arial" w:cs="Arial"/>
                <w:sz w:val="18"/>
                <w:szCs w:val="18"/>
              </w:rPr>
              <w:t xml:space="preserve">All these elements will be included in the </w:t>
            </w:r>
            <w:r w:rsidR="00B5053C" w:rsidRPr="001C15E1">
              <w:rPr>
                <w:rFonts w:ascii="Arial" w:hAnsi="Arial" w:cs="Arial"/>
                <w:sz w:val="18"/>
                <w:szCs w:val="18"/>
              </w:rPr>
              <w:t>NMHS</w:t>
            </w:r>
            <w:r w:rsidRPr="001C15E1">
              <w:rPr>
                <w:rFonts w:ascii="Arial" w:hAnsi="Arial" w:cs="Arial"/>
                <w:sz w:val="18"/>
                <w:szCs w:val="18"/>
              </w:rPr>
              <w:t xml:space="preserve"> strategy and implemented under Component 1, 2 and 3 of the proposed project.</w:t>
            </w:r>
          </w:p>
          <w:p w14:paraId="12E04F3A" w14:textId="4FDB669C" w:rsidR="00C21CD8" w:rsidRPr="001C15E1" w:rsidRDefault="00C21CD8" w:rsidP="00EF0A75">
            <w:pPr>
              <w:rPr>
                <w:rFonts w:ascii="Arial" w:hAnsi="Arial" w:cs="Arial"/>
                <w:sz w:val="18"/>
                <w:szCs w:val="18"/>
              </w:rPr>
            </w:pPr>
            <w:r w:rsidRPr="001C15E1">
              <w:rPr>
                <w:rFonts w:ascii="Arial" w:hAnsi="Arial" w:cs="Arial"/>
                <w:sz w:val="18"/>
                <w:szCs w:val="18"/>
              </w:rPr>
              <w:t>Other recommendations from the FS point to the need for capacity building and staffing -</w:t>
            </w:r>
            <w:r w:rsidR="001C590C">
              <w:rPr>
                <w:rFonts w:ascii="Arial" w:hAnsi="Arial" w:cs="Arial"/>
                <w:sz w:val="18"/>
                <w:szCs w:val="18"/>
              </w:rPr>
              <w:t xml:space="preserve"> </w:t>
            </w:r>
            <w:r w:rsidRPr="001C15E1">
              <w:rPr>
                <w:rFonts w:ascii="Arial" w:hAnsi="Arial" w:cs="Arial"/>
                <w:sz w:val="18"/>
                <w:szCs w:val="18"/>
              </w:rPr>
              <w:t>which will be addressed under Activity 1.3.1 and 1.3.2.</w:t>
            </w:r>
          </w:p>
          <w:p w14:paraId="68689202" w14:textId="0B80FCE3" w:rsidR="00B233A8" w:rsidRPr="001C15E1" w:rsidRDefault="00B233A8">
            <w:pPr>
              <w:spacing w:before="120"/>
              <w:rPr>
                <w:rFonts w:ascii="Arial" w:hAnsi="Arial" w:cs="Arial"/>
                <w:sz w:val="18"/>
                <w:szCs w:val="18"/>
              </w:rPr>
              <w:pPrChange w:id="2835" w:author="Catherine Wallis" w:date="2020-03-18T22:37:00Z">
                <w:pPr>
                  <w:framePr w:hSpace="180" w:wrap="around" w:vAnchor="text" w:hAnchor="margin" w:x="-365" w:y="7"/>
                </w:pPr>
              </w:pPrChange>
            </w:pPr>
            <w:r w:rsidRPr="001C15E1">
              <w:rPr>
                <w:rFonts w:ascii="Arial" w:hAnsi="Arial" w:cs="Arial"/>
                <w:sz w:val="18"/>
                <w:szCs w:val="18"/>
              </w:rPr>
              <w:lastRenderedPageBreak/>
              <w:t xml:space="preserve">The institutional strategy will also strengthen the collaboration between meteorological, hydrological, DRR services and sectoral ministries and provide guidelines for </w:t>
            </w:r>
            <w:r w:rsidR="00B5053C" w:rsidRPr="001C15E1">
              <w:rPr>
                <w:rFonts w:ascii="Arial" w:hAnsi="Arial" w:cs="Arial"/>
                <w:sz w:val="18"/>
                <w:szCs w:val="18"/>
              </w:rPr>
              <w:t>NMHS</w:t>
            </w:r>
            <w:r w:rsidRPr="001C15E1">
              <w:rPr>
                <w:rFonts w:ascii="Arial" w:hAnsi="Arial" w:cs="Arial"/>
                <w:sz w:val="18"/>
                <w:szCs w:val="18"/>
              </w:rPr>
              <w:t>’ contribution to the production of climate-related policies and strategies.</w:t>
            </w:r>
          </w:p>
          <w:p w14:paraId="02E63414" w14:textId="2810132F" w:rsidR="006329EE" w:rsidRPr="001C15E1" w:rsidRDefault="00B233A8" w:rsidP="00EF0A75">
            <w:pPr>
              <w:spacing w:after="40"/>
              <w:rPr>
                <w:rFonts w:ascii="Arial" w:hAnsi="Arial" w:cs="Arial"/>
                <w:sz w:val="18"/>
                <w:szCs w:val="18"/>
              </w:rPr>
            </w:pPr>
            <w:r w:rsidRPr="001C15E1">
              <w:rPr>
                <w:rFonts w:ascii="Arial" w:hAnsi="Arial" w:cs="Arial"/>
                <w:sz w:val="18"/>
                <w:szCs w:val="18"/>
              </w:rPr>
              <w:t xml:space="preserve">As part of this strategy, an in-depth analysis of cash flow will be performed to develop a business model with a cost-recovery plan for each </w:t>
            </w:r>
            <w:r w:rsidR="00B5053C" w:rsidRPr="001C15E1">
              <w:rPr>
                <w:rFonts w:ascii="Arial" w:hAnsi="Arial" w:cs="Arial"/>
                <w:sz w:val="18"/>
                <w:szCs w:val="18"/>
              </w:rPr>
              <w:t>NMHS</w:t>
            </w:r>
            <w:r w:rsidRPr="001C15E1">
              <w:rPr>
                <w:rFonts w:ascii="Arial" w:hAnsi="Arial" w:cs="Arial"/>
                <w:sz w:val="18"/>
                <w:szCs w:val="18"/>
              </w:rPr>
              <w:t xml:space="preserve">. The business-model is key to ensure the long-term maintenance of the </w:t>
            </w:r>
            <w:r w:rsidR="00B5053C" w:rsidRPr="001C15E1">
              <w:rPr>
                <w:rFonts w:ascii="Arial" w:hAnsi="Arial" w:cs="Arial"/>
                <w:sz w:val="18"/>
                <w:szCs w:val="18"/>
              </w:rPr>
              <w:t>NMHS</w:t>
            </w:r>
            <w:r w:rsidRPr="001C15E1">
              <w:rPr>
                <w:rFonts w:ascii="Arial" w:hAnsi="Arial" w:cs="Arial"/>
                <w:sz w:val="18"/>
                <w:szCs w:val="18"/>
              </w:rPr>
              <w:t>, the use/sustainability of new equipment and software (maintenance cost, license renew), and yearly organisation of NCOF (which are promoted in the NF</w:t>
            </w:r>
            <w:r w:rsidR="000242C7" w:rsidRPr="00FD42C2">
              <w:rPr>
                <w:rFonts w:ascii="Arial" w:hAnsi="Arial" w:cs="Arial"/>
                <w:sz w:val="18"/>
                <w:szCs w:val="18"/>
              </w:rPr>
              <w:t>CS</w:t>
            </w:r>
            <w:r w:rsidRPr="001C15E1">
              <w:rPr>
                <w:rFonts w:ascii="Arial" w:hAnsi="Arial" w:cs="Arial"/>
                <w:sz w:val="18"/>
                <w:szCs w:val="18"/>
              </w:rPr>
              <w:t xml:space="preserve"> developed under Activity 1.1.1). The business model will take into account economic growth/avoided costs expected through the project in climate-sensitive sectors (see Economic Analysis Annex 3a); it will also identify sources of funding for the </w:t>
            </w:r>
            <w:r w:rsidR="00B5053C" w:rsidRPr="001C15E1">
              <w:rPr>
                <w:rFonts w:ascii="Arial" w:hAnsi="Arial" w:cs="Arial"/>
                <w:sz w:val="18"/>
                <w:szCs w:val="18"/>
              </w:rPr>
              <w:t>NMHS</w:t>
            </w:r>
            <w:r w:rsidRPr="001C15E1">
              <w:rPr>
                <w:rFonts w:ascii="Arial" w:hAnsi="Arial" w:cs="Arial"/>
                <w:sz w:val="18"/>
                <w:szCs w:val="18"/>
              </w:rPr>
              <w:t xml:space="preserve"> through public fund and sale of </w:t>
            </w:r>
            <w:r w:rsidR="000242C7" w:rsidRPr="00FD42C2">
              <w:rPr>
                <w:rFonts w:ascii="Arial" w:hAnsi="Arial" w:cs="Arial"/>
                <w:sz w:val="18"/>
                <w:szCs w:val="18"/>
              </w:rPr>
              <w:t>CP-CS</w:t>
            </w:r>
            <w:r w:rsidRPr="001C15E1">
              <w:rPr>
                <w:rFonts w:ascii="Arial" w:hAnsi="Arial" w:cs="Arial"/>
                <w:sz w:val="18"/>
                <w:szCs w:val="18"/>
              </w:rPr>
              <w:t>.</w:t>
            </w:r>
          </w:p>
        </w:tc>
        <w:tc>
          <w:tcPr>
            <w:tcW w:w="6095" w:type="dxa"/>
            <w:shd w:val="clear" w:color="auto" w:fill="auto"/>
          </w:tcPr>
          <w:p w14:paraId="25A91F60" w14:textId="77777777" w:rsidR="00B233A8" w:rsidRPr="001C15E1" w:rsidRDefault="00B233A8" w:rsidP="00EF0A75">
            <w:pPr>
              <w:rPr>
                <w:rFonts w:ascii="Arial" w:hAnsi="Arial" w:cs="Arial"/>
                <w:sz w:val="18"/>
                <w:szCs w:val="18"/>
              </w:rPr>
            </w:pPr>
            <w:r w:rsidRPr="001C15E1">
              <w:rPr>
                <w:rFonts w:ascii="Arial" w:hAnsi="Arial" w:cs="Arial"/>
                <w:sz w:val="18"/>
                <w:szCs w:val="18"/>
              </w:rPr>
              <w:lastRenderedPageBreak/>
              <w:t>1.2.1.1 Update the capacity assessment conducted in Annex 2 (FS, Chapter 3)</w:t>
            </w:r>
          </w:p>
          <w:p w14:paraId="64255A2C" w14:textId="77777777" w:rsidR="00B233A8" w:rsidRPr="001C15E1" w:rsidRDefault="00B233A8" w:rsidP="00EF0A75">
            <w:pPr>
              <w:rPr>
                <w:rFonts w:ascii="Arial" w:hAnsi="Arial" w:cs="Arial"/>
                <w:sz w:val="18"/>
                <w:szCs w:val="18"/>
              </w:rPr>
            </w:pPr>
            <w:r w:rsidRPr="001C15E1">
              <w:rPr>
                <w:rFonts w:ascii="Arial" w:hAnsi="Arial" w:cs="Arial"/>
                <w:sz w:val="18"/>
                <w:szCs w:val="18"/>
              </w:rPr>
              <w:t>1.2.1.2 Investigate through consultations with relevant stakeholders the collaboration between met, hydro, and DRR services and identify pathways to increase collaboration and improve communication</w:t>
            </w:r>
          </w:p>
          <w:p w14:paraId="080141F3" w14:textId="38F200E2" w:rsidR="00B233A8" w:rsidRPr="001C15E1" w:rsidRDefault="00B233A8" w:rsidP="00EF0A75">
            <w:pPr>
              <w:rPr>
                <w:rFonts w:ascii="Arial" w:hAnsi="Arial" w:cs="Arial"/>
                <w:sz w:val="18"/>
                <w:szCs w:val="18"/>
              </w:rPr>
            </w:pPr>
            <w:r w:rsidRPr="001C15E1">
              <w:rPr>
                <w:rFonts w:ascii="Arial" w:hAnsi="Arial" w:cs="Arial"/>
                <w:sz w:val="18"/>
                <w:szCs w:val="18"/>
              </w:rPr>
              <w:t xml:space="preserve">1.2.1.3 Analyse cash-flows within </w:t>
            </w:r>
            <w:r w:rsidR="00B5053C" w:rsidRPr="001C15E1">
              <w:rPr>
                <w:rFonts w:ascii="Arial" w:hAnsi="Arial" w:cs="Arial"/>
                <w:sz w:val="18"/>
                <w:szCs w:val="18"/>
              </w:rPr>
              <w:t>NMHS</w:t>
            </w:r>
            <w:r w:rsidRPr="001C15E1">
              <w:rPr>
                <w:rFonts w:ascii="Arial" w:hAnsi="Arial" w:cs="Arial"/>
                <w:sz w:val="18"/>
                <w:szCs w:val="18"/>
              </w:rPr>
              <w:t xml:space="preserve"> and national markets to identify potential buyers of </w:t>
            </w:r>
            <w:r w:rsidR="000242C7" w:rsidRPr="00FD42C2">
              <w:rPr>
                <w:rFonts w:ascii="Arial" w:hAnsi="Arial" w:cs="Arial"/>
                <w:sz w:val="18"/>
                <w:szCs w:val="18"/>
              </w:rPr>
              <w:t>CP-CS</w:t>
            </w:r>
            <w:r w:rsidRPr="001C15E1">
              <w:rPr>
                <w:rFonts w:ascii="Arial" w:hAnsi="Arial" w:cs="Arial"/>
                <w:sz w:val="18"/>
                <w:szCs w:val="18"/>
              </w:rPr>
              <w:t xml:space="preserve"> and willingness to pay, price elasticity (in public and private sector), as well as other sources of finance to support the production of </w:t>
            </w:r>
            <w:r w:rsidR="000242C7" w:rsidRPr="00FD42C2">
              <w:rPr>
                <w:rFonts w:ascii="Arial" w:hAnsi="Arial" w:cs="Arial"/>
                <w:sz w:val="18"/>
                <w:szCs w:val="18"/>
              </w:rPr>
              <w:t>CP-CS</w:t>
            </w:r>
            <w:r w:rsidRPr="001C15E1">
              <w:rPr>
                <w:rFonts w:ascii="Arial" w:hAnsi="Arial" w:cs="Arial"/>
                <w:sz w:val="18"/>
                <w:szCs w:val="18"/>
              </w:rPr>
              <w:t xml:space="preserve"> in the long-term.</w:t>
            </w:r>
          </w:p>
          <w:p w14:paraId="334BB356" w14:textId="77777777" w:rsidR="00B233A8" w:rsidRPr="001C15E1" w:rsidRDefault="00B233A8" w:rsidP="00EF0A75">
            <w:pPr>
              <w:rPr>
                <w:rFonts w:ascii="Arial" w:hAnsi="Arial" w:cs="Arial"/>
                <w:sz w:val="18"/>
                <w:szCs w:val="18"/>
              </w:rPr>
            </w:pPr>
            <w:r w:rsidRPr="001C15E1">
              <w:rPr>
                <w:rFonts w:ascii="Arial" w:hAnsi="Arial" w:cs="Arial"/>
                <w:sz w:val="18"/>
                <w:szCs w:val="18"/>
              </w:rPr>
              <w:t>1.2.1.4 Develop, present and validate the recommendations for institutional and financial strengthening with a business model that is aligned with each country’s reality/context – e.g. from centralised to decentralised models – during 4 national workshops.</w:t>
            </w:r>
          </w:p>
          <w:p w14:paraId="7A2BBC96" w14:textId="77777777" w:rsidR="00B233A8" w:rsidRPr="001C15E1" w:rsidRDefault="00B233A8" w:rsidP="00EF0A75">
            <w:pPr>
              <w:rPr>
                <w:rFonts w:ascii="Arial" w:hAnsi="Arial" w:cs="Arial"/>
                <w:sz w:val="18"/>
                <w:szCs w:val="18"/>
              </w:rPr>
            </w:pPr>
          </w:p>
          <w:p w14:paraId="7AEEB83B" w14:textId="77777777" w:rsidR="00B233A8" w:rsidRPr="001C15E1" w:rsidRDefault="00B233A8" w:rsidP="00EF0A75">
            <w:pPr>
              <w:rPr>
                <w:rFonts w:ascii="Arial" w:hAnsi="Arial" w:cs="Arial"/>
                <w:sz w:val="18"/>
                <w:szCs w:val="18"/>
              </w:rPr>
            </w:pPr>
            <w:r w:rsidRPr="001C15E1">
              <w:rPr>
                <w:rFonts w:ascii="Arial" w:hAnsi="Arial" w:cs="Arial"/>
                <w:sz w:val="18"/>
                <w:szCs w:val="18"/>
              </w:rPr>
              <w:t xml:space="preserve">Responsible parties: </w:t>
            </w:r>
          </w:p>
          <w:p w14:paraId="331EA572" w14:textId="77777777" w:rsidR="00B233A8" w:rsidRPr="001C15E1" w:rsidRDefault="00B233A8"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1 institutional expert and 1 economist</w:t>
            </w:r>
          </w:p>
          <w:p w14:paraId="39BDE38D" w14:textId="3718A117" w:rsidR="00B233A8" w:rsidRPr="001C15E1" w:rsidRDefault="00B233A8"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the </w:t>
            </w:r>
            <w:r w:rsidR="00B5053C" w:rsidRPr="001C15E1">
              <w:rPr>
                <w:rFonts w:ascii="Arial" w:hAnsi="Arial" w:cs="Arial"/>
                <w:sz w:val="18"/>
                <w:szCs w:val="18"/>
              </w:rPr>
              <w:t>NMHS</w:t>
            </w:r>
            <w:r w:rsidRPr="001C15E1">
              <w:rPr>
                <w:rFonts w:ascii="Arial" w:hAnsi="Arial" w:cs="Arial"/>
                <w:sz w:val="18"/>
                <w:szCs w:val="18"/>
              </w:rPr>
              <w:t xml:space="preserve"> of each country</w:t>
            </w:r>
          </w:p>
          <w:p w14:paraId="546896F7" w14:textId="46E8B1AB" w:rsidR="006329EE" w:rsidRPr="001C15E1" w:rsidRDefault="00B233A8"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stakeholders from the private sectors</w:t>
            </w:r>
          </w:p>
        </w:tc>
        <w:tc>
          <w:tcPr>
            <w:tcW w:w="1418" w:type="dxa"/>
            <w:shd w:val="clear" w:color="auto" w:fill="auto"/>
          </w:tcPr>
          <w:p w14:paraId="4B74684F" w14:textId="67F4BD71" w:rsidR="006329EE" w:rsidRPr="001C15E1" w:rsidRDefault="00B233A8"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Robust institutional strategies with detailed business and cost-recovery plans for each </w:t>
            </w:r>
            <w:r w:rsidR="00B5053C" w:rsidRPr="001C15E1">
              <w:rPr>
                <w:rFonts w:ascii="Arial" w:hAnsi="Arial" w:cs="Arial"/>
                <w:color w:val="24634F"/>
                <w:sz w:val="18"/>
                <w:szCs w:val="18"/>
                <w:lang w:eastAsia="ja-JP"/>
              </w:rPr>
              <w:t>NMHS</w:t>
            </w:r>
          </w:p>
        </w:tc>
      </w:tr>
      <w:tr w:rsidR="00F2799D" w:rsidRPr="00FD42C2" w14:paraId="67A6AEB3" w14:textId="77777777" w:rsidTr="00CC53D6">
        <w:trPr>
          <w:trHeight w:val="545"/>
        </w:trPr>
        <w:tc>
          <w:tcPr>
            <w:tcW w:w="1923" w:type="dxa"/>
            <w:shd w:val="clear" w:color="auto" w:fill="auto"/>
          </w:tcPr>
          <w:p w14:paraId="3251DFEB" w14:textId="33148D77"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1.2.2 Design the transition support plan of each </w:t>
            </w:r>
            <w:r w:rsidR="00B5053C" w:rsidRPr="001C15E1">
              <w:rPr>
                <w:rFonts w:ascii="Arial" w:hAnsi="Arial" w:cs="Arial"/>
                <w:sz w:val="18"/>
                <w:szCs w:val="18"/>
              </w:rPr>
              <w:t>NMHS</w:t>
            </w:r>
            <w:r w:rsidRPr="001C15E1">
              <w:rPr>
                <w:rFonts w:ascii="Arial" w:hAnsi="Arial" w:cs="Arial"/>
                <w:sz w:val="18"/>
                <w:szCs w:val="18"/>
              </w:rPr>
              <w:t>, DRR institutions and relevant sectoral ministries</w:t>
            </w:r>
          </w:p>
        </w:tc>
        <w:tc>
          <w:tcPr>
            <w:tcW w:w="5727" w:type="dxa"/>
            <w:shd w:val="clear" w:color="auto" w:fill="auto"/>
          </w:tcPr>
          <w:p w14:paraId="0A081377" w14:textId="5731285A" w:rsidR="00F2799D" w:rsidRPr="001C15E1" w:rsidRDefault="002C50AE" w:rsidP="00EF0A75">
            <w:pPr>
              <w:spacing w:after="40"/>
              <w:rPr>
                <w:rFonts w:ascii="Arial" w:hAnsi="Arial" w:cs="Arial"/>
                <w:sz w:val="18"/>
                <w:szCs w:val="18"/>
              </w:rPr>
            </w:pPr>
            <w:ins w:id="2836" w:author="Marie-Ange Bdn" w:date="2020-03-12T12:51:00Z">
              <w:r w:rsidRPr="001C15E1">
                <w:rPr>
                  <w:rFonts w:ascii="Arial" w:hAnsi="Arial" w:cs="Arial"/>
                  <w:sz w:val="18"/>
                  <w:szCs w:val="18"/>
                </w:rPr>
                <w:t xml:space="preserve">The </w:t>
              </w:r>
              <w:del w:id="2837" w:author="Catherine Wallis" w:date="2020-03-18T22:37:00Z">
                <w:r w:rsidRPr="001C15E1" w:rsidDel="00AD6F01">
                  <w:rPr>
                    <w:rFonts w:ascii="Arial" w:hAnsi="Arial" w:cs="Arial"/>
                    <w:sz w:val="18"/>
                    <w:szCs w:val="18"/>
                  </w:rPr>
                  <w:delText xml:space="preserve"> </w:delText>
                </w:r>
              </w:del>
              <w:r w:rsidRPr="001C15E1">
                <w:rPr>
                  <w:rFonts w:ascii="Arial" w:hAnsi="Arial" w:cs="Arial"/>
                  <w:sz w:val="18"/>
                  <w:szCs w:val="18"/>
                </w:rPr>
                <w:t>transition</w:t>
              </w:r>
              <w:r>
                <w:rPr>
                  <w:rFonts w:ascii="Arial" w:hAnsi="Arial" w:cs="Arial"/>
                  <w:sz w:val="18"/>
                  <w:szCs w:val="18"/>
                </w:rPr>
                <w:t xml:space="preserve"> support</w:t>
              </w:r>
              <w:r w:rsidRPr="001C15E1">
                <w:rPr>
                  <w:rFonts w:ascii="Arial" w:hAnsi="Arial" w:cs="Arial"/>
                  <w:sz w:val="18"/>
                  <w:szCs w:val="18"/>
                </w:rPr>
                <w:t xml:space="preserve"> plans are developed to prepare, support, and help individuals, teams, and organizations (met. services and main stakeholders) in the implementation </w:t>
              </w:r>
              <w:proofErr w:type="spellStart"/>
              <w:r w:rsidRPr="001C15E1">
                <w:rPr>
                  <w:rFonts w:ascii="Arial" w:hAnsi="Arial" w:cs="Arial"/>
                  <w:sz w:val="18"/>
                  <w:szCs w:val="18"/>
                </w:rPr>
                <w:t>phase</w:t>
              </w:r>
              <w:r>
                <w:rPr>
                  <w:rFonts w:ascii="Arial" w:hAnsi="Arial" w:cs="Arial"/>
                  <w:sz w:val="18"/>
                  <w:szCs w:val="18"/>
                </w:rPr>
                <w:t>of</w:t>
              </w:r>
              <w:proofErr w:type="spellEnd"/>
              <w:r>
                <w:rPr>
                  <w:rFonts w:ascii="Arial" w:hAnsi="Arial" w:cs="Arial"/>
                  <w:sz w:val="18"/>
                  <w:szCs w:val="18"/>
                </w:rPr>
                <w:t xml:space="preserve"> the proposed project; these plans</w:t>
              </w:r>
              <w:r w:rsidRPr="001C15E1">
                <w:rPr>
                  <w:rFonts w:ascii="Arial" w:hAnsi="Arial" w:cs="Arial"/>
                  <w:sz w:val="18"/>
                  <w:szCs w:val="18"/>
                </w:rPr>
                <w:t xml:space="preserve"> will enable organizational change based on the needs required by the project. For the purpose of Hydromet project, the plan</w:t>
              </w:r>
              <w:r>
                <w:rPr>
                  <w:rFonts w:ascii="Arial" w:hAnsi="Arial" w:cs="Arial"/>
                  <w:sz w:val="18"/>
                  <w:szCs w:val="18"/>
                </w:rPr>
                <w:t>s</w:t>
              </w:r>
              <w:r w:rsidRPr="001C15E1">
                <w:rPr>
                  <w:rFonts w:ascii="Arial" w:hAnsi="Arial" w:cs="Arial"/>
                  <w:sz w:val="18"/>
                  <w:szCs w:val="18"/>
                </w:rPr>
                <w:t xml:space="preserve"> will be developed for the meteorological and hydrological services, DRR institutions and sectoral ministries in GF</w:t>
              </w:r>
              <w:r w:rsidRPr="00FD42C2">
                <w:rPr>
                  <w:rFonts w:ascii="Arial" w:hAnsi="Arial" w:cs="Arial"/>
                  <w:sz w:val="18"/>
                  <w:szCs w:val="18"/>
                </w:rPr>
                <w:t>CS</w:t>
              </w:r>
              <w:r w:rsidRPr="001C15E1">
                <w:rPr>
                  <w:rFonts w:ascii="Arial" w:hAnsi="Arial" w:cs="Arial"/>
                  <w:sz w:val="18"/>
                  <w:szCs w:val="18"/>
                </w:rPr>
                <w:t xml:space="preserve"> priority areas, in all 4 target countries.</w:t>
              </w:r>
            </w:ins>
            <w:del w:id="2838" w:author="Marie-Ange Bdn" w:date="2020-03-12T12:51:00Z">
              <w:r w:rsidR="00C04E1B" w:rsidRPr="001C15E1" w:rsidDel="002C50AE">
                <w:rPr>
                  <w:rFonts w:ascii="Arial" w:hAnsi="Arial" w:cs="Arial"/>
                  <w:sz w:val="18"/>
                  <w:szCs w:val="18"/>
                </w:rPr>
                <w:delText>The support to transition plans are developed to prepare, support, and help individuals, teams, and organizations (met. services and main stakeholders) in the implementation phase that will enable an organizational change based on the needs required by the project. For the purpose of Hydromet project, the plan will be developed for the meteorological and hydrological services, DRR institutions and sectoral ministries in GF</w:delText>
              </w:r>
              <w:r w:rsidR="000242C7" w:rsidRPr="00FD42C2" w:rsidDel="002C50AE">
                <w:rPr>
                  <w:rFonts w:ascii="Arial" w:hAnsi="Arial" w:cs="Arial"/>
                  <w:sz w:val="18"/>
                  <w:szCs w:val="18"/>
                </w:rPr>
                <w:delText>CS</w:delText>
              </w:r>
              <w:r w:rsidR="00C04E1B" w:rsidRPr="001C15E1" w:rsidDel="002C50AE">
                <w:rPr>
                  <w:rFonts w:ascii="Arial" w:hAnsi="Arial" w:cs="Arial"/>
                  <w:sz w:val="18"/>
                  <w:szCs w:val="18"/>
                </w:rPr>
                <w:delText xml:space="preserve"> priority areas, in all 4 target countries.</w:delText>
              </w:r>
            </w:del>
          </w:p>
        </w:tc>
        <w:tc>
          <w:tcPr>
            <w:tcW w:w="6095" w:type="dxa"/>
            <w:shd w:val="clear" w:color="auto" w:fill="auto"/>
          </w:tcPr>
          <w:p w14:paraId="3F62C5CA" w14:textId="77777777" w:rsidR="00C04E1B" w:rsidRPr="001C15E1" w:rsidRDefault="00C04E1B" w:rsidP="00EF0A75">
            <w:pPr>
              <w:rPr>
                <w:rFonts w:ascii="Arial" w:hAnsi="Arial" w:cs="Arial"/>
                <w:sz w:val="18"/>
                <w:szCs w:val="18"/>
              </w:rPr>
            </w:pPr>
            <w:r w:rsidRPr="001C15E1">
              <w:rPr>
                <w:rFonts w:ascii="Arial" w:hAnsi="Arial" w:cs="Arial"/>
                <w:sz w:val="18"/>
                <w:szCs w:val="18"/>
              </w:rPr>
              <w:t>1.2.2.1 Define measurable stakeholder gains (inside and outside the met services) through consultations with these stakeholders, and create a roadmap for their achievement</w:t>
            </w:r>
          </w:p>
          <w:p w14:paraId="4B4AB71D" w14:textId="77777777" w:rsidR="00C04E1B" w:rsidRPr="001C15E1" w:rsidRDefault="00C04E1B" w:rsidP="00EF0A75">
            <w:pPr>
              <w:rPr>
                <w:rFonts w:ascii="Arial" w:hAnsi="Arial" w:cs="Arial"/>
                <w:sz w:val="18"/>
                <w:szCs w:val="18"/>
              </w:rPr>
            </w:pPr>
            <w:r w:rsidRPr="001C15E1">
              <w:rPr>
                <w:rFonts w:ascii="Arial" w:hAnsi="Arial" w:cs="Arial"/>
                <w:sz w:val="18"/>
                <w:szCs w:val="18"/>
              </w:rPr>
              <w:t>1.2.2.2 Track assumptions, risks, dependencies, costs, returns on investment, dis-benefits and cultural issues</w:t>
            </w:r>
          </w:p>
          <w:p w14:paraId="0C5FC07C" w14:textId="77777777" w:rsidR="00C04E1B" w:rsidRPr="001C15E1" w:rsidRDefault="00C04E1B" w:rsidP="00EF0A75">
            <w:pPr>
              <w:rPr>
                <w:rFonts w:ascii="Arial" w:hAnsi="Arial" w:cs="Arial"/>
                <w:sz w:val="18"/>
                <w:szCs w:val="18"/>
              </w:rPr>
            </w:pPr>
            <w:r w:rsidRPr="001C15E1">
              <w:rPr>
                <w:rFonts w:ascii="Arial" w:hAnsi="Arial" w:cs="Arial"/>
                <w:sz w:val="18"/>
                <w:szCs w:val="18"/>
              </w:rPr>
              <w:t>1.2.2.3 Organise workshops to inform various stakeholders of the reasons for the change, the benefits of successful implementation, as well as a detailed plan of what the changes will entail of the change and their key role in the process.</w:t>
            </w:r>
          </w:p>
          <w:p w14:paraId="50680C91" w14:textId="4D3CDB25" w:rsidR="00C04E1B" w:rsidRPr="00441181" w:rsidRDefault="00C04E1B" w:rsidP="00EF0A75">
            <w:pPr>
              <w:rPr>
                <w:rFonts w:ascii="Arial" w:hAnsi="Arial" w:cs="Arial"/>
                <w:sz w:val="18"/>
                <w:szCs w:val="18"/>
              </w:rPr>
            </w:pPr>
            <w:r w:rsidRPr="001C15E1">
              <w:rPr>
                <w:rFonts w:ascii="Arial" w:hAnsi="Arial" w:cs="Arial"/>
                <w:sz w:val="18"/>
                <w:szCs w:val="18"/>
              </w:rPr>
              <w:t>1.2.2.4 Design an effective education, training and/or skills upgrading scheme for the organisation</w:t>
            </w:r>
            <w:ins w:id="2839" w:author="Marie-Ange Bdn" w:date="2020-03-04T12:36:00Z">
              <w:r w:rsidR="00441181">
                <w:rPr>
                  <w:rFonts w:ascii="Arial" w:hAnsi="Arial" w:cs="Arial"/>
                  <w:sz w:val="18"/>
                  <w:szCs w:val="18"/>
                </w:rPr>
                <w:t xml:space="preserve"> (</w:t>
              </w:r>
              <w:r w:rsidR="00441181">
                <w:rPr>
                  <w:rFonts w:ascii="Arial" w:hAnsi="Arial" w:cs="Arial"/>
                  <w:i/>
                  <w:sz w:val="18"/>
                  <w:szCs w:val="18"/>
                </w:rPr>
                <w:t>transition support plan</w:t>
              </w:r>
            </w:ins>
            <w:ins w:id="2840" w:author="Marie-Ange Bdn" w:date="2020-03-04T12:37:00Z">
              <w:r w:rsidR="00441181">
                <w:rPr>
                  <w:rFonts w:ascii="Arial" w:hAnsi="Arial" w:cs="Arial"/>
                  <w:i/>
                  <w:sz w:val="18"/>
                  <w:szCs w:val="18"/>
                </w:rPr>
                <w:t>s</w:t>
              </w:r>
              <w:r w:rsidR="00441181">
                <w:rPr>
                  <w:rFonts w:ascii="Arial" w:hAnsi="Arial" w:cs="Arial"/>
                  <w:sz w:val="18"/>
                  <w:szCs w:val="18"/>
                </w:rPr>
                <w:t>)</w:t>
              </w:r>
            </w:ins>
          </w:p>
          <w:p w14:paraId="42B7075E" w14:textId="77777777" w:rsidR="00C04E1B" w:rsidRPr="001C15E1" w:rsidRDefault="00C04E1B" w:rsidP="00EF0A75">
            <w:pPr>
              <w:rPr>
                <w:rFonts w:ascii="Arial" w:hAnsi="Arial" w:cs="Arial"/>
                <w:sz w:val="18"/>
                <w:szCs w:val="18"/>
              </w:rPr>
            </w:pPr>
          </w:p>
          <w:p w14:paraId="02A2822F"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2F69012B" w14:textId="1B2CDFAD" w:rsidR="00C04E1B" w:rsidRPr="001C15E1" w:rsidRDefault="00C04E1B"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1 expert in production and sale of </w:t>
            </w:r>
            <w:r w:rsidR="000242C7" w:rsidRPr="00FD42C2">
              <w:rPr>
                <w:rFonts w:ascii="Arial" w:hAnsi="Arial" w:cs="Arial"/>
                <w:sz w:val="18"/>
                <w:szCs w:val="18"/>
              </w:rPr>
              <w:t>CP-CS</w:t>
            </w:r>
            <w:r w:rsidRPr="001C15E1">
              <w:rPr>
                <w:rFonts w:ascii="Arial" w:hAnsi="Arial" w:cs="Arial"/>
                <w:sz w:val="18"/>
                <w:szCs w:val="18"/>
              </w:rPr>
              <w:t xml:space="preserve"> (e.g. from MF, UKmet, etc.) </w:t>
            </w:r>
          </w:p>
          <w:p w14:paraId="6A5E9C06" w14:textId="238D9DA2" w:rsidR="00C04E1B" w:rsidRPr="001C15E1" w:rsidRDefault="00C04E1B"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72DF6E94" w14:textId="0AE502A8"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and DRR institutions in each country</w:t>
            </w:r>
          </w:p>
        </w:tc>
        <w:tc>
          <w:tcPr>
            <w:tcW w:w="1418" w:type="dxa"/>
            <w:shd w:val="clear" w:color="auto" w:fill="auto"/>
          </w:tcPr>
          <w:p w14:paraId="00A2265F"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6E0D7E85" w14:textId="77777777" w:rsidTr="00CC53D6">
        <w:trPr>
          <w:trHeight w:val="545"/>
        </w:trPr>
        <w:tc>
          <w:tcPr>
            <w:tcW w:w="1923" w:type="dxa"/>
            <w:shd w:val="clear" w:color="auto" w:fill="auto"/>
          </w:tcPr>
          <w:p w14:paraId="0088FEF8" w14:textId="0F5BD808" w:rsidR="00F2799D" w:rsidRPr="001C15E1" w:rsidRDefault="00C04E1B" w:rsidP="00EF0A75">
            <w:pPr>
              <w:spacing w:after="40"/>
              <w:rPr>
                <w:rFonts w:ascii="Arial" w:hAnsi="Arial" w:cs="Arial"/>
                <w:sz w:val="18"/>
                <w:szCs w:val="18"/>
              </w:rPr>
            </w:pPr>
            <w:r w:rsidRPr="001C15E1">
              <w:rPr>
                <w:rFonts w:ascii="Arial" w:hAnsi="Arial" w:cs="Arial"/>
                <w:sz w:val="18"/>
                <w:szCs w:val="18"/>
              </w:rPr>
              <w:t>1.3.1 Recruit new staff members for the RCC and meteorological services</w:t>
            </w:r>
          </w:p>
        </w:tc>
        <w:tc>
          <w:tcPr>
            <w:tcW w:w="5727" w:type="dxa"/>
            <w:shd w:val="clear" w:color="auto" w:fill="auto"/>
          </w:tcPr>
          <w:p w14:paraId="22AA2B4A" w14:textId="45FF0C93" w:rsidR="00F2799D" w:rsidRPr="00C6376D" w:rsidRDefault="00C04E1B" w:rsidP="00EF0A75">
            <w:pPr>
              <w:spacing w:after="40"/>
              <w:rPr>
                <w:rFonts w:ascii="Arial" w:hAnsi="Arial" w:cs="Arial"/>
                <w:sz w:val="18"/>
                <w:szCs w:val="18"/>
              </w:rPr>
            </w:pPr>
            <w:r w:rsidRPr="00315C4D">
              <w:rPr>
                <w:rFonts w:ascii="Arial" w:hAnsi="Arial" w:cs="Arial"/>
                <w:sz w:val="18"/>
                <w:szCs w:val="18"/>
              </w:rPr>
              <w:t>Staffing needs will be identified for each meteorological service, and has been identified for the RCC under Activity 1.2.1. For example, the FS identified the need for meteorological services to hire more staff with MSC’s and PhD’s to meet the requirement</w:t>
            </w:r>
            <w:r w:rsidRPr="00F41415">
              <w:rPr>
                <w:rFonts w:ascii="Arial" w:hAnsi="Arial" w:cs="Arial"/>
                <w:sz w:val="18"/>
                <w:szCs w:val="18"/>
              </w:rPr>
              <w:t xml:space="preserve">s of WMO </w:t>
            </w:r>
            <w:r w:rsidR="00B5053C" w:rsidRPr="00B42EB4">
              <w:rPr>
                <w:rFonts w:ascii="Arial" w:hAnsi="Arial" w:cs="Arial"/>
                <w:sz w:val="18"/>
                <w:szCs w:val="18"/>
              </w:rPr>
              <w:t>NMHS</w:t>
            </w:r>
            <w:r w:rsidRPr="00C6376D">
              <w:rPr>
                <w:rFonts w:ascii="Arial" w:hAnsi="Arial" w:cs="Arial"/>
                <w:sz w:val="18"/>
                <w:szCs w:val="18"/>
              </w:rPr>
              <w:t xml:space="preserve"> Category 3. </w:t>
            </w:r>
            <w:r w:rsidR="00315C4D" w:rsidRPr="00C53E40">
              <w:rPr>
                <w:rFonts w:ascii="Arial" w:hAnsi="Arial" w:cs="Arial"/>
                <w:sz w:val="18"/>
                <w:szCs w:val="18"/>
              </w:rPr>
              <w:t xml:space="preserve"> </w:t>
            </w:r>
            <w:ins w:id="2841" w:author="Marie-Ange Bdn" w:date="2020-03-12T12:51:00Z">
              <w:r w:rsidR="002C50AE" w:rsidRPr="00C53E40">
                <w:rPr>
                  <w:rFonts w:ascii="Arial" w:hAnsi="Arial" w:cs="Arial"/>
                  <w:sz w:val="18"/>
                  <w:szCs w:val="18"/>
                </w:rPr>
                <w:t xml:space="preserve"> If new staff is to be recruited</w:t>
              </w:r>
              <w:r w:rsidR="002C50AE">
                <w:rPr>
                  <w:rFonts w:ascii="Arial" w:hAnsi="Arial" w:cs="Arial"/>
                  <w:sz w:val="18"/>
                  <w:szCs w:val="18"/>
                </w:rPr>
                <w:t xml:space="preserve"> – which will be decided by each NMHS at project onset –</w:t>
              </w:r>
              <w:r w:rsidR="002C50AE" w:rsidRPr="00C53E40">
                <w:rPr>
                  <w:rFonts w:ascii="Arial" w:hAnsi="Arial" w:cs="Arial"/>
                  <w:sz w:val="18"/>
                  <w:szCs w:val="18"/>
                </w:rPr>
                <w:t>, it would require commitment and investment from national government to sustain the positions beyond project completion</w:t>
              </w:r>
              <w:r w:rsidR="002C50AE" w:rsidRPr="00C6376D">
                <w:rPr>
                  <w:rFonts w:ascii="Arial" w:hAnsi="Arial" w:cs="Arial"/>
                  <w:sz w:val="18"/>
                  <w:szCs w:val="18"/>
                </w:rPr>
                <w:t>.</w:t>
              </w:r>
            </w:ins>
            <w:del w:id="2842" w:author="Marie-Ange Bdn" w:date="2020-03-12T12:51:00Z">
              <w:r w:rsidR="00315C4D" w:rsidRPr="00C53E40" w:rsidDel="002C50AE">
                <w:rPr>
                  <w:rFonts w:ascii="Arial" w:hAnsi="Arial" w:cs="Arial"/>
                  <w:sz w:val="18"/>
                  <w:szCs w:val="18"/>
                </w:rPr>
                <w:delText>If new staff is to be recruited, it would require commitment and investment from national government to sustain the positions beyond project completion</w:delText>
              </w:r>
              <w:r w:rsidR="00315C4D" w:rsidRPr="00C6376D" w:rsidDel="002C50AE">
                <w:rPr>
                  <w:rFonts w:ascii="Arial" w:hAnsi="Arial" w:cs="Arial"/>
                  <w:sz w:val="18"/>
                  <w:szCs w:val="18"/>
                </w:rPr>
                <w:delText>.</w:delText>
              </w:r>
            </w:del>
          </w:p>
        </w:tc>
        <w:tc>
          <w:tcPr>
            <w:tcW w:w="6095" w:type="dxa"/>
            <w:shd w:val="clear" w:color="auto" w:fill="auto"/>
          </w:tcPr>
          <w:p w14:paraId="71B95C95" w14:textId="77777777" w:rsidR="00C04E1B" w:rsidRPr="001C15E1" w:rsidRDefault="00C04E1B" w:rsidP="00EF0A75">
            <w:pPr>
              <w:rPr>
                <w:rFonts w:ascii="Arial" w:hAnsi="Arial" w:cs="Arial"/>
                <w:sz w:val="18"/>
                <w:szCs w:val="18"/>
              </w:rPr>
            </w:pPr>
            <w:r w:rsidRPr="001C15E1">
              <w:rPr>
                <w:rFonts w:ascii="Arial" w:hAnsi="Arial" w:cs="Arial"/>
                <w:sz w:val="18"/>
                <w:szCs w:val="18"/>
              </w:rPr>
              <w:t>1.3.1.1 Assess staffing needs for the RCC and in each meteorological services to contribute to the production of improved and new weather/ seasonal forecasts and climate projections.</w:t>
            </w:r>
          </w:p>
          <w:p w14:paraId="6F21C32D"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1.3.1.2 National meteorological services and IOC recruit new staff members (if needed) with required expertise </w:t>
            </w:r>
          </w:p>
          <w:p w14:paraId="7D4989B5" w14:textId="77777777" w:rsidR="00C04E1B" w:rsidRPr="001C15E1" w:rsidRDefault="00C04E1B" w:rsidP="00EF0A75">
            <w:pPr>
              <w:rPr>
                <w:rFonts w:ascii="Arial" w:hAnsi="Arial" w:cs="Arial"/>
                <w:sz w:val="18"/>
                <w:szCs w:val="18"/>
              </w:rPr>
            </w:pPr>
          </w:p>
          <w:p w14:paraId="0934E868"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4DC496CD" w14:textId="77777777" w:rsidR="00C04E1B" w:rsidRPr="001C15E1" w:rsidRDefault="00C04E1B"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lastRenderedPageBreak/>
              <w:t>Leader :</w:t>
            </w:r>
            <w:proofErr w:type="gramEnd"/>
            <w:r w:rsidRPr="001C15E1">
              <w:rPr>
                <w:rFonts w:ascii="Arial" w:hAnsi="Arial" w:cs="Arial"/>
                <w:sz w:val="18"/>
                <w:szCs w:val="18"/>
              </w:rPr>
              <w:t xml:space="preserve"> IOC with the Support of PMU expertise to recruit a consultant (hydromet expert)</w:t>
            </w:r>
          </w:p>
          <w:p w14:paraId="09DA1915" w14:textId="77777777" w:rsidR="00C04E1B" w:rsidRPr="001C15E1" w:rsidRDefault="00C04E1B"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IOC/RCC and meteorological services to be nominated for each country </w:t>
            </w:r>
          </w:p>
          <w:p w14:paraId="754B7C63" w14:textId="0F00EF9B" w:rsidR="00F2799D" w:rsidRPr="001C15E1" w:rsidRDefault="00C04E1B" w:rsidP="00EF0A75">
            <w:pPr>
              <w:spacing w:after="40"/>
              <w:rPr>
                <w:rFonts w:ascii="Arial" w:hAnsi="Arial" w:cs="Arial"/>
                <w:sz w:val="18"/>
                <w:szCs w:val="18"/>
              </w:rPr>
            </w:pPr>
            <w:r w:rsidRPr="001C15E1">
              <w:rPr>
                <w:rFonts w:ascii="Arial" w:hAnsi="Arial" w:cs="Arial"/>
                <w:sz w:val="18"/>
                <w:szCs w:val="18"/>
              </w:rPr>
              <w:t>Stakeholders to be involved and consulted: IOC and meteorological services to be nominated for each country for need assessment</w:t>
            </w:r>
          </w:p>
        </w:tc>
        <w:tc>
          <w:tcPr>
            <w:tcW w:w="1418" w:type="dxa"/>
            <w:shd w:val="clear" w:color="auto" w:fill="auto"/>
          </w:tcPr>
          <w:p w14:paraId="6BEFEABE"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1D424928" w14:textId="77777777" w:rsidTr="00CC53D6">
        <w:trPr>
          <w:trHeight w:val="545"/>
        </w:trPr>
        <w:tc>
          <w:tcPr>
            <w:tcW w:w="1923" w:type="dxa"/>
            <w:shd w:val="clear" w:color="auto" w:fill="auto"/>
          </w:tcPr>
          <w:p w14:paraId="16BBAC21" w14:textId="1D546320" w:rsidR="00F2799D" w:rsidRPr="001C15E1" w:rsidRDefault="00C04E1B" w:rsidP="00EF0A75">
            <w:pPr>
              <w:spacing w:after="40"/>
              <w:rPr>
                <w:rFonts w:ascii="Arial" w:hAnsi="Arial" w:cs="Arial"/>
                <w:sz w:val="18"/>
                <w:szCs w:val="18"/>
              </w:rPr>
            </w:pPr>
            <w:r w:rsidRPr="001C15E1">
              <w:rPr>
                <w:rFonts w:ascii="Arial" w:hAnsi="Arial" w:cs="Arial"/>
                <w:sz w:val="18"/>
                <w:szCs w:val="18"/>
              </w:rPr>
              <w:t>1.3.2 Train/update training for new/existing staff</w:t>
            </w:r>
          </w:p>
        </w:tc>
        <w:tc>
          <w:tcPr>
            <w:tcW w:w="5727" w:type="dxa"/>
            <w:shd w:val="clear" w:color="auto" w:fill="auto"/>
          </w:tcPr>
          <w:p w14:paraId="38C7328C" w14:textId="5BCC434F"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The training will cover </w:t>
            </w:r>
            <w:r w:rsidR="00FE28D0" w:rsidRPr="00FD42C2">
              <w:rPr>
                <w:rFonts w:ascii="Arial" w:hAnsi="Arial" w:cs="Arial"/>
                <w:sz w:val="18"/>
                <w:szCs w:val="18"/>
              </w:rPr>
              <w:t>basics</w:t>
            </w:r>
            <w:r w:rsidRPr="001C15E1">
              <w:rPr>
                <w:rFonts w:ascii="Arial" w:hAnsi="Arial" w:cs="Arial"/>
                <w:sz w:val="18"/>
                <w:szCs w:val="18"/>
              </w:rPr>
              <w:t xml:space="preserve"> on climate services, risk prediction models, and risk exposure of population and sectors; with regards to risk exposure, the training will use the hazard maps and vulnerability assessments prepared under Activities 2.3.5 and 2.3.6. The training will not only target staff members of the meteorological services and RCC, but also staff in hydrology services, in DRR and climate-sensitive sectors of the GF</w:t>
            </w:r>
            <w:r w:rsidR="000242C7" w:rsidRPr="00FD42C2">
              <w:rPr>
                <w:rFonts w:ascii="Arial" w:hAnsi="Arial" w:cs="Arial"/>
                <w:sz w:val="18"/>
                <w:szCs w:val="18"/>
              </w:rPr>
              <w:t>CS</w:t>
            </w:r>
            <w:r w:rsidRPr="001C15E1">
              <w:rPr>
                <w:rFonts w:ascii="Arial" w:hAnsi="Arial" w:cs="Arial"/>
                <w:sz w:val="18"/>
                <w:szCs w:val="18"/>
              </w:rPr>
              <w:t>. It will be implemented by national/regional universities, research institutions and academi</w:t>
            </w:r>
            <w:r w:rsidR="00FE28D0" w:rsidRPr="00FD42C2">
              <w:rPr>
                <w:rFonts w:ascii="Arial" w:hAnsi="Arial" w:cs="Arial"/>
                <w:sz w:val="18"/>
                <w:szCs w:val="18"/>
              </w:rPr>
              <w:t>cs</w:t>
            </w:r>
            <w:r w:rsidRPr="001C15E1">
              <w:rPr>
                <w:rFonts w:ascii="Arial" w:hAnsi="Arial" w:cs="Arial"/>
                <w:sz w:val="18"/>
                <w:szCs w:val="18"/>
              </w:rPr>
              <w:t xml:space="preserve"> with a priority given to those located within or nearby the SWIO region (e.g. Indian</w:t>
            </w:r>
            <w:r w:rsidR="00970FCB" w:rsidRPr="00FD42C2">
              <w:rPr>
                <w:rFonts w:ascii="Arial" w:hAnsi="Arial" w:cs="Arial"/>
                <w:sz w:val="18"/>
                <w:szCs w:val="18"/>
              </w:rPr>
              <w:t xml:space="preserve"> Ocean-</w:t>
            </w:r>
            <w:r w:rsidRPr="001C15E1">
              <w:rPr>
                <w:rFonts w:ascii="Arial" w:hAnsi="Arial" w:cs="Arial"/>
                <w:sz w:val="18"/>
                <w:szCs w:val="18"/>
              </w:rPr>
              <w:t>based consultants working on R</w:t>
            </w:r>
            <w:r w:rsidR="006132EA" w:rsidRPr="00FD42C2">
              <w:rPr>
                <w:rFonts w:ascii="Arial" w:hAnsi="Arial" w:cs="Arial"/>
                <w:sz w:val="18"/>
                <w:szCs w:val="18"/>
              </w:rPr>
              <w:t>I</w:t>
            </w:r>
            <w:r w:rsidRPr="001C15E1">
              <w:rPr>
                <w:rFonts w:ascii="Arial" w:hAnsi="Arial" w:cs="Arial"/>
                <w:sz w:val="18"/>
                <w:szCs w:val="18"/>
              </w:rPr>
              <w:t>MES).</w:t>
            </w:r>
          </w:p>
        </w:tc>
        <w:tc>
          <w:tcPr>
            <w:tcW w:w="6095" w:type="dxa"/>
            <w:shd w:val="clear" w:color="auto" w:fill="auto"/>
          </w:tcPr>
          <w:p w14:paraId="71189989" w14:textId="77777777" w:rsidR="00C04E1B" w:rsidRPr="001C15E1" w:rsidRDefault="00C04E1B" w:rsidP="00EF0A75">
            <w:pPr>
              <w:rPr>
                <w:rFonts w:ascii="Arial" w:hAnsi="Arial" w:cs="Arial"/>
                <w:sz w:val="18"/>
                <w:szCs w:val="18"/>
              </w:rPr>
            </w:pPr>
            <w:r w:rsidRPr="001C15E1">
              <w:rPr>
                <w:rFonts w:ascii="Arial" w:hAnsi="Arial" w:cs="Arial"/>
                <w:sz w:val="18"/>
                <w:szCs w:val="18"/>
              </w:rPr>
              <w:t>1.3.2.1 Identify relevant training programmes in national/regional institutions</w:t>
            </w:r>
          </w:p>
          <w:p w14:paraId="57C7066B" w14:textId="77777777" w:rsidR="00C04E1B" w:rsidRPr="001C15E1" w:rsidRDefault="00C04E1B" w:rsidP="00EF0A75">
            <w:pPr>
              <w:rPr>
                <w:rFonts w:ascii="Arial" w:hAnsi="Arial" w:cs="Arial"/>
                <w:sz w:val="18"/>
                <w:szCs w:val="18"/>
              </w:rPr>
            </w:pPr>
            <w:r w:rsidRPr="001C15E1">
              <w:rPr>
                <w:rFonts w:ascii="Arial" w:hAnsi="Arial" w:cs="Arial"/>
                <w:sz w:val="18"/>
                <w:szCs w:val="18"/>
              </w:rPr>
              <w:t>1.3.2.2 Train existing staff within these programmes.</w:t>
            </w:r>
          </w:p>
          <w:p w14:paraId="094E1536" w14:textId="77777777" w:rsidR="00C04E1B" w:rsidRPr="001C15E1" w:rsidRDefault="00C04E1B" w:rsidP="00EF0A75">
            <w:pPr>
              <w:rPr>
                <w:rFonts w:ascii="Arial" w:hAnsi="Arial" w:cs="Arial"/>
                <w:sz w:val="18"/>
                <w:szCs w:val="18"/>
              </w:rPr>
            </w:pPr>
          </w:p>
          <w:p w14:paraId="13906008"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24C0DB37" w14:textId="7C1C5EC6" w:rsidR="00C04E1B" w:rsidRPr="001C15E1" w:rsidRDefault="00C04E1B"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consultant (hydromet expert); national or regional universities/research </w:t>
            </w:r>
            <w:proofErr w:type="spellStart"/>
            <w:r w:rsidRPr="001C15E1">
              <w:rPr>
                <w:rFonts w:ascii="Arial" w:hAnsi="Arial" w:cs="Arial"/>
                <w:sz w:val="18"/>
                <w:szCs w:val="18"/>
              </w:rPr>
              <w:t>center</w:t>
            </w:r>
            <w:proofErr w:type="spellEnd"/>
            <w:r w:rsidRPr="001C15E1">
              <w:rPr>
                <w:rFonts w:ascii="Arial" w:hAnsi="Arial" w:cs="Arial"/>
                <w:sz w:val="18"/>
                <w:szCs w:val="18"/>
              </w:rPr>
              <w:t>/academi</w:t>
            </w:r>
            <w:r w:rsidR="00FE28D0" w:rsidRPr="001C15E1">
              <w:rPr>
                <w:rFonts w:ascii="Arial" w:hAnsi="Arial" w:cs="Arial"/>
                <w:sz w:val="18"/>
                <w:szCs w:val="18"/>
              </w:rPr>
              <w:t>cs</w:t>
            </w:r>
            <w:r w:rsidRPr="001C15E1">
              <w:rPr>
                <w:rFonts w:ascii="Arial" w:hAnsi="Arial" w:cs="Arial"/>
                <w:sz w:val="18"/>
                <w:szCs w:val="18"/>
              </w:rPr>
              <w:t xml:space="preserve"> etc. to conduct basic trainings</w:t>
            </w:r>
          </w:p>
          <w:p w14:paraId="15A68B53" w14:textId="6485F96B" w:rsidR="00C04E1B" w:rsidRPr="001C15E1" w:rsidRDefault="00C04E1B"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RCC, </w:t>
            </w:r>
            <w:r w:rsidR="00B5053C" w:rsidRPr="001C15E1">
              <w:rPr>
                <w:rFonts w:ascii="Arial" w:hAnsi="Arial" w:cs="Arial"/>
                <w:sz w:val="18"/>
                <w:szCs w:val="18"/>
              </w:rPr>
              <w:t>NMHS</w:t>
            </w:r>
            <w:r w:rsidRPr="001C15E1">
              <w:rPr>
                <w:rFonts w:ascii="Arial" w:hAnsi="Arial" w:cs="Arial"/>
                <w:sz w:val="18"/>
                <w:szCs w:val="18"/>
              </w:rPr>
              <w:t>, DRR institutions and climate-sensitive sectors of the GF</w:t>
            </w:r>
            <w:r w:rsidR="000242C7" w:rsidRPr="00FD42C2">
              <w:rPr>
                <w:rFonts w:ascii="Arial" w:hAnsi="Arial" w:cs="Arial"/>
                <w:sz w:val="18"/>
                <w:szCs w:val="18"/>
              </w:rPr>
              <w:t>CS</w:t>
            </w:r>
          </w:p>
          <w:p w14:paraId="4CEB066A" w14:textId="4162E251"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Stakeholders to be involved and consulted: RCC, </w:t>
            </w:r>
            <w:r w:rsidR="00B5053C" w:rsidRPr="001C15E1">
              <w:rPr>
                <w:rFonts w:ascii="Arial" w:hAnsi="Arial" w:cs="Arial"/>
                <w:sz w:val="18"/>
                <w:szCs w:val="18"/>
              </w:rPr>
              <w:t>NMHS</w:t>
            </w:r>
            <w:r w:rsidRPr="001C15E1">
              <w:rPr>
                <w:rFonts w:ascii="Arial" w:hAnsi="Arial" w:cs="Arial"/>
                <w:sz w:val="18"/>
                <w:szCs w:val="18"/>
              </w:rPr>
              <w:t>, DRR institutions and climate-sensitive sectors of the GF</w:t>
            </w:r>
            <w:r w:rsidR="000242C7" w:rsidRPr="00FD42C2">
              <w:rPr>
                <w:rFonts w:ascii="Arial" w:hAnsi="Arial" w:cs="Arial"/>
                <w:sz w:val="18"/>
                <w:szCs w:val="18"/>
              </w:rPr>
              <w:t>CS</w:t>
            </w:r>
            <w:r w:rsidRPr="001C15E1">
              <w:rPr>
                <w:rFonts w:ascii="Arial" w:hAnsi="Arial" w:cs="Arial"/>
                <w:sz w:val="18"/>
                <w:szCs w:val="18"/>
              </w:rPr>
              <w:t xml:space="preserve"> for training need assessment</w:t>
            </w:r>
          </w:p>
        </w:tc>
        <w:tc>
          <w:tcPr>
            <w:tcW w:w="1418" w:type="dxa"/>
            <w:shd w:val="clear" w:color="auto" w:fill="auto"/>
          </w:tcPr>
          <w:p w14:paraId="6F61FD60" w14:textId="77777777" w:rsidR="00F2799D" w:rsidRPr="001C15E1" w:rsidRDefault="00F2799D" w:rsidP="00EF0A75">
            <w:pPr>
              <w:spacing w:after="40"/>
              <w:rPr>
                <w:rFonts w:ascii="Arial" w:hAnsi="Arial" w:cs="Arial"/>
                <w:color w:val="24634F"/>
                <w:sz w:val="18"/>
                <w:szCs w:val="18"/>
                <w:lang w:eastAsia="ja-JP"/>
              </w:rPr>
            </w:pPr>
          </w:p>
        </w:tc>
      </w:tr>
      <w:tr w:rsidR="00BA030B" w:rsidRPr="00FD42C2" w14:paraId="3D15F9E5" w14:textId="77777777" w:rsidTr="00010EF7">
        <w:trPr>
          <w:trHeight w:val="545"/>
          <w:ins w:id="2843" w:author="Author"/>
        </w:trPr>
        <w:tc>
          <w:tcPr>
            <w:tcW w:w="1923" w:type="dxa"/>
            <w:shd w:val="clear" w:color="auto" w:fill="auto"/>
          </w:tcPr>
          <w:p w14:paraId="778B2000" w14:textId="4A4B2447" w:rsidR="00BA030B" w:rsidRPr="001C15E1" w:rsidRDefault="00BA030B" w:rsidP="00BA030B">
            <w:pPr>
              <w:spacing w:after="40"/>
              <w:rPr>
                <w:ins w:id="2844" w:author="Author"/>
                <w:rFonts w:ascii="Arial" w:hAnsi="Arial" w:cs="Arial"/>
                <w:sz w:val="18"/>
                <w:szCs w:val="18"/>
              </w:rPr>
            </w:pPr>
            <w:commentRangeStart w:id="2845"/>
            <w:commentRangeStart w:id="2846"/>
            <w:ins w:id="2847" w:author="Author">
              <w:r w:rsidRPr="001C15E1">
                <w:rPr>
                  <w:rFonts w:ascii="Arial" w:hAnsi="Arial" w:cs="Arial"/>
                  <w:sz w:val="18"/>
                  <w:szCs w:val="18"/>
                </w:rPr>
                <w:t xml:space="preserve">1.4.1. </w:t>
              </w:r>
            </w:ins>
            <w:ins w:id="2848" w:author="Marie-Ange Bdn" w:date="2020-03-12T12:52:00Z">
              <w:r w:rsidR="002C50AE">
                <w:rPr>
                  <w:rFonts w:ascii="Arial" w:hAnsi="Arial" w:cs="Arial"/>
                  <w:sz w:val="18"/>
                  <w:szCs w:val="18"/>
                </w:rPr>
                <w:t>Conduct baseline studies on CP-CS use in each beneficiary country</w:t>
              </w:r>
            </w:ins>
            <w:ins w:id="2849" w:author="Author">
              <w:del w:id="2850" w:author="Marie-Ange Bdn" w:date="2020-03-12T12:52:00Z">
                <w:r w:rsidR="004F4218" w:rsidDel="002C50AE">
                  <w:rPr>
                    <w:rFonts w:ascii="Arial" w:hAnsi="Arial" w:cs="Arial"/>
                    <w:sz w:val="18"/>
                    <w:szCs w:val="18"/>
                  </w:rPr>
                  <w:delText>Conduct baseline study on CP-CS use</w:delText>
                </w:r>
              </w:del>
            </w:ins>
          </w:p>
        </w:tc>
        <w:tc>
          <w:tcPr>
            <w:tcW w:w="5727" w:type="dxa"/>
            <w:shd w:val="clear" w:color="auto" w:fill="auto"/>
          </w:tcPr>
          <w:p w14:paraId="32CDC3A3" w14:textId="1F149C86" w:rsidR="004F4218" w:rsidRDefault="004F119D" w:rsidP="004F4218">
            <w:pPr>
              <w:rPr>
                <w:ins w:id="2851" w:author="Author"/>
                <w:rFonts w:ascii="Arial" w:hAnsi="Arial" w:cs="Arial"/>
                <w:color w:val="222222"/>
                <w:sz w:val="18"/>
                <w:szCs w:val="18"/>
                <w:shd w:val="clear" w:color="auto" w:fill="FFFFFF"/>
              </w:rPr>
            </w:pPr>
            <w:ins w:id="2852" w:author="Author">
              <w:r>
                <w:rPr>
                  <w:rFonts w:ascii="Arial" w:hAnsi="Arial" w:cs="Arial"/>
                  <w:color w:val="222222"/>
                  <w:sz w:val="18"/>
                  <w:szCs w:val="18"/>
                  <w:shd w:val="clear" w:color="auto" w:fill="FFFFFF"/>
                </w:rPr>
                <w:t>The studies will be conducted to assess access to</w:t>
              </w:r>
            </w:ins>
            <w:ins w:id="2853" w:author="Marie-Ange Bdn" w:date="2020-03-04T16:11:00Z">
              <w:r w:rsidR="004F5CB6">
                <w:rPr>
                  <w:rFonts w:ascii="Arial" w:hAnsi="Arial" w:cs="Arial"/>
                  <w:color w:val="222222"/>
                  <w:sz w:val="18"/>
                  <w:szCs w:val="18"/>
                  <w:shd w:val="clear" w:color="auto" w:fill="FFFFFF"/>
                </w:rPr>
                <w:t>, and use of</w:t>
              </w:r>
            </w:ins>
            <w:ins w:id="2854" w:author="Author">
              <w:r>
                <w:rPr>
                  <w:rFonts w:ascii="Arial" w:hAnsi="Arial" w:cs="Arial"/>
                  <w:color w:val="222222"/>
                  <w:sz w:val="18"/>
                  <w:szCs w:val="18"/>
                  <w:shd w:val="clear" w:color="auto" w:fill="FFFFFF"/>
                </w:rPr>
                <w:t xml:space="preserve"> CP-CS at baseline </w:t>
              </w:r>
            </w:ins>
            <w:ins w:id="2855" w:author="Marie-Ange Bdn" w:date="2020-03-04T13:06:00Z">
              <w:r w:rsidR="00F053EF">
                <w:rPr>
                  <w:rFonts w:ascii="Arial" w:hAnsi="Arial" w:cs="Arial"/>
                  <w:color w:val="222222"/>
                  <w:sz w:val="18"/>
                  <w:szCs w:val="18"/>
                  <w:shd w:val="clear" w:color="auto" w:fill="FFFFFF"/>
                </w:rPr>
                <w:t>i</w:t>
              </w:r>
            </w:ins>
            <w:ins w:id="2856" w:author="Author">
              <w:del w:id="2857" w:author="Marie-Ange Bdn" w:date="2020-03-04T13:06:00Z">
                <w:r w:rsidDel="00F053EF">
                  <w:rPr>
                    <w:rFonts w:ascii="Arial" w:hAnsi="Arial" w:cs="Arial"/>
                    <w:color w:val="222222"/>
                    <w:sz w:val="18"/>
                    <w:szCs w:val="18"/>
                    <w:shd w:val="clear" w:color="auto" w:fill="FFFFFF"/>
                  </w:rPr>
                  <w:delText>o</w:delText>
                </w:r>
              </w:del>
              <w:r>
                <w:rPr>
                  <w:rFonts w:ascii="Arial" w:hAnsi="Arial" w:cs="Arial"/>
                  <w:color w:val="222222"/>
                  <w:sz w:val="18"/>
                  <w:szCs w:val="18"/>
                  <w:shd w:val="clear" w:color="auto" w:fill="FFFFFF"/>
                </w:rPr>
                <w:t>n the following sectors:</w:t>
              </w:r>
              <w:del w:id="2858" w:author="Author">
                <w:r w:rsidR="004F4218" w:rsidRPr="004F4218" w:rsidDel="004F119D">
                  <w:rPr>
                    <w:rFonts w:ascii="Arial" w:hAnsi="Arial" w:cs="Arial"/>
                    <w:color w:val="222222"/>
                    <w:sz w:val="18"/>
                    <w:szCs w:val="18"/>
                    <w:shd w:val="clear" w:color="auto" w:fill="FFFFFF"/>
                    <w:rPrChange w:id="2859" w:author="Author">
                      <w:rPr>
                        <w:rFonts w:ascii="Arial" w:hAnsi="Arial" w:cs="Arial"/>
                        <w:color w:val="222222"/>
                        <w:shd w:val="clear" w:color="auto" w:fill="FFFFFF"/>
                      </w:rPr>
                    </w:rPrChange>
                  </w:rPr>
                  <w:delText>in</w:delText>
                </w:r>
              </w:del>
              <w:r w:rsidR="004F4218" w:rsidRPr="004F4218">
                <w:rPr>
                  <w:rFonts w:ascii="Arial" w:hAnsi="Arial" w:cs="Arial"/>
                  <w:color w:val="222222"/>
                  <w:sz w:val="18"/>
                  <w:szCs w:val="18"/>
                  <w:shd w:val="clear" w:color="auto" w:fill="FFFFFF"/>
                  <w:rPrChange w:id="2860" w:author="Author">
                    <w:rPr>
                      <w:rFonts w:ascii="Arial" w:hAnsi="Arial" w:cs="Arial"/>
                      <w:color w:val="222222"/>
                      <w:shd w:val="clear" w:color="auto" w:fill="FFFFFF"/>
                    </w:rPr>
                  </w:rPrChange>
                </w:rPr>
                <w:t xml:space="preserve"> agriculture and fisheries (Comoros and Mada</w:t>
              </w:r>
            </w:ins>
            <w:ins w:id="2861" w:author="Marie-Ange Bdn" w:date="2020-03-04T13:06:00Z">
              <w:r w:rsidR="00F053EF">
                <w:rPr>
                  <w:rFonts w:ascii="Arial" w:hAnsi="Arial" w:cs="Arial"/>
                  <w:color w:val="222222"/>
                  <w:sz w:val="18"/>
                  <w:szCs w:val="18"/>
                  <w:shd w:val="clear" w:color="auto" w:fill="FFFFFF"/>
                </w:rPr>
                <w:t>gascar</w:t>
              </w:r>
            </w:ins>
            <w:ins w:id="2862" w:author="Author">
              <w:r w:rsidR="004F4218" w:rsidRPr="004F4218">
                <w:rPr>
                  <w:rFonts w:ascii="Arial" w:hAnsi="Arial" w:cs="Arial"/>
                  <w:color w:val="222222"/>
                  <w:sz w:val="18"/>
                  <w:szCs w:val="18"/>
                  <w:shd w:val="clear" w:color="auto" w:fill="FFFFFF"/>
                  <w:rPrChange w:id="2863" w:author="Author">
                    <w:rPr>
                      <w:rFonts w:ascii="Arial" w:hAnsi="Arial" w:cs="Arial"/>
                      <w:color w:val="222222"/>
                      <w:shd w:val="clear" w:color="auto" w:fill="FFFFFF"/>
                    </w:rPr>
                  </w:rPrChange>
                </w:rPr>
                <w:t>); agriculture and tourism (Mauritius); fisheries and tourism (Seychelles)</w:t>
              </w:r>
            </w:ins>
            <w:ins w:id="2864" w:author="Marie-Ange Bdn" w:date="2020-03-04T16:11:00Z">
              <w:r w:rsidR="004F5CB6">
                <w:rPr>
                  <w:rFonts w:ascii="Arial" w:hAnsi="Arial" w:cs="Arial"/>
                  <w:color w:val="222222"/>
                  <w:sz w:val="18"/>
                  <w:szCs w:val="18"/>
                  <w:shd w:val="clear" w:color="auto" w:fill="FFFFFF"/>
                </w:rPr>
                <w:t>;</w:t>
              </w:r>
            </w:ins>
            <w:ins w:id="2865" w:author="Author">
              <w:r w:rsidR="004F4218" w:rsidRPr="004F4218">
                <w:rPr>
                  <w:rFonts w:ascii="Arial" w:hAnsi="Arial" w:cs="Arial"/>
                  <w:color w:val="222222"/>
                  <w:sz w:val="18"/>
                  <w:szCs w:val="18"/>
                  <w:shd w:val="clear" w:color="auto" w:fill="FFFFFF"/>
                  <w:rPrChange w:id="2866" w:author="Author">
                    <w:rPr>
                      <w:rFonts w:ascii="Arial" w:hAnsi="Arial" w:cs="Arial"/>
                      <w:color w:val="222222"/>
                      <w:shd w:val="clear" w:color="auto" w:fill="FFFFFF"/>
                    </w:rPr>
                  </w:rPrChange>
                </w:rPr>
                <w:t xml:space="preserve"> </w:t>
              </w:r>
              <w:del w:id="2867" w:author="Marie-Ange Bdn" w:date="2020-03-04T16:11:00Z">
                <w:r w:rsidR="004F4218" w:rsidRPr="004F4218" w:rsidDel="004F5CB6">
                  <w:rPr>
                    <w:rFonts w:ascii="Arial" w:hAnsi="Arial" w:cs="Arial"/>
                    <w:color w:val="222222"/>
                    <w:sz w:val="18"/>
                    <w:szCs w:val="18"/>
                    <w:shd w:val="clear" w:color="auto" w:fill="FFFFFF"/>
                    <w:rPrChange w:id="2868" w:author="Author">
                      <w:rPr>
                        <w:rFonts w:ascii="Arial" w:hAnsi="Arial" w:cs="Arial"/>
                        <w:color w:val="222222"/>
                        <w:shd w:val="clear" w:color="auto" w:fill="FFFFFF"/>
                      </w:rPr>
                    </w:rPrChange>
                  </w:rPr>
                  <w:delText>and</w:delText>
                </w:r>
              </w:del>
            </w:ins>
            <w:ins w:id="2869" w:author="Marie-Ange Bdn" w:date="2020-03-04T16:11:00Z">
              <w:r w:rsidR="004F5CB6">
                <w:rPr>
                  <w:rFonts w:ascii="Arial" w:hAnsi="Arial" w:cs="Arial"/>
                  <w:color w:val="222222"/>
                  <w:sz w:val="18"/>
                  <w:szCs w:val="18"/>
                  <w:shd w:val="clear" w:color="auto" w:fill="FFFFFF"/>
                </w:rPr>
                <w:t>as well as</w:t>
              </w:r>
            </w:ins>
            <w:ins w:id="2870" w:author="Author">
              <w:r w:rsidR="004F4218" w:rsidRPr="004F4218">
                <w:rPr>
                  <w:rFonts w:ascii="Arial" w:hAnsi="Arial" w:cs="Arial"/>
                  <w:color w:val="222222"/>
                  <w:sz w:val="18"/>
                  <w:szCs w:val="18"/>
                  <w:shd w:val="clear" w:color="auto" w:fill="FFFFFF"/>
                  <w:rPrChange w:id="2871" w:author="Author">
                    <w:rPr>
                      <w:rFonts w:ascii="Arial" w:hAnsi="Arial" w:cs="Arial"/>
                      <w:color w:val="222222"/>
                      <w:shd w:val="clear" w:color="auto" w:fill="FFFFFF"/>
                    </w:rPr>
                  </w:rPrChange>
                </w:rPr>
                <w:t xml:space="preserve"> access to early warnings for cyclones</w:t>
              </w:r>
            </w:ins>
            <w:ins w:id="2872" w:author="Marie-Ange Bdn" w:date="2020-03-04T16:11:00Z">
              <w:r w:rsidR="004F5CB6">
                <w:rPr>
                  <w:rFonts w:ascii="Arial" w:hAnsi="Arial" w:cs="Arial"/>
                  <w:color w:val="222222"/>
                  <w:sz w:val="18"/>
                  <w:szCs w:val="18"/>
                  <w:shd w:val="clear" w:color="auto" w:fill="FFFFFF"/>
                </w:rPr>
                <w:t xml:space="preserve"> and other extremes</w:t>
              </w:r>
            </w:ins>
            <w:ins w:id="2873" w:author="Author">
              <w:r w:rsidR="004F4218" w:rsidRPr="004F4218">
                <w:rPr>
                  <w:rFonts w:ascii="Arial" w:hAnsi="Arial" w:cs="Arial"/>
                  <w:color w:val="222222"/>
                  <w:sz w:val="18"/>
                  <w:szCs w:val="18"/>
                  <w:shd w:val="clear" w:color="auto" w:fill="FFFFFF"/>
                  <w:rPrChange w:id="2874" w:author="Author">
                    <w:rPr>
                      <w:rFonts w:ascii="Arial" w:hAnsi="Arial" w:cs="Arial"/>
                      <w:color w:val="222222"/>
                      <w:shd w:val="clear" w:color="auto" w:fill="FFFFFF"/>
                    </w:rPr>
                  </w:rPrChange>
                </w:rPr>
                <w:t xml:space="preserve"> in all countries.</w:t>
              </w:r>
              <w:r>
                <w:rPr>
                  <w:rFonts w:ascii="Arial" w:hAnsi="Arial" w:cs="Arial"/>
                  <w:color w:val="222222"/>
                  <w:sz w:val="18"/>
                  <w:szCs w:val="18"/>
                  <w:shd w:val="clear" w:color="auto" w:fill="FFFFFF"/>
                </w:rPr>
                <w:t xml:space="preserve"> This will </w:t>
              </w:r>
              <w:r w:rsidR="00E527F0">
                <w:rPr>
                  <w:rFonts w:ascii="Arial" w:hAnsi="Arial" w:cs="Arial"/>
                  <w:color w:val="222222"/>
                  <w:sz w:val="18"/>
                  <w:szCs w:val="18"/>
                  <w:shd w:val="clear" w:color="auto" w:fill="FFFFFF"/>
                </w:rPr>
                <w:t>build understanding of</w:t>
              </w:r>
              <w:del w:id="2875" w:author="Marie-Ange Bdn" w:date="2020-03-12T12:52:00Z">
                <w:r w:rsidR="00E527F0" w:rsidDel="002C50AE">
                  <w:rPr>
                    <w:rFonts w:ascii="Arial" w:hAnsi="Arial" w:cs="Arial"/>
                    <w:color w:val="222222"/>
                    <w:sz w:val="18"/>
                    <w:szCs w:val="18"/>
                    <w:shd w:val="clear" w:color="auto" w:fill="FFFFFF"/>
                  </w:rPr>
                  <w:delText xml:space="preserve"> </w:delText>
                </w:r>
              </w:del>
            </w:ins>
            <w:ins w:id="2876" w:author="Marie-Ange Bdn" w:date="2020-03-12T12:52:00Z">
              <w:r w:rsidR="002C50AE">
                <w:rPr>
                  <w:rFonts w:ascii="Arial" w:hAnsi="Arial" w:cs="Arial"/>
                  <w:color w:val="222222"/>
                  <w:sz w:val="18"/>
                  <w:szCs w:val="18"/>
                  <w:shd w:val="clear" w:color="auto" w:fill="FFFFFF"/>
                </w:rPr>
                <w:t xml:space="preserve"> current CP-CS outreach </w:t>
              </w:r>
            </w:ins>
            <w:ins w:id="2877" w:author="Author">
              <w:del w:id="2878" w:author="Marie-Ange Bdn" w:date="2020-03-12T12:52:00Z">
                <w:r w:rsidR="00E527F0" w:rsidDel="002C50AE">
                  <w:rPr>
                    <w:rFonts w:ascii="Arial" w:hAnsi="Arial" w:cs="Arial"/>
                    <w:color w:val="222222"/>
                    <w:sz w:val="18"/>
                    <w:szCs w:val="18"/>
                    <w:shd w:val="clear" w:color="auto" w:fill="FFFFFF"/>
                  </w:rPr>
                  <w:delText xml:space="preserve">how and where CP-CS are received </w:delText>
                </w:r>
              </w:del>
              <w:r w:rsidR="00E527F0">
                <w:rPr>
                  <w:rFonts w:ascii="Arial" w:hAnsi="Arial" w:cs="Arial"/>
                  <w:color w:val="222222"/>
                  <w:sz w:val="18"/>
                  <w:szCs w:val="18"/>
                  <w:shd w:val="clear" w:color="auto" w:fill="FFFFFF"/>
                </w:rPr>
                <w:t>in each target countries</w:t>
              </w:r>
            </w:ins>
            <w:ins w:id="2879" w:author="Marie-Ange Bdn" w:date="2020-03-04T16:11:00Z">
              <w:r w:rsidR="004F5CB6">
                <w:rPr>
                  <w:rFonts w:ascii="Arial" w:hAnsi="Arial" w:cs="Arial"/>
                  <w:color w:val="222222"/>
                  <w:sz w:val="18"/>
                  <w:szCs w:val="18"/>
                  <w:shd w:val="clear" w:color="auto" w:fill="FFFFFF"/>
                </w:rPr>
                <w:t>, and how these are used,</w:t>
              </w:r>
            </w:ins>
            <w:ins w:id="2880" w:author="Author">
              <w:r w:rsidR="00E527F0">
                <w:rPr>
                  <w:rFonts w:ascii="Arial" w:hAnsi="Arial" w:cs="Arial"/>
                  <w:color w:val="222222"/>
                  <w:sz w:val="18"/>
                  <w:szCs w:val="18"/>
                  <w:shd w:val="clear" w:color="auto" w:fill="FFFFFF"/>
                </w:rPr>
                <w:t xml:space="preserve"> in order to inform the development of the detailed system (1.4.2) as well as to identify pathway to increase CP-CS outreach through the proposed project.</w:t>
              </w:r>
            </w:ins>
          </w:p>
          <w:p w14:paraId="2BDEFE3E" w14:textId="34064E4A" w:rsidR="00E527F0" w:rsidRPr="00AD6F01" w:rsidRDefault="00E527F0" w:rsidP="004F4218">
            <w:pPr>
              <w:rPr>
                <w:ins w:id="2881" w:author="Author"/>
                <w:rFonts w:ascii="Arial" w:hAnsi="Arial" w:cs="Arial"/>
                <w:sz w:val="18"/>
                <w:szCs w:val="18"/>
                <w:rPrChange w:id="2882" w:author="Catherine Wallis" w:date="2020-03-18T22:37:00Z">
                  <w:rPr>
                    <w:ins w:id="2883" w:author="Author"/>
                  </w:rPr>
                </w:rPrChange>
              </w:rPr>
            </w:pPr>
            <w:ins w:id="2884" w:author="Author">
              <w:r w:rsidRPr="00AD6F01">
                <w:rPr>
                  <w:rFonts w:ascii="Arial" w:hAnsi="Arial" w:cs="Arial"/>
                  <w:sz w:val="18"/>
                  <w:szCs w:val="18"/>
                  <w:rPrChange w:id="2885" w:author="Catherine Wallis" w:date="2020-03-18T22:37:00Z">
                    <w:rPr>
                      <w:sz w:val="18"/>
                      <w:szCs w:val="18"/>
                    </w:rPr>
                  </w:rPrChange>
                </w:rPr>
                <w:t>Baseline levels will be re-assessed at project mid- and end-term to demonstrate changes achieved through the project.</w:t>
              </w:r>
            </w:ins>
          </w:p>
          <w:p w14:paraId="0AB86D00" w14:textId="28FD3391" w:rsidR="00BA030B" w:rsidRPr="001C15E1" w:rsidRDefault="00BA030B" w:rsidP="00BA030B">
            <w:pPr>
              <w:spacing w:after="40"/>
              <w:rPr>
                <w:ins w:id="2886" w:author="Author"/>
                <w:rFonts w:ascii="Arial" w:hAnsi="Arial" w:cs="Arial"/>
                <w:sz w:val="18"/>
                <w:szCs w:val="18"/>
              </w:rPr>
            </w:pPr>
          </w:p>
        </w:tc>
        <w:tc>
          <w:tcPr>
            <w:tcW w:w="6095" w:type="dxa"/>
            <w:shd w:val="clear" w:color="auto" w:fill="auto"/>
          </w:tcPr>
          <w:p w14:paraId="349CAE42" w14:textId="77777777" w:rsidR="00BA030B" w:rsidRDefault="00BA030B">
            <w:pPr>
              <w:spacing w:after="60"/>
              <w:rPr>
                <w:ins w:id="2887" w:author="Marie-Ange Bdn" w:date="2020-03-04T13:07:00Z"/>
                <w:rFonts w:ascii="Arial" w:hAnsi="Arial" w:cs="Arial"/>
                <w:sz w:val="18"/>
                <w:szCs w:val="18"/>
              </w:rPr>
            </w:pPr>
            <w:ins w:id="2888" w:author="Author">
              <w:r w:rsidRPr="001C15E1">
                <w:rPr>
                  <w:rFonts w:ascii="Arial" w:hAnsi="Arial" w:cs="Arial"/>
                  <w:sz w:val="18"/>
                  <w:szCs w:val="18"/>
                </w:rPr>
                <w:t>1.4.1</w:t>
              </w:r>
            </w:ins>
            <w:ins w:id="2889" w:author="Marie-Ange Bdn" w:date="2020-03-04T13:06:00Z">
              <w:r w:rsidR="00F053EF">
                <w:rPr>
                  <w:rFonts w:ascii="Arial" w:hAnsi="Arial" w:cs="Arial"/>
                  <w:sz w:val="18"/>
                  <w:szCs w:val="18"/>
                </w:rPr>
                <w:t xml:space="preserve"> Con</w:t>
              </w:r>
            </w:ins>
            <w:ins w:id="2890" w:author="Marie-Ange Bdn" w:date="2020-03-04T13:07:00Z">
              <w:r w:rsidR="00F053EF">
                <w:rPr>
                  <w:rFonts w:ascii="Arial" w:hAnsi="Arial" w:cs="Arial"/>
                  <w:sz w:val="18"/>
                  <w:szCs w:val="18"/>
                </w:rPr>
                <w:t>duct surveys in each country to assess access to CP-</w:t>
              </w:r>
              <w:commentRangeStart w:id="2891"/>
              <w:r w:rsidR="00F053EF">
                <w:rPr>
                  <w:rFonts w:ascii="Arial" w:hAnsi="Arial" w:cs="Arial"/>
                  <w:sz w:val="18"/>
                  <w:szCs w:val="18"/>
                </w:rPr>
                <w:t>CS</w:t>
              </w:r>
            </w:ins>
            <w:commentRangeEnd w:id="2891"/>
            <w:r w:rsidR="009B5AA7">
              <w:rPr>
                <w:rStyle w:val="CommentReference"/>
                <w:lang w:val="en-GB" w:eastAsia="en-US"/>
              </w:rPr>
              <w:commentReference w:id="2891"/>
            </w:r>
          </w:p>
          <w:commentRangeEnd w:id="2845"/>
          <w:p w14:paraId="1C7DDC47" w14:textId="77777777" w:rsidR="002C50AE" w:rsidRPr="001C15E1" w:rsidRDefault="002C50AE" w:rsidP="002C50AE">
            <w:pPr>
              <w:rPr>
                <w:ins w:id="2892" w:author="Marie-Ange Bdn" w:date="2020-03-12T12:52:00Z"/>
                <w:rFonts w:ascii="Arial" w:hAnsi="Arial" w:cs="Arial"/>
                <w:sz w:val="18"/>
                <w:szCs w:val="18"/>
              </w:rPr>
            </w:pPr>
            <w:ins w:id="2893" w:author="Marie-Ange Bdn" w:date="2020-03-12T12:52:00Z">
              <w:r w:rsidRPr="001C15E1">
                <w:rPr>
                  <w:rFonts w:ascii="Arial" w:hAnsi="Arial" w:cs="Arial"/>
                  <w:sz w:val="18"/>
                  <w:szCs w:val="18"/>
                </w:rPr>
                <w:t xml:space="preserve">Responsible parties: </w:t>
              </w:r>
            </w:ins>
          </w:p>
          <w:p w14:paraId="237842F9" w14:textId="77777777" w:rsidR="002C50AE" w:rsidRPr="001C15E1" w:rsidRDefault="002C50AE" w:rsidP="002C50AE">
            <w:pPr>
              <w:pStyle w:val="ListParagraph"/>
              <w:numPr>
                <w:ilvl w:val="0"/>
                <w:numId w:val="36"/>
              </w:numPr>
              <w:spacing w:before="60"/>
              <w:ind w:left="714" w:hanging="357"/>
              <w:contextualSpacing w:val="0"/>
              <w:rPr>
                <w:ins w:id="2894" w:author="Marie-Ange Bdn" w:date="2020-03-12T12:52:00Z"/>
                <w:rFonts w:ascii="Arial" w:hAnsi="Arial" w:cs="Arial"/>
                <w:sz w:val="18"/>
                <w:szCs w:val="18"/>
              </w:rPr>
            </w:pPr>
            <w:proofErr w:type="gramStart"/>
            <w:ins w:id="2895" w:author="Marie-Ange Bdn" w:date="2020-03-12T12:52:00Z">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consultant (hydromet expert); </w:t>
              </w:r>
            </w:ins>
          </w:p>
          <w:p w14:paraId="57AE0041" w14:textId="77777777" w:rsidR="002C50AE" w:rsidRPr="001C15E1" w:rsidRDefault="002C50AE" w:rsidP="002C50AE">
            <w:pPr>
              <w:pStyle w:val="ListParagraph"/>
              <w:numPr>
                <w:ilvl w:val="0"/>
                <w:numId w:val="36"/>
              </w:numPr>
              <w:spacing w:before="60"/>
              <w:ind w:left="714" w:hanging="357"/>
              <w:contextualSpacing w:val="0"/>
              <w:rPr>
                <w:ins w:id="2896" w:author="Marie-Ange Bdn" w:date="2020-03-12T12:52:00Z"/>
                <w:rFonts w:ascii="Arial" w:hAnsi="Arial" w:cs="Arial"/>
                <w:sz w:val="18"/>
                <w:szCs w:val="18"/>
              </w:rPr>
            </w:pPr>
            <w:ins w:id="2897" w:author="Marie-Ange Bdn" w:date="2020-03-12T12:52:00Z">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NMHS</w:t>
              </w:r>
            </w:ins>
          </w:p>
          <w:p w14:paraId="0418E315" w14:textId="494CA77D" w:rsidR="00F053EF" w:rsidRPr="001C15E1" w:rsidRDefault="002C50AE">
            <w:pPr>
              <w:spacing w:after="60"/>
              <w:rPr>
                <w:ins w:id="2898" w:author="Author"/>
                <w:rFonts w:ascii="Arial" w:hAnsi="Arial" w:cs="Arial"/>
                <w:sz w:val="18"/>
                <w:szCs w:val="18"/>
              </w:rPr>
              <w:pPrChange w:id="2899" w:author="Author">
                <w:pPr>
                  <w:framePr w:hSpace="180" w:wrap="around" w:vAnchor="text" w:hAnchor="margin" w:x="-365" w:y="7"/>
                  <w:spacing w:after="40"/>
                </w:pPr>
              </w:pPrChange>
            </w:pPr>
            <w:ins w:id="2900" w:author="Marie-Ange Bdn" w:date="2020-03-12T12:52:00Z">
              <w:r w:rsidRPr="001C15E1">
                <w:rPr>
                  <w:rFonts w:ascii="Arial" w:hAnsi="Arial" w:cs="Arial"/>
                  <w:sz w:val="18"/>
                  <w:szCs w:val="18"/>
                </w:rPr>
                <w:t>Stakeholders to be involved and consulted: NMHS, DRR institutions</w:t>
              </w:r>
              <w:r>
                <w:rPr>
                  <w:rFonts w:ascii="Arial" w:hAnsi="Arial" w:cs="Arial"/>
                  <w:sz w:val="18"/>
                  <w:szCs w:val="18"/>
                </w:rPr>
                <w:t xml:space="preserve">, </w:t>
              </w:r>
              <w:r w:rsidRPr="001C15E1">
                <w:rPr>
                  <w:rFonts w:ascii="Arial" w:hAnsi="Arial" w:cs="Arial"/>
                  <w:sz w:val="18"/>
                  <w:szCs w:val="18"/>
                </w:rPr>
                <w:t>climate-sensitive sectors of the GF</w:t>
              </w:r>
              <w:r w:rsidRPr="00FD42C2">
                <w:rPr>
                  <w:rFonts w:ascii="Arial" w:hAnsi="Arial" w:cs="Arial"/>
                  <w:sz w:val="18"/>
                  <w:szCs w:val="18"/>
                </w:rPr>
                <w:t>CS</w:t>
              </w:r>
              <w:r w:rsidRPr="001C15E1">
                <w:rPr>
                  <w:rFonts w:ascii="Arial" w:hAnsi="Arial" w:cs="Arial"/>
                  <w:sz w:val="18"/>
                  <w:szCs w:val="18"/>
                </w:rPr>
                <w:t xml:space="preserve"> </w:t>
              </w:r>
              <w:r>
                <w:rPr>
                  <w:rFonts w:ascii="Arial" w:hAnsi="Arial" w:cs="Arial"/>
                  <w:sz w:val="18"/>
                  <w:szCs w:val="18"/>
                </w:rPr>
                <w:t>and targeted communities/private sector stakeholders receiving/using CP-CS</w:t>
              </w:r>
            </w:ins>
            <w:del w:id="2901" w:author="Marie-Ange Bdn" w:date="2020-03-12T12:52:00Z">
              <w:r w:rsidR="009B5AA7" w:rsidDel="002C50AE">
                <w:rPr>
                  <w:rStyle w:val="CommentReference"/>
                  <w:lang w:val="en-GB" w:eastAsia="en-US"/>
                </w:rPr>
                <w:commentReference w:id="2845"/>
              </w:r>
              <w:r w:rsidR="00051C13" w:rsidDel="002C50AE">
                <w:rPr>
                  <w:rStyle w:val="CommentReference"/>
                  <w:lang w:val="en-GB" w:eastAsia="en-US"/>
                </w:rPr>
                <w:commentReference w:id="2846"/>
              </w:r>
            </w:del>
          </w:p>
        </w:tc>
        <w:tc>
          <w:tcPr>
            <w:tcW w:w="1418" w:type="dxa"/>
            <w:shd w:val="clear" w:color="auto" w:fill="auto"/>
          </w:tcPr>
          <w:p w14:paraId="49CC48E9" w14:textId="77777777" w:rsidR="00BA030B" w:rsidRPr="001C15E1" w:rsidRDefault="00BA030B" w:rsidP="00BA030B">
            <w:pPr>
              <w:spacing w:after="40"/>
              <w:rPr>
                <w:ins w:id="2902" w:author="Author"/>
                <w:rFonts w:ascii="Arial" w:hAnsi="Arial" w:cs="Arial"/>
                <w:color w:val="24634F"/>
                <w:sz w:val="18"/>
                <w:szCs w:val="18"/>
                <w:lang w:eastAsia="ja-JP"/>
              </w:rPr>
            </w:pPr>
          </w:p>
        </w:tc>
      </w:tr>
      <w:commentRangeEnd w:id="2846"/>
      <w:tr w:rsidR="00F2799D" w:rsidRPr="00FD42C2" w14:paraId="659EE22B" w14:textId="77777777" w:rsidTr="00CC53D6">
        <w:trPr>
          <w:trHeight w:val="545"/>
        </w:trPr>
        <w:tc>
          <w:tcPr>
            <w:tcW w:w="1923" w:type="dxa"/>
            <w:shd w:val="clear" w:color="auto" w:fill="auto"/>
          </w:tcPr>
          <w:p w14:paraId="12FD51FC" w14:textId="7714C00E" w:rsidR="00F2799D" w:rsidRPr="001C15E1" w:rsidRDefault="006C77CD" w:rsidP="00EF0A75">
            <w:pPr>
              <w:spacing w:after="40"/>
              <w:rPr>
                <w:rFonts w:ascii="Arial" w:hAnsi="Arial" w:cs="Arial"/>
                <w:sz w:val="18"/>
                <w:szCs w:val="18"/>
              </w:rPr>
            </w:pPr>
            <w:r w:rsidRPr="001C15E1">
              <w:rPr>
                <w:rFonts w:ascii="Arial" w:hAnsi="Arial" w:cs="Arial"/>
                <w:sz w:val="18"/>
                <w:szCs w:val="18"/>
              </w:rPr>
              <w:t>1.4.</w:t>
            </w:r>
            <w:ins w:id="2903" w:author="Author">
              <w:r w:rsidR="00BA030B">
                <w:rPr>
                  <w:rFonts w:ascii="Arial" w:hAnsi="Arial" w:cs="Arial"/>
                  <w:sz w:val="18"/>
                  <w:szCs w:val="18"/>
                </w:rPr>
                <w:t>2</w:t>
              </w:r>
            </w:ins>
            <w:del w:id="2904" w:author="Author">
              <w:r w:rsidRPr="001C15E1" w:rsidDel="00BA030B">
                <w:rPr>
                  <w:rFonts w:ascii="Arial" w:hAnsi="Arial" w:cs="Arial"/>
                  <w:sz w:val="18"/>
                  <w:szCs w:val="18"/>
                </w:rPr>
                <w:delText>1</w:delText>
              </w:r>
            </w:del>
            <w:r w:rsidRPr="001C15E1">
              <w:rPr>
                <w:rFonts w:ascii="Arial" w:hAnsi="Arial" w:cs="Arial"/>
                <w:sz w:val="18"/>
                <w:szCs w:val="18"/>
              </w:rPr>
              <w:t xml:space="preserve">. Produce a detailed design and system </w:t>
            </w:r>
            <w:r w:rsidRPr="001C15E1" w:rsidDel="006275F9">
              <w:rPr>
                <w:rFonts w:ascii="Arial" w:hAnsi="Arial" w:cs="Arial"/>
                <w:sz w:val="18"/>
                <w:szCs w:val="18"/>
              </w:rPr>
              <w:t>inte</w:t>
            </w:r>
            <w:r w:rsidRPr="001C15E1">
              <w:rPr>
                <w:rFonts w:ascii="Arial" w:hAnsi="Arial" w:cs="Arial"/>
                <w:sz w:val="18"/>
                <w:szCs w:val="18"/>
              </w:rPr>
              <w:t xml:space="preserve">gration for each </w:t>
            </w:r>
            <w:r w:rsidR="00B5053C" w:rsidRPr="001C15E1">
              <w:rPr>
                <w:rFonts w:ascii="Arial" w:hAnsi="Arial" w:cs="Arial"/>
                <w:sz w:val="18"/>
                <w:szCs w:val="18"/>
              </w:rPr>
              <w:t>NMHS</w:t>
            </w:r>
          </w:p>
        </w:tc>
        <w:tc>
          <w:tcPr>
            <w:tcW w:w="5727" w:type="dxa"/>
            <w:shd w:val="clear" w:color="auto" w:fill="auto"/>
          </w:tcPr>
          <w:p w14:paraId="43326E85" w14:textId="1C4233E1" w:rsidR="006C77CD" w:rsidRPr="001C15E1" w:rsidRDefault="006C77CD" w:rsidP="00EF0A75">
            <w:pPr>
              <w:rPr>
                <w:rFonts w:ascii="Arial" w:hAnsi="Arial" w:cs="Arial"/>
                <w:sz w:val="18"/>
                <w:szCs w:val="18"/>
              </w:rPr>
            </w:pPr>
            <w:r w:rsidRPr="001C15E1">
              <w:rPr>
                <w:rFonts w:ascii="Arial" w:hAnsi="Arial" w:cs="Arial"/>
                <w:sz w:val="18"/>
                <w:szCs w:val="18"/>
              </w:rPr>
              <w:t xml:space="preserve">This activity will include the development of the detailed system integrating </w:t>
            </w:r>
            <w:r w:rsidR="00FE28D0" w:rsidRPr="00FD42C2">
              <w:rPr>
                <w:rFonts w:ascii="Arial" w:hAnsi="Arial" w:cs="Arial"/>
                <w:sz w:val="18"/>
                <w:szCs w:val="18"/>
              </w:rPr>
              <w:t>all</w:t>
            </w:r>
            <w:r w:rsidR="00FE28D0" w:rsidRPr="001C15E1">
              <w:rPr>
                <w:rFonts w:ascii="Arial" w:hAnsi="Arial" w:cs="Arial"/>
                <w:sz w:val="18"/>
                <w:szCs w:val="18"/>
              </w:rPr>
              <w:t xml:space="preserve"> </w:t>
            </w:r>
            <w:r w:rsidRPr="001C15E1">
              <w:rPr>
                <w:rFonts w:ascii="Arial" w:hAnsi="Arial" w:cs="Arial"/>
                <w:sz w:val="18"/>
                <w:szCs w:val="18"/>
              </w:rPr>
              <w:t>project activities, the preparation of an implementation plan</w:t>
            </w:r>
            <w:r w:rsidR="00FE28D0" w:rsidRPr="00FD42C2">
              <w:rPr>
                <w:rFonts w:ascii="Arial" w:hAnsi="Arial" w:cs="Arial"/>
                <w:sz w:val="18"/>
                <w:szCs w:val="18"/>
              </w:rPr>
              <w:t>s</w:t>
            </w:r>
            <w:r w:rsidRPr="001C15E1">
              <w:rPr>
                <w:rFonts w:ascii="Arial" w:hAnsi="Arial" w:cs="Arial"/>
                <w:sz w:val="18"/>
                <w:szCs w:val="18"/>
              </w:rPr>
              <w:t xml:space="preserve"> and technical specifications and tender documents for equipment and services.</w:t>
            </w:r>
          </w:p>
          <w:p w14:paraId="00C6BC83" w14:textId="77777777" w:rsidR="006C77CD" w:rsidRPr="001C15E1" w:rsidRDefault="006C77CD">
            <w:pPr>
              <w:spacing w:before="120"/>
              <w:rPr>
                <w:rFonts w:ascii="Arial" w:hAnsi="Arial" w:cs="Arial"/>
                <w:sz w:val="18"/>
                <w:szCs w:val="18"/>
              </w:rPr>
              <w:pPrChange w:id="2905" w:author="Catherine Wallis" w:date="2020-03-18T22:37:00Z">
                <w:pPr>
                  <w:framePr w:hSpace="180" w:wrap="around" w:vAnchor="text" w:hAnchor="margin" w:x="-365" w:y="7"/>
                </w:pPr>
              </w:pPrChange>
            </w:pPr>
            <w:r w:rsidRPr="001C15E1">
              <w:rPr>
                <w:rFonts w:ascii="Arial" w:hAnsi="Arial" w:cs="Arial"/>
                <w:sz w:val="18"/>
                <w:szCs w:val="18"/>
              </w:rPr>
              <w:t>The systems integration will help to develop new information products and services, and operationalizing their production.</w:t>
            </w:r>
          </w:p>
          <w:p w14:paraId="633A990C" w14:textId="32CD0C4A" w:rsidR="006C77CD" w:rsidRPr="001C15E1" w:rsidRDefault="006C77CD">
            <w:pPr>
              <w:spacing w:before="120"/>
              <w:rPr>
                <w:rFonts w:ascii="Arial" w:hAnsi="Arial" w:cs="Arial"/>
                <w:sz w:val="18"/>
                <w:szCs w:val="18"/>
              </w:rPr>
              <w:pPrChange w:id="2906" w:author="Catherine Wallis" w:date="2020-03-18T22:37:00Z">
                <w:pPr>
                  <w:framePr w:hSpace="180" w:wrap="around" w:vAnchor="text" w:hAnchor="margin" w:x="-365" w:y="7"/>
                </w:pPr>
              </w:pPrChange>
            </w:pPr>
            <w:r w:rsidRPr="001C15E1">
              <w:rPr>
                <w:rFonts w:ascii="Arial" w:hAnsi="Arial" w:cs="Arial"/>
                <w:sz w:val="18"/>
                <w:szCs w:val="18"/>
              </w:rPr>
              <w:t xml:space="preserve">Implementation support will be provided </w:t>
            </w:r>
            <w:r w:rsidR="00142994" w:rsidRPr="00FD42C2">
              <w:rPr>
                <w:rFonts w:ascii="Arial" w:hAnsi="Arial" w:cs="Arial"/>
                <w:sz w:val="18"/>
                <w:szCs w:val="18"/>
              </w:rPr>
              <w:t>to</w:t>
            </w:r>
            <w:r w:rsidR="00142994" w:rsidRPr="001C15E1">
              <w:rPr>
                <w:rFonts w:ascii="Arial" w:hAnsi="Arial" w:cs="Arial"/>
                <w:sz w:val="18"/>
                <w:szCs w:val="18"/>
              </w:rPr>
              <w:t xml:space="preserve"> </w:t>
            </w:r>
            <w:r w:rsidRPr="001C15E1">
              <w:rPr>
                <w:rFonts w:ascii="Arial" w:hAnsi="Arial" w:cs="Arial"/>
                <w:sz w:val="18"/>
                <w:szCs w:val="18"/>
              </w:rPr>
              <w:t>NMHS team for effective functioning of the global system.</w:t>
            </w:r>
          </w:p>
          <w:p w14:paraId="1B3EEAD8" w14:textId="5A0E48AF" w:rsidR="00F2799D" w:rsidRPr="001C15E1" w:rsidRDefault="006C77CD">
            <w:pPr>
              <w:spacing w:before="120"/>
              <w:rPr>
                <w:rFonts w:ascii="Arial" w:hAnsi="Arial" w:cs="Arial"/>
                <w:sz w:val="18"/>
                <w:szCs w:val="18"/>
              </w:rPr>
              <w:pPrChange w:id="2907" w:author="Catherine Wallis" w:date="2020-03-18T22:37:00Z">
                <w:pPr>
                  <w:framePr w:hSpace="180" w:wrap="around" w:vAnchor="text" w:hAnchor="margin" w:x="-365" w:y="7"/>
                  <w:spacing w:after="40"/>
                </w:pPr>
              </w:pPrChange>
            </w:pPr>
            <w:r w:rsidRPr="001C15E1">
              <w:rPr>
                <w:rFonts w:ascii="Arial" w:hAnsi="Arial" w:cs="Arial"/>
                <w:sz w:val="18"/>
                <w:szCs w:val="18"/>
              </w:rPr>
              <w:lastRenderedPageBreak/>
              <w:t>In addition, the system integration will ensure functional compatibility of the modernized meteorological and hydrological systems with the global/regional systems as recommended by WMO and with the existing systems installed at each NMHS.</w:t>
            </w:r>
          </w:p>
        </w:tc>
        <w:tc>
          <w:tcPr>
            <w:tcW w:w="6095" w:type="dxa"/>
            <w:shd w:val="clear" w:color="auto" w:fill="auto"/>
          </w:tcPr>
          <w:p w14:paraId="63287A27" w14:textId="11CC1604" w:rsidR="006C77CD" w:rsidRPr="001C15E1" w:rsidRDefault="006C77CD" w:rsidP="00EF0A75">
            <w:pPr>
              <w:spacing w:after="60"/>
              <w:rPr>
                <w:rFonts w:ascii="Arial" w:hAnsi="Arial" w:cs="Arial"/>
                <w:sz w:val="18"/>
                <w:szCs w:val="18"/>
              </w:rPr>
            </w:pPr>
            <w:r w:rsidRPr="001C15E1">
              <w:rPr>
                <w:rFonts w:ascii="Arial" w:hAnsi="Arial" w:cs="Arial"/>
                <w:sz w:val="18"/>
                <w:szCs w:val="18"/>
              </w:rPr>
              <w:lastRenderedPageBreak/>
              <w:t>1.4.</w:t>
            </w:r>
            <w:ins w:id="2908" w:author="Author">
              <w:r w:rsidR="00BA030B">
                <w:rPr>
                  <w:rFonts w:ascii="Arial" w:hAnsi="Arial" w:cs="Arial"/>
                  <w:sz w:val="18"/>
                  <w:szCs w:val="18"/>
                </w:rPr>
                <w:t>2</w:t>
              </w:r>
            </w:ins>
            <w:del w:id="2909" w:author="Author">
              <w:r w:rsidRPr="001C15E1" w:rsidDel="00BA030B">
                <w:rPr>
                  <w:rFonts w:ascii="Arial" w:hAnsi="Arial" w:cs="Arial"/>
                  <w:sz w:val="18"/>
                  <w:szCs w:val="18"/>
                </w:rPr>
                <w:delText>1</w:delText>
              </w:r>
            </w:del>
            <w:r w:rsidRPr="001C15E1">
              <w:rPr>
                <w:rFonts w:ascii="Arial" w:hAnsi="Arial" w:cs="Arial"/>
                <w:sz w:val="18"/>
                <w:szCs w:val="18"/>
              </w:rPr>
              <w:t xml:space="preserve">.1 Detail the design of each piece of the system with at least:  Global data, Local observation, Telecom system, Data check and storage, Numerical Weather Prediction (NWP), Forecaster system, Climatology, End-user’s production, Dissemination, </w:t>
            </w:r>
          </w:p>
          <w:p w14:paraId="22E32188" w14:textId="769DEF51" w:rsidR="006C77CD" w:rsidRPr="001C15E1" w:rsidRDefault="006C77CD" w:rsidP="00EF0A75">
            <w:pPr>
              <w:spacing w:after="60"/>
              <w:rPr>
                <w:rFonts w:ascii="Arial" w:hAnsi="Arial" w:cs="Arial"/>
                <w:sz w:val="18"/>
                <w:szCs w:val="18"/>
              </w:rPr>
            </w:pPr>
            <w:r w:rsidRPr="001C15E1">
              <w:rPr>
                <w:rFonts w:ascii="Arial" w:hAnsi="Arial" w:cs="Arial"/>
                <w:sz w:val="18"/>
                <w:szCs w:val="18"/>
              </w:rPr>
              <w:t>1.4.</w:t>
            </w:r>
            <w:ins w:id="2910" w:author="Author">
              <w:r w:rsidR="00BA030B">
                <w:rPr>
                  <w:rFonts w:ascii="Arial" w:hAnsi="Arial" w:cs="Arial"/>
                  <w:sz w:val="18"/>
                  <w:szCs w:val="18"/>
                </w:rPr>
                <w:t>2</w:t>
              </w:r>
            </w:ins>
            <w:del w:id="2911" w:author="Author">
              <w:r w:rsidRPr="001C15E1" w:rsidDel="00BA030B">
                <w:rPr>
                  <w:rFonts w:ascii="Arial" w:hAnsi="Arial" w:cs="Arial"/>
                  <w:sz w:val="18"/>
                  <w:szCs w:val="18"/>
                </w:rPr>
                <w:delText>1</w:delText>
              </w:r>
            </w:del>
            <w:r w:rsidRPr="001C15E1">
              <w:rPr>
                <w:rFonts w:ascii="Arial" w:hAnsi="Arial" w:cs="Arial"/>
                <w:sz w:val="18"/>
                <w:szCs w:val="18"/>
              </w:rPr>
              <w:t>.2 Prepare the technical specification of the different systems to be procured</w:t>
            </w:r>
          </w:p>
          <w:p w14:paraId="7E8A1F71"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Responsible parties: </w:t>
            </w:r>
          </w:p>
          <w:p w14:paraId="13E5255E" w14:textId="6321B4FC" w:rsidR="006C77CD" w:rsidRPr="001C15E1" w:rsidRDefault="006C77CD"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t>
            </w:r>
            <w:r w:rsidRPr="001C15E1">
              <w:rPr>
                <w:rFonts w:ascii="Arial" w:hAnsi="Arial" w:cs="Arial"/>
                <w:sz w:val="18"/>
                <w:szCs w:val="18"/>
              </w:rPr>
              <w:lastRenderedPageBreak/>
              <w:t xml:space="preserve">which will be responsible for Activity 1.4.1; 1.4.2; 2.1.1; and 2.1.2) </w:t>
            </w:r>
          </w:p>
          <w:p w14:paraId="58D74F9A" w14:textId="7F5D4CA5" w:rsidR="006C77CD" w:rsidRPr="001C15E1" w:rsidRDefault="006C77CD"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57C42015" w14:textId="39524702"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1A0FA7A3"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4A18EBE0" w14:textId="77777777" w:rsidTr="00CC53D6">
        <w:trPr>
          <w:trHeight w:val="545"/>
        </w:trPr>
        <w:tc>
          <w:tcPr>
            <w:tcW w:w="1923" w:type="dxa"/>
            <w:shd w:val="clear" w:color="auto" w:fill="auto"/>
          </w:tcPr>
          <w:p w14:paraId="1B57702D" w14:textId="19BD73A5" w:rsidR="00F2799D" w:rsidRPr="001C15E1" w:rsidRDefault="006C77CD" w:rsidP="00EF0A75">
            <w:pPr>
              <w:spacing w:after="40"/>
              <w:rPr>
                <w:rFonts w:ascii="Arial" w:hAnsi="Arial" w:cs="Arial"/>
                <w:sz w:val="18"/>
                <w:szCs w:val="18"/>
              </w:rPr>
            </w:pPr>
            <w:r w:rsidRPr="001C15E1">
              <w:rPr>
                <w:rFonts w:ascii="Arial" w:hAnsi="Arial" w:cs="Arial"/>
                <w:sz w:val="18"/>
                <w:szCs w:val="18"/>
              </w:rPr>
              <w:t>1.4.</w:t>
            </w:r>
            <w:ins w:id="2912" w:author="Author">
              <w:r w:rsidR="00BA030B">
                <w:rPr>
                  <w:rFonts w:ascii="Arial" w:hAnsi="Arial" w:cs="Arial"/>
                  <w:sz w:val="18"/>
                  <w:szCs w:val="18"/>
                </w:rPr>
                <w:t>3</w:t>
              </w:r>
            </w:ins>
            <w:del w:id="2913" w:author="Author">
              <w:r w:rsidRPr="001C15E1" w:rsidDel="00BA030B">
                <w:rPr>
                  <w:rFonts w:ascii="Arial" w:hAnsi="Arial" w:cs="Arial"/>
                  <w:sz w:val="18"/>
                  <w:szCs w:val="18"/>
                </w:rPr>
                <w:delText>2</w:delText>
              </w:r>
            </w:del>
            <w:r w:rsidRPr="001C15E1">
              <w:rPr>
                <w:rFonts w:ascii="Arial" w:hAnsi="Arial" w:cs="Arial"/>
                <w:sz w:val="18"/>
                <w:szCs w:val="18"/>
              </w:rPr>
              <w:t xml:space="preserve"> </w:t>
            </w:r>
            <w:del w:id="2914" w:author="Marie-Ange Bdn" w:date="2020-03-12T12:53:00Z">
              <w:r w:rsidRPr="001C15E1" w:rsidDel="00836A24">
                <w:rPr>
                  <w:rFonts w:ascii="Arial" w:hAnsi="Arial" w:cs="Arial"/>
                  <w:sz w:val="18"/>
                  <w:szCs w:val="18"/>
                </w:rPr>
                <w:delText xml:space="preserve">Ensure that all systems installed are properly integrated within each other using data from the observing stations to </w:delText>
              </w:r>
            </w:del>
            <w:ins w:id="2915" w:author="Marie-Ange Bdn" w:date="2020-03-12T12:53:00Z">
              <w:r w:rsidR="00836A24" w:rsidRPr="007A4F0C">
                <w:rPr>
                  <w:rFonts w:ascii="Arial" w:hAnsi="Arial" w:cs="Arial"/>
                  <w:sz w:val="18"/>
                  <w:szCs w:val="18"/>
                </w:rPr>
                <w:t>Ensure full system integration from observation stations to delivery of CP-CS to end-user</w:t>
              </w:r>
            </w:ins>
            <w:del w:id="2916" w:author="Marie-Ange Bdn" w:date="2020-03-12T12:53:00Z">
              <w:r w:rsidRPr="001C15E1" w:rsidDel="00836A24">
                <w:rPr>
                  <w:rFonts w:ascii="Arial" w:hAnsi="Arial" w:cs="Arial"/>
                  <w:sz w:val="18"/>
                  <w:szCs w:val="18"/>
                </w:rPr>
                <w:delText>the end-user production</w:delText>
              </w:r>
            </w:del>
          </w:p>
        </w:tc>
        <w:tc>
          <w:tcPr>
            <w:tcW w:w="5727" w:type="dxa"/>
            <w:shd w:val="clear" w:color="auto" w:fill="auto"/>
          </w:tcPr>
          <w:p w14:paraId="28B9902F" w14:textId="50206C74" w:rsidR="006C77CD" w:rsidRPr="001C15E1" w:rsidRDefault="006C77CD">
            <w:pPr>
              <w:spacing w:before="120"/>
              <w:rPr>
                <w:rFonts w:ascii="Arial" w:hAnsi="Arial" w:cs="Arial"/>
                <w:sz w:val="18"/>
                <w:szCs w:val="18"/>
              </w:rPr>
              <w:pPrChange w:id="2917" w:author="Catherine Wallis" w:date="2020-03-18T22:37:00Z">
                <w:pPr>
                  <w:framePr w:hSpace="180" w:wrap="around" w:vAnchor="text" w:hAnchor="margin" w:x="-365" w:y="7"/>
                </w:pPr>
              </w:pPrChange>
            </w:pPr>
            <w:r w:rsidRPr="001C15E1">
              <w:rPr>
                <w:rFonts w:ascii="Arial" w:hAnsi="Arial" w:cs="Arial"/>
                <w:sz w:val="18"/>
                <w:szCs w:val="18"/>
              </w:rPr>
              <w:t xml:space="preserve">This activity includes the development of step-by-step </w:t>
            </w:r>
            <w:ins w:id="2918" w:author="Author">
              <w:r w:rsidR="001C590C">
                <w:rPr>
                  <w:rFonts w:ascii="Arial" w:hAnsi="Arial" w:cs="Arial"/>
                  <w:sz w:val="18"/>
                  <w:szCs w:val="18"/>
                </w:rPr>
                <w:t xml:space="preserve">practices </w:t>
              </w:r>
            </w:ins>
            <w:r w:rsidRPr="001C15E1">
              <w:rPr>
                <w:rFonts w:ascii="Arial" w:hAnsi="Arial" w:cs="Arial"/>
                <w:sz w:val="18"/>
                <w:szCs w:val="18"/>
              </w:rPr>
              <w:t xml:space="preserve">and procedures for system integration and coordination of project activities. </w:t>
            </w:r>
          </w:p>
          <w:p w14:paraId="71DD1D4F" w14:textId="77777777" w:rsidR="006C77CD" w:rsidRPr="001C15E1" w:rsidRDefault="006C77CD">
            <w:pPr>
              <w:spacing w:before="120"/>
              <w:rPr>
                <w:rFonts w:ascii="Arial" w:hAnsi="Arial" w:cs="Arial"/>
                <w:sz w:val="18"/>
                <w:szCs w:val="18"/>
              </w:rPr>
              <w:pPrChange w:id="2919" w:author="Catherine Wallis" w:date="2020-03-18T22:37:00Z">
                <w:pPr>
                  <w:framePr w:hSpace="180" w:wrap="around" w:vAnchor="text" w:hAnchor="margin" w:x="-365" w:y="7"/>
                </w:pPr>
              </w:pPrChange>
            </w:pPr>
            <w:r w:rsidRPr="001C15E1" w:rsidDel="00405EB2">
              <w:rPr>
                <w:rFonts w:ascii="Arial" w:hAnsi="Arial" w:cs="Arial"/>
                <w:sz w:val="18"/>
                <w:szCs w:val="18"/>
              </w:rPr>
              <w:t xml:space="preserve">The observation and monitoring network and remote sensing equipment will be modernised/ completed with harmonized equipment for all </w:t>
            </w:r>
            <w:r w:rsidRPr="001C15E1">
              <w:rPr>
                <w:rFonts w:ascii="Arial" w:hAnsi="Arial" w:cs="Arial"/>
                <w:sz w:val="18"/>
                <w:szCs w:val="18"/>
              </w:rPr>
              <w:t>met services</w:t>
            </w:r>
            <w:r w:rsidRPr="001C15E1" w:rsidDel="00405EB2">
              <w:rPr>
                <w:rFonts w:ascii="Arial" w:hAnsi="Arial" w:cs="Arial"/>
                <w:sz w:val="18"/>
                <w:szCs w:val="18"/>
              </w:rPr>
              <w:t xml:space="preserve"> to facilitate information exchange</w:t>
            </w:r>
            <w:r w:rsidRPr="001C15E1">
              <w:rPr>
                <w:rFonts w:ascii="Arial" w:hAnsi="Arial" w:cs="Arial"/>
                <w:sz w:val="18"/>
                <w:szCs w:val="18"/>
              </w:rPr>
              <w:t xml:space="preserve"> (Activity 2.1.1)</w:t>
            </w:r>
            <w:r w:rsidRPr="001C15E1" w:rsidDel="00405EB2">
              <w:rPr>
                <w:rFonts w:ascii="Arial" w:hAnsi="Arial" w:cs="Arial"/>
                <w:sz w:val="18"/>
                <w:szCs w:val="18"/>
              </w:rPr>
              <w:t xml:space="preserve">. </w:t>
            </w:r>
          </w:p>
          <w:p w14:paraId="4ABA4F6B" w14:textId="77777777" w:rsidR="006C77CD" w:rsidRPr="001C15E1" w:rsidRDefault="006C77CD">
            <w:pPr>
              <w:spacing w:before="120"/>
              <w:rPr>
                <w:rFonts w:ascii="Arial" w:hAnsi="Arial" w:cs="Arial"/>
                <w:sz w:val="18"/>
                <w:szCs w:val="18"/>
              </w:rPr>
              <w:pPrChange w:id="2920" w:author="Catherine Wallis" w:date="2020-03-18T22:37:00Z">
                <w:pPr>
                  <w:framePr w:hSpace="180" w:wrap="around" w:vAnchor="text" w:hAnchor="margin" w:x="-365" w:y="7"/>
                </w:pPr>
              </w:pPrChange>
            </w:pPr>
            <w:r w:rsidRPr="001C15E1">
              <w:rPr>
                <w:rFonts w:ascii="Arial" w:hAnsi="Arial" w:cs="Arial"/>
                <w:sz w:val="18"/>
                <w:szCs w:val="18"/>
              </w:rPr>
              <w:t>In addition,</w:t>
            </w:r>
            <w:r w:rsidRPr="001C15E1" w:rsidDel="00405EB2">
              <w:rPr>
                <w:rFonts w:ascii="Arial" w:hAnsi="Arial" w:cs="Arial"/>
                <w:sz w:val="18"/>
                <w:szCs w:val="18"/>
              </w:rPr>
              <w:t xml:space="preserve"> IT systems </w:t>
            </w:r>
            <w:r w:rsidRPr="001C15E1">
              <w:rPr>
                <w:rFonts w:ascii="Arial" w:hAnsi="Arial" w:cs="Arial"/>
                <w:sz w:val="18"/>
                <w:szCs w:val="18"/>
              </w:rPr>
              <w:t xml:space="preserve">will be upgraded </w:t>
            </w:r>
            <w:r w:rsidRPr="001C15E1" w:rsidDel="00405EB2">
              <w:rPr>
                <w:rFonts w:ascii="Arial" w:hAnsi="Arial" w:cs="Arial"/>
                <w:sz w:val="18"/>
                <w:szCs w:val="18"/>
              </w:rPr>
              <w:t>accordingly with WMO standards</w:t>
            </w:r>
            <w:r w:rsidRPr="001C15E1">
              <w:rPr>
                <w:rFonts w:ascii="Arial" w:hAnsi="Arial" w:cs="Arial"/>
                <w:sz w:val="18"/>
                <w:szCs w:val="18"/>
              </w:rPr>
              <w:t xml:space="preserve"> (Activity 2.1.2).</w:t>
            </w:r>
          </w:p>
          <w:p w14:paraId="04773F0D" w14:textId="247AF550" w:rsidR="00F2799D" w:rsidRPr="001C15E1" w:rsidRDefault="006C77CD">
            <w:pPr>
              <w:spacing w:before="120"/>
              <w:rPr>
                <w:rFonts w:ascii="Arial" w:hAnsi="Arial" w:cs="Arial"/>
                <w:sz w:val="18"/>
                <w:szCs w:val="18"/>
              </w:rPr>
              <w:pPrChange w:id="2921" w:author="Catherine Wallis" w:date="2020-03-18T22:37:00Z">
                <w:pPr>
                  <w:framePr w:hSpace="180" w:wrap="around" w:vAnchor="text" w:hAnchor="margin" w:x="-365" w:y="7"/>
                  <w:spacing w:after="40"/>
                </w:pPr>
              </w:pPrChange>
            </w:pPr>
            <w:r w:rsidRPr="001C15E1">
              <w:rPr>
                <w:rFonts w:ascii="Arial" w:hAnsi="Arial" w:cs="Arial"/>
                <w:sz w:val="18"/>
                <w:szCs w:val="18"/>
              </w:rPr>
              <w:t xml:space="preserve">It is expected that this activity will include the active participation of experts from developed </w:t>
            </w:r>
            <w:r w:rsidR="00142994" w:rsidRPr="00FD42C2">
              <w:rPr>
                <w:rFonts w:ascii="Arial" w:hAnsi="Arial" w:cs="Arial"/>
                <w:sz w:val="18"/>
                <w:szCs w:val="18"/>
              </w:rPr>
              <w:t>NMHS</w:t>
            </w:r>
            <w:r w:rsidRPr="001C15E1">
              <w:rPr>
                <w:rFonts w:ascii="Arial" w:hAnsi="Arial" w:cs="Arial"/>
                <w:sz w:val="18"/>
                <w:szCs w:val="18"/>
              </w:rPr>
              <w:t>, which are directly involved or well familiar with operational aspects of production and service delivery of meteorological and hydrological products and actively involved in the development of WMO programs.</w:t>
            </w:r>
          </w:p>
        </w:tc>
        <w:tc>
          <w:tcPr>
            <w:tcW w:w="6095" w:type="dxa"/>
            <w:shd w:val="clear" w:color="auto" w:fill="auto"/>
          </w:tcPr>
          <w:p w14:paraId="16B67DAE" w14:textId="789658E9" w:rsidR="006C77CD" w:rsidRPr="001C15E1" w:rsidRDefault="006C77CD" w:rsidP="00EF0A75">
            <w:pPr>
              <w:spacing w:after="60"/>
              <w:rPr>
                <w:rFonts w:ascii="Arial" w:hAnsi="Arial" w:cs="Arial"/>
                <w:sz w:val="18"/>
                <w:szCs w:val="18"/>
              </w:rPr>
            </w:pPr>
            <w:r w:rsidRPr="001C15E1">
              <w:rPr>
                <w:rFonts w:ascii="Arial" w:hAnsi="Arial" w:cs="Arial"/>
                <w:sz w:val="18"/>
                <w:szCs w:val="18"/>
              </w:rPr>
              <w:t>1.4.</w:t>
            </w:r>
            <w:ins w:id="2922" w:author="Author">
              <w:r w:rsidR="00BA030B">
                <w:rPr>
                  <w:rFonts w:ascii="Arial" w:hAnsi="Arial" w:cs="Arial"/>
                  <w:sz w:val="18"/>
                  <w:szCs w:val="18"/>
                </w:rPr>
                <w:t>3</w:t>
              </w:r>
            </w:ins>
            <w:del w:id="2923" w:author="Author">
              <w:r w:rsidRPr="001C15E1" w:rsidDel="00BA030B">
                <w:rPr>
                  <w:rFonts w:ascii="Arial" w:hAnsi="Arial" w:cs="Arial"/>
                  <w:sz w:val="18"/>
                  <w:szCs w:val="18"/>
                </w:rPr>
                <w:delText>2</w:delText>
              </w:r>
            </w:del>
            <w:r w:rsidRPr="001C15E1">
              <w:rPr>
                <w:rFonts w:ascii="Arial" w:hAnsi="Arial" w:cs="Arial"/>
                <w:sz w:val="18"/>
                <w:szCs w:val="18"/>
              </w:rPr>
              <w:t>.1 Conduct capacity gap analysis of IT system in each country</w:t>
            </w:r>
          </w:p>
          <w:p w14:paraId="720034B4" w14:textId="160497C8" w:rsidR="006C77CD" w:rsidRPr="001C15E1" w:rsidRDefault="006C77CD" w:rsidP="00EF0A75">
            <w:pPr>
              <w:spacing w:after="60"/>
              <w:rPr>
                <w:rFonts w:ascii="Arial" w:hAnsi="Arial" w:cs="Arial"/>
                <w:sz w:val="18"/>
                <w:szCs w:val="18"/>
              </w:rPr>
            </w:pPr>
            <w:r w:rsidRPr="001C15E1">
              <w:rPr>
                <w:rFonts w:ascii="Arial" w:hAnsi="Arial" w:cs="Arial"/>
                <w:sz w:val="18"/>
                <w:szCs w:val="18"/>
              </w:rPr>
              <w:t>1.4.</w:t>
            </w:r>
            <w:ins w:id="2924" w:author="Author">
              <w:r w:rsidR="00BA030B">
                <w:rPr>
                  <w:rFonts w:ascii="Arial" w:hAnsi="Arial" w:cs="Arial"/>
                  <w:sz w:val="18"/>
                  <w:szCs w:val="18"/>
                </w:rPr>
                <w:t>3</w:t>
              </w:r>
            </w:ins>
            <w:del w:id="2925" w:author="Author">
              <w:r w:rsidRPr="001C15E1" w:rsidDel="00BA030B">
                <w:rPr>
                  <w:rFonts w:ascii="Arial" w:hAnsi="Arial" w:cs="Arial"/>
                  <w:sz w:val="18"/>
                  <w:szCs w:val="18"/>
                </w:rPr>
                <w:delText>2</w:delText>
              </w:r>
            </w:del>
            <w:r w:rsidRPr="001C15E1">
              <w:rPr>
                <w:rFonts w:ascii="Arial" w:hAnsi="Arial" w:cs="Arial"/>
                <w:sz w:val="18"/>
                <w:szCs w:val="18"/>
              </w:rPr>
              <w:t>.2 Design the proper technical integration of the different systems from previous activity to make the global system as efficient as to disseminate services including: Data exchange, Product and services exchange, MoU between institutions to contract on data and services</w:t>
            </w:r>
          </w:p>
          <w:p w14:paraId="0CF2DBF3"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Responsible parties: </w:t>
            </w:r>
          </w:p>
          <w:p w14:paraId="5BECA4CF" w14:textId="037D40C3" w:rsidR="006C77CD" w:rsidRPr="001C15E1" w:rsidRDefault="006C77CD"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207B877F" w14:textId="609C77C9" w:rsidR="006C77CD" w:rsidRPr="001C15E1" w:rsidRDefault="006C77CD"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6DBA7AE2" w14:textId="58A3F341"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260933E7"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76C86A2E" w14:textId="77777777" w:rsidTr="00CC53D6">
        <w:trPr>
          <w:trHeight w:val="545"/>
        </w:trPr>
        <w:tc>
          <w:tcPr>
            <w:tcW w:w="1923" w:type="dxa"/>
            <w:shd w:val="clear" w:color="auto" w:fill="auto"/>
          </w:tcPr>
          <w:p w14:paraId="391DCABD" w14:textId="3C10EEF1" w:rsidR="00F2799D" w:rsidRPr="001C15E1" w:rsidRDefault="003F421C" w:rsidP="00EF0A75">
            <w:pPr>
              <w:spacing w:after="40"/>
              <w:rPr>
                <w:rFonts w:ascii="Arial" w:hAnsi="Arial" w:cs="Arial"/>
                <w:sz w:val="18"/>
                <w:szCs w:val="18"/>
              </w:rPr>
            </w:pPr>
            <w:r w:rsidRPr="001C15E1">
              <w:rPr>
                <w:rFonts w:ascii="Arial" w:hAnsi="Arial" w:cs="Arial"/>
                <w:sz w:val="18"/>
                <w:szCs w:val="18"/>
              </w:rPr>
              <w:t xml:space="preserve">2.1.1 Modernise/upgrade climate observation and monitoring network  </w:t>
            </w:r>
          </w:p>
        </w:tc>
        <w:tc>
          <w:tcPr>
            <w:tcW w:w="5727" w:type="dxa"/>
            <w:shd w:val="clear" w:color="auto" w:fill="auto"/>
          </w:tcPr>
          <w:p w14:paraId="1EC772CC" w14:textId="24B7E593" w:rsidR="003F421C" w:rsidRPr="001C15E1" w:rsidRDefault="003F421C" w:rsidP="00EF0A75">
            <w:pPr>
              <w:rPr>
                <w:rFonts w:ascii="Arial" w:hAnsi="Arial" w:cs="Arial"/>
                <w:sz w:val="18"/>
                <w:szCs w:val="18"/>
              </w:rPr>
            </w:pPr>
            <w:r w:rsidRPr="001C15E1">
              <w:rPr>
                <w:rFonts w:ascii="Arial" w:hAnsi="Arial" w:cs="Arial"/>
                <w:sz w:val="18"/>
                <w:szCs w:val="18"/>
              </w:rPr>
              <w:t xml:space="preserve">The observation and monitoring network and remote sensing equipment in each NMHS will be modernised/ completed with harmonized equipment for all to facilitate information exchange. The reinforcement will follow WMO standards; equipment linked to hydrology – in particular to monitor rainfall in water catchments – have been identified through the HYCOS </w:t>
            </w:r>
            <w:r w:rsidR="0028159B" w:rsidRPr="00FD42C2">
              <w:rPr>
                <w:rFonts w:ascii="Arial" w:hAnsi="Arial" w:cs="Arial"/>
                <w:sz w:val="18"/>
                <w:szCs w:val="18"/>
              </w:rPr>
              <w:t>study</w:t>
            </w:r>
            <w:r w:rsidR="0028159B" w:rsidRPr="001C15E1">
              <w:rPr>
                <w:rFonts w:ascii="Arial" w:hAnsi="Arial" w:cs="Arial"/>
                <w:sz w:val="18"/>
                <w:szCs w:val="18"/>
              </w:rPr>
              <w:t xml:space="preserve"> </w:t>
            </w:r>
            <w:r w:rsidRPr="001C15E1">
              <w:rPr>
                <w:rFonts w:ascii="Arial" w:hAnsi="Arial" w:cs="Arial"/>
                <w:sz w:val="18"/>
                <w:szCs w:val="18"/>
              </w:rPr>
              <w:t>(see corresponding Annex</w:t>
            </w:r>
            <w:r w:rsidR="0028159B" w:rsidRPr="00FD42C2">
              <w:rPr>
                <w:rFonts w:ascii="Arial" w:hAnsi="Arial" w:cs="Arial"/>
                <w:sz w:val="18"/>
                <w:szCs w:val="18"/>
              </w:rPr>
              <w:t xml:space="preserve"> 22</w:t>
            </w:r>
            <w:r w:rsidRPr="001C15E1">
              <w:rPr>
                <w:rFonts w:ascii="Arial" w:hAnsi="Arial" w:cs="Arial"/>
                <w:sz w:val="18"/>
                <w:szCs w:val="18"/>
              </w:rPr>
              <w:t xml:space="preserve">) and, for Mauritius, also through the ER2C project. </w:t>
            </w:r>
          </w:p>
          <w:p w14:paraId="46F790BF" w14:textId="526E45A0" w:rsidR="00F2799D" w:rsidRPr="001C15E1" w:rsidRDefault="003F421C" w:rsidP="00EF0A75">
            <w:pPr>
              <w:spacing w:after="40"/>
              <w:rPr>
                <w:rFonts w:ascii="Arial" w:hAnsi="Arial" w:cs="Arial"/>
                <w:sz w:val="18"/>
                <w:szCs w:val="18"/>
              </w:rPr>
            </w:pPr>
            <w:r w:rsidRPr="001C15E1">
              <w:rPr>
                <w:rFonts w:ascii="Arial" w:hAnsi="Arial" w:cs="Arial"/>
                <w:sz w:val="18"/>
                <w:szCs w:val="18"/>
              </w:rPr>
              <w:t>In Madagascar, the hydrologic</w:t>
            </w:r>
            <w:r w:rsidR="00960EE2" w:rsidRPr="001C15E1">
              <w:rPr>
                <w:rFonts w:ascii="Arial" w:hAnsi="Arial" w:cs="Arial"/>
                <w:sz w:val="18"/>
                <w:szCs w:val="18"/>
              </w:rPr>
              <w:t>al</w:t>
            </w:r>
            <w:r w:rsidRPr="001C15E1">
              <w:rPr>
                <w:rFonts w:ascii="Arial" w:hAnsi="Arial" w:cs="Arial"/>
                <w:sz w:val="18"/>
                <w:szCs w:val="18"/>
              </w:rPr>
              <w:t xml:space="preserve"> equipment will be established to complement what has been set up under Project PACARC and the future UNDP-GCF ‘Hydromet Madagascar’ project.</w:t>
            </w:r>
          </w:p>
        </w:tc>
        <w:tc>
          <w:tcPr>
            <w:tcW w:w="6095" w:type="dxa"/>
            <w:shd w:val="clear" w:color="auto" w:fill="auto"/>
          </w:tcPr>
          <w:p w14:paraId="7976D7EB"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Modernise/upgrade the networks based on the detailed strategy produced under output 1.4</w:t>
            </w:r>
          </w:p>
          <w:p w14:paraId="5F464AC7"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2.1.1.1 In Comoros:</w:t>
            </w:r>
          </w:p>
          <w:p w14:paraId="26AFB09A" w14:textId="3DEEED87" w:rsidR="003F421C" w:rsidRPr="001C15E1" w:rsidRDefault="003F421C" w:rsidP="00EF0A75">
            <w:pPr>
              <w:spacing w:after="60"/>
              <w:rPr>
                <w:rFonts w:ascii="Arial" w:hAnsi="Arial" w:cs="Arial"/>
                <w:sz w:val="18"/>
                <w:szCs w:val="18"/>
              </w:rPr>
            </w:pPr>
            <w:r w:rsidRPr="001C15E1">
              <w:rPr>
                <w:rFonts w:ascii="Arial" w:hAnsi="Arial" w:cs="Arial"/>
                <w:sz w:val="18"/>
                <w:szCs w:val="18"/>
              </w:rPr>
              <w:t xml:space="preserve">Rehabilitation/extension of the building where the meteorological service is based, </w:t>
            </w:r>
            <w:r w:rsidR="002A5BB1" w:rsidRPr="00FD42C2">
              <w:rPr>
                <w:rFonts w:ascii="Arial" w:hAnsi="Arial" w:cs="Arial"/>
                <w:sz w:val="18"/>
                <w:szCs w:val="18"/>
              </w:rPr>
              <w:t>upgrade n</w:t>
            </w:r>
            <w:r w:rsidRPr="001C15E1">
              <w:rPr>
                <w:rFonts w:ascii="Arial" w:hAnsi="Arial" w:cs="Arial"/>
                <w:sz w:val="18"/>
                <w:szCs w:val="18"/>
              </w:rPr>
              <w:t>ational synoptic networks (hydrologic stations following HYCOS recommendation), Sub synoptic rain network in flooding areas, Agrometeorological observing network, AWOS, Wave buoy, Upper air system, Doppler radar, Tower for radar</w:t>
            </w:r>
          </w:p>
          <w:p w14:paraId="3D16C489"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2.1.1.2 In Madagascar:</w:t>
            </w:r>
          </w:p>
          <w:p w14:paraId="2D7E8547" w14:textId="121B2591"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recommendations), Sub synoptic rain network in flooding areas, Agrometeorological observing network, Upper air system, Doppler radar, Tower for radar</w:t>
            </w:r>
          </w:p>
          <w:p w14:paraId="69CBAF89"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2.1.1.3 In Mauritius:</w:t>
            </w:r>
          </w:p>
          <w:p w14:paraId="461A0432" w14:textId="367CF721"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(AWS and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 Sub synoptic rain network in flooding areas (Port-Louis), Wave radar for North Mauritius, Rodrigues and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xml:space="preserve">, </w:t>
            </w:r>
            <w:proofErr w:type="spellStart"/>
            <w:r w:rsidR="003F421C" w:rsidRPr="001C15E1">
              <w:rPr>
                <w:rFonts w:ascii="Arial" w:hAnsi="Arial" w:cs="Arial"/>
                <w:sz w:val="18"/>
                <w:szCs w:val="18"/>
              </w:rPr>
              <w:t>Maregraph</w:t>
            </w:r>
            <w:proofErr w:type="spellEnd"/>
            <w:r w:rsidR="003F421C" w:rsidRPr="001C15E1">
              <w:rPr>
                <w:rFonts w:ascii="Arial" w:hAnsi="Arial" w:cs="Arial"/>
                <w:sz w:val="18"/>
                <w:szCs w:val="18"/>
              </w:rPr>
              <w:t xml:space="preserve"> for North Mauritius, Rodrigues and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xml:space="preserve"> and Brandon, Lightning network station at Rodrigues, Upper air system for </w:t>
            </w:r>
            <w:proofErr w:type="spellStart"/>
            <w:r w:rsidR="003F421C" w:rsidRPr="001C15E1">
              <w:rPr>
                <w:rFonts w:ascii="Arial" w:hAnsi="Arial" w:cs="Arial"/>
                <w:sz w:val="18"/>
                <w:szCs w:val="18"/>
              </w:rPr>
              <w:lastRenderedPageBreak/>
              <w:t>Agalega</w:t>
            </w:r>
            <w:proofErr w:type="spellEnd"/>
            <w:r w:rsidR="003F421C" w:rsidRPr="001C15E1">
              <w:rPr>
                <w:rFonts w:ascii="Arial" w:hAnsi="Arial" w:cs="Arial"/>
                <w:sz w:val="18"/>
                <w:szCs w:val="18"/>
              </w:rPr>
              <w:t>, Saint Brandon and Rodrigues, Doppler radar for Rodrigues, Tower for radar</w:t>
            </w:r>
          </w:p>
          <w:p w14:paraId="6F1FBB71"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2.1.1.4 In Seychelles:</w:t>
            </w:r>
          </w:p>
          <w:p w14:paraId="2F66D09E" w14:textId="73218374"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(AWS and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recommendations), Sub synoptic rain network in flooding areas (Mahé,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Wave radar for Mahé,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w:t>
            </w:r>
            <w:proofErr w:type="spellStart"/>
            <w:r w:rsidR="003F421C" w:rsidRPr="001C15E1">
              <w:rPr>
                <w:rFonts w:ascii="Arial" w:hAnsi="Arial" w:cs="Arial"/>
                <w:sz w:val="18"/>
                <w:szCs w:val="18"/>
              </w:rPr>
              <w:t>Maregraph</w:t>
            </w:r>
            <w:proofErr w:type="spellEnd"/>
            <w:r w:rsidR="003F421C" w:rsidRPr="001C15E1">
              <w:rPr>
                <w:rFonts w:ascii="Arial" w:hAnsi="Arial" w:cs="Arial"/>
                <w:sz w:val="18"/>
                <w:szCs w:val="18"/>
              </w:rPr>
              <w:t xml:space="preserve">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Lightning network stations for Mahé,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Doppler radar for Mahé, Tower for radar</w:t>
            </w:r>
          </w:p>
          <w:p w14:paraId="165E0CE6" w14:textId="77777777" w:rsidR="003F421C" w:rsidRPr="001C15E1" w:rsidRDefault="003F421C" w:rsidP="00EF0A75">
            <w:pPr>
              <w:rPr>
                <w:rFonts w:ascii="Arial" w:hAnsi="Arial" w:cs="Arial"/>
                <w:sz w:val="18"/>
                <w:szCs w:val="18"/>
              </w:rPr>
            </w:pPr>
            <w:r w:rsidRPr="001C15E1">
              <w:rPr>
                <w:rFonts w:ascii="Arial" w:hAnsi="Arial" w:cs="Arial"/>
                <w:sz w:val="18"/>
                <w:szCs w:val="18"/>
              </w:rPr>
              <w:t xml:space="preserve">Responsible parties: </w:t>
            </w:r>
          </w:p>
          <w:p w14:paraId="69EAB9BA" w14:textId="269A009E" w:rsidR="003F421C" w:rsidRPr="001C15E1" w:rsidRDefault="003F421C"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6CE3F321" w14:textId="67BCEA81" w:rsidR="003F421C" w:rsidRPr="001C15E1" w:rsidRDefault="003F421C"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2278D24B" w14:textId="557D5052" w:rsidR="00F2799D" w:rsidRPr="001C15E1" w:rsidRDefault="003F421C"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10285819" w14:textId="63A28897" w:rsidR="00F2799D" w:rsidRPr="001C15E1" w:rsidRDefault="003F421C"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New/upgraded </w:t>
            </w:r>
            <w:r w:rsidR="00487034">
              <w:rPr>
                <w:rFonts w:ascii="Arial" w:hAnsi="Arial" w:cs="Arial"/>
                <w:color w:val="24634F"/>
                <w:sz w:val="18"/>
                <w:szCs w:val="18"/>
                <w:lang w:eastAsia="ja-JP"/>
              </w:rPr>
              <w:t>hydro-meteo</w:t>
            </w:r>
            <w:r w:rsidRPr="001C15E1">
              <w:rPr>
                <w:rFonts w:ascii="Arial" w:hAnsi="Arial" w:cs="Arial"/>
                <w:color w:val="24634F"/>
                <w:sz w:val="18"/>
                <w:szCs w:val="18"/>
                <w:lang w:eastAsia="ja-JP"/>
              </w:rPr>
              <w:t xml:space="preserve">rological equipment in the four target countries </w:t>
            </w:r>
          </w:p>
        </w:tc>
      </w:tr>
      <w:tr w:rsidR="00F2799D" w:rsidRPr="00FD42C2" w14:paraId="5A5FDD36" w14:textId="77777777" w:rsidTr="00CC53D6">
        <w:trPr>
          <w:trHeight w:val="545"/>
        </w:trPr>
        <w:tc>
          <w:tcPr>
            <w:tcW w:w="1923" w:type="dxa"/>
            <w:shd w:val="clear" w:color="auto" w:fill="auto"/>
          </w:tcPr>
          <w:p w14:paraId="019E6246" w14:textId="0E6AD9A0" w:rsidR="00F2799D" w:rsidRPr="001C15E1" w:rsidRDefault="00AF2E20" w:rsidP="00EF0A75">
            <w:pPr>
              <w:spacing w:after="40"/>
              <w:rPr>
                <w:rFonts w:ascii="Arial" w:hAnsi="Arial" w:cs="Arial"/>
                <w:sz w:val="18"/>
                <w:szCs w:val="18"/>
              </w:rPr>
            </w:pPr>
            <w:r w:rsidRPr="001C15E1">
              <w:rPr>
                <w:rFonts w:ascii="Arial" w:hAnsi="Arial" w:cs="Arial"/>
                <w:sz w:val="18"/>
                <w:szCs w:val="18"/>
              </w:rPr>
              <w:t>2.1.2 Modernise/upgrade information system for telecom, forecast, climatology</w:t>
            </w:r>
          </w:p>
        </w:tc>
        <w:tc>
          <w:tcPr>
            <w:tcW w:w="5727" w:type="dxa"/>
            <w:shd w:val="clear" w:color="auto" w:fill="auto"/>
          </w:tcPr>
          <w:p w14:paraId="342CB8C6" w14:textId="7C9C9B75" w:rsidR="00F2799D" w:rsidRPr="001C15E1" w:rsidRDefault="00AF2E20" w:rsidP="00EF0A75">
            <w:pPr>
              <w:spacing w:after="40"/>
              <w:rPr>
                <w:rFonts w:ascii="Arial" w:hAnsi="Arial" w:cs="Arial"/>
                <w:sz w:val="18"/>
                <w:szCs w:val="18"/>
              </w:rPr>
            </w:pPr>
            <w:r w:rsidRPr="001C15E1">
              <w:rPr>
                <w:rFonts w:ascii="Arial" w:hAnsi="Arial" w:cs="Arial"/>
                <w:sz w:val="18"/>
                <w:szCs w:val="18"/>
              </w:rPr>
              <w:t xml:space="preserve">Based on a capacity gap analysis, modernize/upgrade the IT systems accordingly to WMO standards. </w:t>
            </w:r>
          </w:p>
        </w:tc>
        <w:tc>
          <w:tcPr>
            <w:tcW w:w="6095" w:type="dxa"/>
            <w:shd w:val="clear" w:color="auto" w:fill="auto"/>
          </w:tcPr>
          <w:p w14:paraId="2B6C96A0" w14:textId="437F447D" w:rsidR="00AF2E20" w:rsidRPr="001C15E1" w:rsidRDefault="00AF2E20" w:rsidP="00EF0A75">
            <w:pPr>
              <w:rPr>
                <w:rFonts w:ascii="Arial" w:hAnsi="Arial" w:cs="Arial"/>
                <w:sz w:val="18"/>
                <w:szCs w:val="18"/>
              </w:rPr>
            </w:pPr>
            <w:r w:rsidRPr="001C15E1">
              <w:rPr>
                <w:rFonts w:ascii="Arial" w:hAnsi="Arial" w:cs="Arial"/>
                <w:sz w:val="18"/>
                <w:szCs w:val="18"/>
              </w:rPr>
              <w:t xml:space="preserve">In the four countries the following systems will be updated and/or set-up by the firm hired under Activity 1.4.1 working with </w:t>
            </w:r>
            <w:r w:rsidR="00B5053C" w:rsidRPr="001C15E1">
              <w:rPr>
                <w:rFonts w:ascii="Arial" w:hAnsi="Arial" w:cs="Arial"/>
                <w:sz w:val="18"/>
                <w:szCs w:val="18"/>
              </w:rPr>
              <w:t>NMHS</w:t>
            </w:r>
            <w:r w:rsidRPr="001C15E1">
              <w:rPr>
                <w:rFonts w:ascii="Arial" w:hAnsi="Arial" w:cs="Arial"/>
                <w:sz w:val="18"/>
                <w:szCs w:val="18"/>
              </w:rPr>
              <w:t>:</w:t>
            </w:r>
          </w:p>
          <w:p w14:paraId="7FDB3018" w14:textId="77777777" w:rsidR="00AF2E20" w:rsidRPr="001C15E1" w:rsidRDefault="00AF2E20" w:rsidP="00EF0A75">
            <w:pPr>
              <w:rPr>
                <w:rFonts w:ascii="Arial" w:hAnsi="Arial" w:cs="Arial"/>
                <w:sz w:val="18"/>
                <w:szCs w:val="18"/>
              </w:rPr>
            </w:pPr>
            <w:r w:rsidRPr="001C15E1">
              <w:rPr>
                <w:rFonts w:ascii="Arial" w:hAnsi="Arial" w:cs="Arial"/>
                <w:sz w:val="18"/>
                <w:szCs w:val="18"/>
              </w:rPr>
              <w:t>2.1.2.1 Data collecting system</w:t>
            </w:r>
          </w:p>
          <w:p w14:paraId="16D0FCDC" w14:textId="77777777" w:rsidR="00AF2E20" w:rsidRPr="001C15E1" w:rsidRDefault="00AF2E20" w:rsidP="00EF0A75">
            <w:pPr>
              <w:rPr>
                <w:rFonts w:ascii="Arial" w:hAnsi="Arial" w:cs="Arial"/>
                <w:sz w:val="18"/>
                <w:szCs w:val="18"/>
              </w:rPr>
            </w:pPr>
            <w:r w:rsidRPr="001C15E1">
              <w:rPr>
                <w:rFonts w:ascii="Arial" w:hAnsi="Arial" w:cs="Arial"/>
                <w:sz w:val="18"/>
                <w:szCs w:val="18"/>
              </w:rPr>
              <w:t>2.1.2.2 Automatic Meteorological Switching System</w:t>
            </w:r>
          </w:p>
          <w:p w14:paraId="6A814C60" w14:textId="77777777" w:rsidR="00AF2E20" w:rsidRPr="001C15E1" w:rsidRDefault="00AF2E20" w:rsidP="00EF0A75">
            <w:pPr>
              <w:rPr>
                <w:rFonts w:ascii="Arial" w:hAnsi="Arial" w:cs="Arial"/>
                <w:sz w:val="18"/>
                <w:szCs w:val="18"/>
              </w:rPr>
            </w:pPr>
            <w:r w:rsidRPr="001C15E1">
              <w:rPr>
                <w:rFonts w:ascii="Arial" w:hAnsi="Arial" w:cs="Arial"/>
                <w:sz w:val="18"/>
                <w:szCs w:val="18"/>
              </w:rPr>
              <w:t xml:space="preserve">2.1.2.3 Computing centre </w:t>
            </w:r>
          </w:p>
          <w:p w14:paraId="7D5BF183" w14:textId="77777777" w:rsidR="00AF2E20" w:rsidRPr="001C15E1" w:rsidRDefault="00AF2E20" w:rsidP="00EF0A75">
            <w:pPr>
              <w:rPr>
                <w:rFonts w:ascii="Arial" w:hAnsi="Arial" w:cs="Arial"/>
                <w:sz w:val="18"/>
                <w:szCs w:val="18"/>
              </w:rPr>
            </w:pPr>
            <w:r w:rsidRPr="001C15E1">
              <w:rPr>
                <w:rFonts w:ascii="Arial" w:hAnsi="Arial" w:cs="Arial"/>
                <w:sz w:val="18"/>
                <w:szCs w:val="18"/>
              </w:rPr>
              <w:t>2.1.2.4 Storage and archive of national data</w:t>
            </w:r>
          </w:p>
          <w:p w14:paraId="4B4D2B58" w14:textId="77777777" w:rsidR="00AF2E20" w:rsidRPr="001C15E1" w:rsidRDefault="00AF2E20" w:rsidP="00EF0A75">
            <w:pPr>
              <w:rPr>
                <w:rFonts w:ascii="Arial" w:hAnsi="Arial" w:cs="Arial"/>
                <w:sz w:val="18"/>
                <w:szCs w:val="18"/>
              </w:rPr>
            </w:pPr>
            <w:r w:rsidRPr="001C15E1">
              <w:rPr>
                <w:rFonts w:ascii="Arial" w:hAnsi="Arial" w:cs="Arial"/>
                <w:sz w:val="18"/>
                <w:szCs w:val="18"/>
              </w:rPr>
              <w:t>2.1.2.5 Forecaster workstation</w:t>
            </w:r>
          </w:p>
          <w:p w14:paraId="6A84B971" w14:textId="77777777" w:rsidR="00AF2E20" w:rsidRPr="001C15E1" w:rsidRDefault="00AF2E20" w:rsidP="00EF0A75">
            <w:pPr>
              <w:rPr>
                <w:rFonts w:ascii="Arial" w:hAnsi="Arial" w:cs="Arial"/>
                <w:sz w:val="18"/>
                <w:szCs w:val="18"/>
              </w:rPr>
            </w:pPr>
            <w:r w:rsidRPr="001C15E1">
              <w:rPr>
                <w:rFonts w:ascii="Arial" w:hAnsi="Arial" w:cs="Arial"/>
                <w:sz w:val="18"/>
                <w:szCs w:val="18"/>
              </w:rPr>
              <w:t>2.1.2.6 Climatological Database Management System</w:t>
            </w:r>
          </w:p>
          <w:p w14:paraId="00CB022A" w14:textId="77777777" w:rsidR="00AF2E20" w:rsidRPr="001C15E1" w:rsidRDefault="00AF2E20" w:rsidP="00EF0A75">
            <w:pPr>
              <w:rPr>
                <w:rFonts w:ascii="Arial" w:hAnsi="Arial" w:cs="Arial"/>
                <w:sz w:val="18"/>
                <w:szCs w:val="18"/>
              </w:rPr>
            </w:pPr>
            <w:r w:rsidRPr="001C15E1">
              <w:rPr>
                <w:rFonts w:ascii="Arial" w:hAnsi="Arial" w:cs="Arial"/>
                <w:sz w:val="18"/>
                <w:szCs w:val="18"/>
              </w:rPr>
              <w:t>2.1.2.7 End user production system</w:t>
            </w:r>
          </w:p>
          <w:p w14:paraId="071EBE22" w14:textId="77777777" w:rsidR="00AF2E20" w:rsidRPr="001C15E1" w:rsidRDefault="00AF2E20" w:rsidP="00EF0A75">
            <w:pPr>
              <w:rPr>
                <w:rFonts w:ascii="Arial" w:hAnsi="Arial" w:cs="Arial"/>
                <w:sz w:val="18"/>
                <w:szCs w:val="18"/>
              </w:rPr>
            </w:pPr>
            <w:r w:rsidRPr="001C15E1">
              <w:rPr>
                <w:rFonts w:ascii="Arial" w:hAnsi="Arial" w:cs="Arial"/>
                <w:sz w:val="18"/>
                <w:szCs w:val="18"/>
              </w:rPr>
              <w:t xml:space="preserve">Responsible parties: </w:t>
            </w:r>
          </w:p>
          <w:p w14:paraId="4170CCA9" w14:textId="6EAF7B5D" w:rsidR="00AF2E20" w:rsidRPr="001C15E1" w:rsidRDefault="00AF2E20"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1F68381D" w14:textId="04733C11" w:rsidR="00AF2E20" w:rsidRPr="001C15E1" w:rsidRDefault="00AF2E20"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32B95741" w14:textId="53D404AF" w:rsidR="00F2799D" w:rsidRPr="001C15E1" w:rsidRDefault="00AF2E20"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0B5516FF" w14:textId="02CE6C22"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New/upgraded information systems </w:t>
            </w:r>
          </w:p>
        </w:tc>
      </w:tr>
      <w:tr w:rsidR="00F2799D" w:rsidRPr="00FD42C2" w14:paraId="32D84511" w14:textId="77777777" w:rsidTr="00CC53D6">
        <w:trPr>
          <w:trHeight w:val="545"/>
        </w:trPr>
        <w:tc>
          <w:tcPr>
            <w:tcW w:w="1923" w:type="dxa"/>
            <w:shd w:val="clear" w:color="auto" w:fill="auto"/>
          </w:tcPr>
          <w:p w14:paraId="2AB63507" w14:textId="7F2D480F" w:rsidR="00F2799D" w:rsidRPr="001C15E1" w:rsidRDefault="00952F9A" w:rsidP="00EF0A75">
            <w:pPr>
              <w:spacing w:after="40"/>
              <w:rPr>
                <w:rFonts w:ascii="Arial" w:hAnsi="Arial" w:cs="Arial"/>
                <w:sz w:val="18"/>
                <w:szCs w:val="18"/>
              </w:rPr>
            </w:pPr>
            <w:r w:rsidRPr="001C15E1">
              <w:rPr>
                <w:rFonts w:ascii="Arial" w:hAnsi="Arial" w:cs="Arial"/>
                <w:sz w:val="18"/>
                <w:szCs w:val="18"/>
              </w:rPr>
              <w:t>2.2.1 Establish a maintenance and calibration</w:t>
            </w:r>
            <w:r w:rsidR="00E669CD" w:rsidRPr="001C15E1">
              <w:rPr>
                <w:rFonts w:ascii="Arial" w:hAnsi="Arial" w:cs="Arial"/>
                <w:sz w:val="18"/>
                <w:szCs w:val="18"/>
                <w:u w:val="single"/>
              </w:rPr>
              <w:t xml:space="preserve"> laboratory</w:t>
            </w:r>
          </w:p>
        </w:tc>
        <w:tc>
          <w:tcPr>
            <w:tcW w:w="5727" w:type="dxa"/>
            <w:shd w:val="clear" w:color="auto" w:fill="auto"/>
          </w:tcPr>
          <w:p w14:paraId="2B1D0597" w14:textId="4A465174" w:rsidR="00F2799D" w:rsidRPr="001C15E1" w:rsidRDefault="00CC53D6" w:rsidP="00EF0A75">
            <w:pPr>
              <w:spacing w:after="40"/>
              <w:rPr>
                <w:rFonts w:ascii="Arial" w:hAnsi="Arial" w:cs="Arial"/>
                <w:sz w:val="18"/>
                <w:szCs w:val="18"/>
              </w:rPr>
            </w:pPr>
            <w:r>
              <w:rPr>
                <w:rFonts w:ascii="Arial" w:hAnsi="Arial" w:cs="Arial"/>
                <w:sz w:val="18"/>
                <w:szCs w:val="18"/>
              </w:rPr>
              <w:t>A regional maintenance</w:t>
            </w:r>
            <w:r w:rsidR="00E669CD" w:rsidRPr="001C15E1">
              <w:rPr>
                <w:rFonts w:ascii="Arial" w:hAnsi="Arial" w:cs="Arial"/>
                <w:sz w:val="18"/>
                <w:szCs w:val="18"/>
                <w:u w:val="single"/>
              </w:rPr>
              <w:t xml:space="preserve"> laboratory </w:t>
            </w:r>
            <w:r w:rsidR="00952F9A" w:rsidRPr="001C15E1">
              <w:rPr>
                <w:rFonts w:ascii="Arial" w:hAnsi="Arial" w:cs="Arial"/>
                <w:sz w:val="18"/>
                <w:szCs w:val="18"/>
              </w:rPr>
              <w:t>will be built and equipped to do support maintenance work and calibration on the new acquired hydromet equipment, following the strategy developed under Activity 1.1.3. This will serve to avoid current extra cost sending the sensors or other equipment with a limited lifetime and in need of regular maintenance overseas for maintenance (typically Kenya</w:t>
            </w:r>
            <w:r w:rsidR="00FD144E" w:rsidRPr="00FD42C2">
              <w:rPr>
                <w:rFonts w:ascii="Arial" w:hAnsi="Arial" w:cs="Arial"/>
                <w:sz w:val="18"/>
                <w:szCs w:val="18"/>
              </w:rPr>
              <w:t xml:space="preserve"> or</w:t>
            </w:r>
            <w:r w:rsidR="00952F9A" w:rsidRPr="001C15E1">
              <w:rPr>
                <w:rFonts w:ascii="Arial" w:hAnsi="Arial" w:cs="Arial"/>
                <w:sz w:val="18"/>
                <w:szCs w:val="18"/>
              </w:rPr>
              <w:t xml:space="preserve"> South Africa at present).</w:t>
            </w:r>
          </w:p>
        </w:tc>
        <w:tc>
          <w:tcPr>
            <w:tcW w:w="6095" w:type="dxa"/>
            <w:shd w:val="clear" w:color="auto" w:fill="auto"/>
          </w:tcPr>
          <w:p w14:paraId="0473256A" w14:textId="3B9E0A83" w:rsidR="00952F9A" w:rsidRPr="001C15E1" w:rsidRDefault="00952F9A" w:rsidP="00EF0A75">
            <w:pPr>
              <w:spacing w:after="60"/>
              <w:rPr>
                <w:rFonts w:ascii="Arial" w:hAnsi="Arial" w:cs="Arial"/>
                <w:sz w:val="18"/>
                <w:szCs w:val="18"/>
              </w:rPr>
            </w:pPr>
            <w:r w:rsidRPr="001C15E1">
              <w:rPr>
                <w:rFonts w:ascii="Arial" w:hAnsi="Arial" w:cs="Arial"/>
                <w:sz w:val="18"/>
                <w:szCs w:val="18"/>
              </w:rPr>
              <w:t xml:space="preserve">2.2.1.1 Build the </w:t>
            </w:r>
            <w:r w:rsidR="00E669CD" w:rsidRPr="001C15E1">
              <w:rPr>
                <w:rFonts w:ascii="Arial" w:hAnsi="Arial" w:cs="Arial"/>
                <w:sz w:val="18"/>
                <w:szCs w:val="18"/>
                <w:u w:val="single"/>
              </w:rPr>
              <w:t xml:space="preserve">laboratory </w:t>
            </w:r>
            <w:r w:rsidRPr="001C15E1">
              <w:rPr>
                <w:rFonts w:ascii="Arial" w:hAnsi="Arial" w:cs="Arial"/>
                <w:sz w:val="18"/>
                <w:szCs w:val="18"/>
              </w:rPr>
              <w:t>based on strategy developed under Activity 1.1.3</w:t>
            </w:r>
          </w:p>
          <w:p w14:paraId="506F143F" w14:textId="36951450" w:rsidR="00952F9A" w:rsidRPr="001C15E1" w:rsidRDefault="00952F9A" w:rsidP="00EF0A75">
            <w:pPr>
              <w:spacing w:after="60"/>
              <w:rPr>
                <w:rFonts w:ascii="Arial" w:hAnsi="Arial" w:cs="Arial"/>
                <w:sz w:val="18"/>
                <w:szCs w:val="18"/>
              </w:rPr>
            </w:pPr>
            <w:r w:rsidRPr="001C15E1">
              <w:rPr>
                <w:rFonts w:ascii="Arial" w:hAnsi="Arial" w:cs="Arial"/>
                <w:sz w:val="18"/>
                <w:szCs w:val="18"/>
              </w:rPr>
              <w:t xml:space="preserve">2.2.1.2 Provide all equipment that are required based on the </w:t>
            </w:r>
            <w:r w:rsidR="00E669CD" w:rsidRPr="001C15E1">
              <w:rPr>
                <w:rFonts w:ascii="Arial" w:hAnsi="Arial" w:cs="Arial"/>
                <w:sz w:val="18"/>
                <w:szCs w:val="18"/>
                <w:u w:val="single"/>
              </w:rPr>
              <w:t xml:space="preserve"> laboratory </w:t>
            </w:r>
            <w:r w:rsidRPr="001C15E1">
              <w:rPr>
                <w:rFonts w:ascii="Arial" w:hAnsi="Arial" w:cs="Arial"/>
                <w:sz w:val="18"/>
                <w:szCs w:val="18"/>
              </w:rPr>
              <w:t>strategy and gap analysis developed under Activity 1.1.3</w:t>
            </w:r>
          </w:p>
          <w:p w14:paraId="50688C54" w14:textId="77777777" w:rsidR="00952F9A" w:rsidRPr="001C15E1" w:rsidRDefault="00952F9A" w:rsidP="00EF0A75">
            <w:pPr>
              <w:rPr>
                <w:rFonts w:ascii="Arial" w:hAnsi="Arial" w:cs="Arial"/>
                <w:sz w:val="18"/>
                <w:szCs w:val="18"/>
              </w:rPr>
            </w:pPr>
            <w:r w:rsidRPr="001C15E1">
              <w:rPr>
                <w:rFonts w:ascii="Arial" w:hAnsi="Arial" w:cs="Arial"/>
                <w:sz w:val="18"/>
                <w:szCs w:val="18"/>
              </w:rPr>
              <w:t xml:space="preserve">Responsible parties: </w:t>
            </w:r>
          </w:p>
          <w:p w14:paraId="55DC4B61" w14:textId="2DA4A650" w:rsidR="00952F9A" w:rsidRPr="001C15E1" w:rsidRDefault="00952F9A"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t>
            </w:r>
            <w:r w:rsidRPr="001C15E1">
              <w:rPr>
                <w:rFonts w:ascii="Arial" w:hAnsi="Arial" w:cs="Arial"/>
                <w:sz w:val="18"/>
                <w:szCs w:val="18"/>
              </w:rPr>
              <w:lastRenderedPageBreak/>
              <w:t>which will be responsible for Activity 1.4.1; 1.4.2; 2.1.1; and 2.1.2) ; and a firm for building the building</w:t>
            </w:r>
          </w:p>
          <w:p w14:paraId="7F44B268" w14:textId="029C0F4E" w:rsidR="00952F9A" w:rsidRPr="001C15E1" w:rsidRDefault="00952F9A"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136C469A" w14:textId="7C8A8540" w:rsidR="00F2799D" w:rsidRPr="001C15E1" w:rsidRDefault="00952F9A"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3BDD4621" w14:textId="1CCDFE52"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1 regional calibration </w:t>
            </w:r>
            <w:proofErr w:type="spellStart"/>
            <w:r w:rsidRPr="001C15E1">
              <w:rPr>
                <w:rFonts w:ascii="Arial" w:hAnsi="Arial" w:cs="Arial"/>
                <w:color w:val="24634F"/>
                <w:sz w:val="18"/>
                <w:szCs w:val="18"/>
                <w:lang w:eastAsia="ja-JP"/>
              </w:rPr>
              <w:t>center</w:t>
            </w:r>
            <w:proofErr w:type="spellEnd"/>
            <w:r w:rsidRPr="001C15E1">
              <w:rPr>
                <w:rFonts w:ascii="Arial" w:hAnsi="Arial" w:cs="Arial"/>
                <w:color w:val="24634F"/>
                <w:sz w:val="18"/>
                <w:szCs w:val="18"/>
                <w:lang w:eastAsia="ja-JP"/>
              </w:rPr>
              <w:t xml:space="preserve"> </w:t>
            </w:r>
          </w:p>
        </w:tc>
      </w:tr>
      <w:tr w:rsidR="00F2799D" w:rsidRPr="00FD42C2" w14:paraId="4804623C" w14:textId="77777777" w:rsidTr="00CC53D6">
        <w:trPr>
          <w:trHeight w:val="545"/>
        </w:trPr>
        <w:tc>
          <w:tcPr>
            <w:tcW w:w="1923" w:type="dxa"/>
            <w:shd w:val="clear" w:color="auto" w:fill="auto"/>
          </w:tcPr>
          <w:p w14:paraId="2DDE784A" w14:textId="605829BF" w:rsidR="00F2799D" w:rsidRPr="00CC53D6" w:rsidRDefault="00952F9A" w:rsidP="00EF0A75">
            <w:pPr>
              <w:spacing w:after="40"/>
              <w:rPr>
                <w:rFonts w:ascii="Arial" w:hAnsi="Arial" w:cs="Arial"/>
                <w:sz w:val="18"/>
                <w:szCs w:val="18"/>
              </w:rPr>
            </w:pPr>
            <w:r w:rsidRPr="00CC53D6">
              <w:rPr>
                <w:rFonts w:ascii="Arial" w:hAnsi="Arial" w:cs="Arial"/>
                <w:sz w:val="18"/>
                <w:szCs w:val="18"/>
              </w:rPr>
              <w:t>2.2.2 Refurbish regional training</w:t>
            </w:r>
            <w:del w:id="2926" w:author="Catherine Wallis" w:date="2020-03-18T22:37:00Z">
              <w:r w:rsidRPr="00CC53D6" w:rsidDel="00AD6F01">
                <w:rPr>
                  <w:rFonts w:ascii="Arial" w:hAnsi="Arial" w:cs="Arial"/>
                  <w:sz w:val="18"/>
                  <w:szCs w:val="18"/>
                </w:rPr>
                <w:delText xml:space="preserve"> </w:delText>
              </w:r>
            </w:del>
            <w:r w:rsidR="00E669CD"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00E669CD" w:rsidRPr="00CC53D6">
              <w:rPr>
                <w:rFonts w:ascii="Arial" w:hAnsi="Arial" w:cs="Arial"/>
                <w:sz w:val="18"/>
                <w:szCs w:val="18"/>
              </w:rPr>
              <w:t xml:space="preserve"> </w:t>
            </w:r>
            <w:r w:rsidRPr="00CC53D6">
              <w:rPr>
                <w:rFonts w:ascii="Arial" w:hAnsi="Arial" w:cs="Arial"/>
                <w:sz w:val="18"/>
                <w:szCs w:val="18"/>
              </w:rPr>
              <w:t>of Mauritius to train observers and forecasters</w:t>
            </w:r>
          </w:p>
        </w:tc>
        <w:tc>
          <w:tcPr>
            <w:tcW w:w="5727" w:type="dxa"/>
            <w:shd w:val="clear" w:color="auto" w:fill="auto"/>
          </w:tcPr>
          <w:p w14:paraId="4AB983ED" w14:textId="225129AF" w:rsidR="00F2799D" w:rsidRPr="00CC53D6" w:rsidRDefault="00952F9A" w:rsidP="00EF0A75">
            <w:pPr>
              <w:spacing w:after="40"/>
              <w:rPr>
                <w:rFonts w:ascii="Arial" w:hAnsi="Arial" w:cs="Arial"/>
                <w:sz w:val="18"/>
                <w:szCs w:val="18"/>
              </w:rPr>
            </w:pPr>
            <w:r w:rsidRPr="00CC53D6">
              <w:rPr>
                <w:rFonts w:ascii="Arial" w:hAnsi="Arial" w:cs="Arial"/>
                <w:sz w:val="18"/>
                <w:szCs w:val="18"/>
              </w:rPr>
              <w:t xml:space="preserve">The training </w:t>
            </w:r>
            <w:proofErr w:type="spellStart"/>
            <w:r w:rsidR="00CC53D6" w:rsidRPr="00CC53D6">
              <w:rPr>
                <w:rFonts w:ascii="Arial" w:hAnsi="Arial" w:cs="Arial"/>
                <w:sz w:val="18"/>
                <w:szCs w:val="18"/>
              </w:rPr>
              <w:t>center</w:t>
            </w:r>
            <w:proofErr w:type="spellEnd"/>
            <w:r w:rsidR="00E669CD" w:rsidRPr="00CC53D6">
              <w:rPr>
                <w:rFonts w:ascii="Arial" w:hAnsi="Arial" w:cs="Arial"/>
                <w:sz w:val="18"/>
                <w:szCs w:val="18"/>
              </w:rPr>
              <w:t xml:space="preserve"> </w:t>
            </w:r>
            <w:r w:rsidRPr="00CC53D6">
              <w:rPr>
                <w:rFonts w:ascii="Arial" w:hAnsi="Arial" w:cs="Arial"/>
                <w:sz w:val="18"/>
                <w:szCs w:val="18"/>
              </w:rPr>
              <w:t xml:space="preserve">will be complementary to the existing training </w:t>
            </w:r>
            <w:proofErr w:type="spellStart"/>
            <w:r w:rsidR="00CE495C">
              <w:rPr>
                <w:rFonts w:ascii="Arial" w:hAnsi="Arial" w:cs="Arial"/>
                <w:sz w:val="18"/>
                <w:szCs w:val="18"/>
              </w:rPr>
              <w:t>center</w:t>
            </w:r>
            <w:proofErr w:type="spellEnd"/>
            <w:r w:rsidRPr="00CC53D6">
              <w:rPr>
                <w:rFonts w:ascii="Arial" w:hAnsi="Arial" w:cs="Arial"/>
                <w:sz w:val="18"/>
                <w:szCs w:val="18"/>
              </w:rPr>
              <w:t xml:space="preserve"> in La Reunion. It will be upgraded following the strategy developed under Activity 1.1.3.</w:t>
            </w:r>
          </w:p>
        </w:tc>
        <w:tc>
          <w:tcPr>
            <w:tcW w:w="6095" w:type="dxa"/>
            <w:shd w:val="clear" w:color="auto" w:fill="auto"/>
          </w:tcPr>
          <w:p w14:paraId="6DF2F32D" w14:textId="1A94FA6F" w:rsidR="00952F9A" w:rsidRPr="001C15E1" w:rsidRDefault="00952F9A" w:rsidP="00EF0A75">
            <w:pPr>
              <w:rPr>
                <w:rFonts w:ascii="Arial" w:hAnsi="Arial" w:cs="Arial"/>
                <w:sz w:val="18"/>
                <w:szCs w:val="18"/>
              </w:rPr>
            </w:pPr>
            <w:r w:rsidRPr="001C15E1">
              <w:rPr>
                <w:rFonts w:ascii="Arial" w:hAnsi="Arial" w:cs="Arial"/>
                <w:sz w:val="18"/>
                <w:szCs w:val="18"/>
              </w:rPr>
              <w:t xml:space="preserve">2.2.2.1 Buy and install relevant equipment, for example, forecaster workstation and telecom system to train forecaster (to be determined in the </w:t>
            </w:r>
            <w:del w:id="2927" w:author="Catherine Wallis" w:date="2020-03-18T22:37:00Z">
              <w:r w:rsidR="00E669CD" w:rsidRPr="001C15E1" w:rsidDel="00AD6F01">
                <w:rPr>
                  <w:rFonts w:ascii="Arial" w:hAnsi="Arial" w:cs="Arial"/>
                  <w:sz w:val="18"/>
                  <w:szCs w:val="18"/>
                  <w:u w:val="single"/>
                </w:rPr>
                <w:delText xml:space="preserve"> </w:delText>
              </w:r>
            </w:del>
            <w:r w:rsidR="00E669CD" w:rsidRPr="001C15E1">
              <w:rPr>
                <w:rFonts w:ascii="Arial" w:hAnsi="Arial" w:cs="Arial"/>
                <w:sz w:val="18"/>
                <w:szCs w:val="18"/>
                <w:u w:val="single"/>
              </w:rPr>
              <w:t xml:space="preserve">laboratory </w:t>
            </w:r>
            <w:r w:rsidRPr="001C15E1">
              <w:rPr>
                <w:rFonts w:ascii="Arial" w:hAnsi="Arial" w:cs="Arial"/>
                <w:sz w:val="18"/>
                <w:szCs w:val="18"/>
              </w:rPr>
              <w:t>strategy developed under Activity 1.1.3)</w:t>
            </w:r>
          </w:p>
          <w:p w14:paraId="1C680674" w14:textId="77777777" w:rsidR="00952F9A" w:rsidRPr="001C15E1" w:rsidRDefault="00952F9A" w:rsidP="00EF0A75">
            <w:pPr>
              <w:rPr>
                <w:rFonts w:ascii="Arial" w:hAnsi="Arial" w:cs="Arial"/>
                <w:sz w:val="18"/>
                <w:szCs w:val="18"/>
              </w:rPr>
            </w:pPr>
            <w:r w:rsidRPr="001C15E1">
              <w:rPr>
                <w:rFonts w:ascii="Arial" w:hAnsi="Arial" w:cs="Arial"/>
                <w:sz w:val="18"/>
                <w:szCs w:val="18"/>
              </w:rPr>
              <w:t xml:space="preserve">Responsible parties: </w:t>
            </w:r>
          </w:p>
          <w:p w14:paraId="5DCC426B" w14:textId="62042122" w:rsidR="00952F9A" w:rsidRPr="001C15E1" w:rsidRDefault="00952F9A"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001CD825" w14:textId="2E4F06D6" w:rsidR="00952F9A" w:rsidRPr="001C15E1" w:rsidRDefault="00952F9A"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4A06FB28" w14:textId="28C60D5F" w:rsidR="00F2799D" w:rsidRPr="001C15E1" w:rsidRDefault="00952F9A"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08DE0221" w14:textId="67BF8CCE"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1 refurbished training </w:t>
            </w:r>
            <w:proofErr w:type="spellStart"/>
            <w:r w:rsidRPr="001C15E1">
              <w:rPr>
                <w:rFonts w:ascii="Arial" w:hAnsi="Arial" w:cs="Arial"/>
                <w:color w:val="24634F"/>
                <w:sz w:val="18"/>
                <w:szCs w:val="18"/>
                <w:lang w:eastAsia="ja-JP"/>
              </w:rPr>
              <w:t>center</w:t>
            </w:r>
            <w:proofErr w:type="spellEnd"/>
            <w:r w:rsidRPr="001C15E1">
              <w:rPr>
                <w:rFonts w:ascii="Arial" w:hAnsi="Arial" w:cs="Arial"/>
                <w:color w:val="24634F"/>
                <w:sz w:val="18"/>
                <w:szCs w:val="18"/>
                <w:lang w:eastAsia="ja-JP"/>
              </w:rPr>
              <w:t xml:space="preserve"> </w:t>
            </w:r>
          </w:p>
        </w:tc>
      </w:tr>
      <w:tr w:rsidR="00F2799D" w:rsidRPr="00FD42C2" w14:paraId="2CBA397E" w14:textId="77777777" w:rsidTr="00CC53D6">
        <w:trPr>
          <w:trHeight w:val="545"/>
        </w:trPr>
        <w:tc>
          <w:tcPr>
            <w:tcW w:w="1923" w:type="dxa"/>
            <w:shd w:val="clear" w:color="auto" w:fill="auto"/>
          </w:tcPr>
          <w:p w14:paraId="6B39851D" w14:textId="7B3CF3E1" w:rsidR="00F2799D" w:rsidRPr="001C15E1" w:rsidRDefault="00054344" w:rsidP="00EF0A75">
            <w:pPr>
              <w:spacing w:after="40"/>
              <w:rPr>
                <w:rFonts w:ascii="Arial" w:hAnsi="Arial" w:cs="Arial"/>
                <w:sz w:val="18"/>
                <w:szCs w:val="18"/>
              </w:rPr>
            </w:pPr>
            <w:r w:rsidRPr="001C15E1">
              <w:rPr>
                <w:rFonts w:ascii="Arial" w:hAnsi="Arial" w:cs="Arial"/>
                <w:sz w:val="18"/>
                <w:szCs w:val="18"/>
              </w:rPr>
              <w:t>2.3.1 Organise training to improve downscaling of meteorological data</w:t>
            </w:r>
            <w:ins w:id="2928" w:author="Marie-Ange Bdn" w:date="2020-03-12T12:53:00Z">
              <w:r w:rsidR="00836A24">
                <w:rPr>
                  <w:rFonts w:ascii="Arial" w:hAnsi="Arial" w:cs="Arial"/>
                  <w:sz w:val="18"/>
                  <w:szCs w:val="18"/>
                </w:rPr>
                <w:t xml:space="preserve"> and impact-</w:t>
              </w:r>
            </w:ins>
            <w:ins w:id="2929" w:author="Marie-Ange Bdn" w:date="2020-03-12T12:54:00Z">
              <w:r w:rsidR="00836A24">
                <w:rPr>
                  <w:rFonts w:ascii="Arial" w:hAnsi="Arial" w:cs="Arial"/>
                  <w:sz w:val="18"/>
                  <w:szCs w:val="18"/>
                </w:rPr>
                <w:t>based forecasts.</w:t>
              </w:r>
            </w:ins>
          </w:p>
        </w:tc>
        <w:tc>
          <w:tcPr>
            <w:tcW w:w="5727" w:type="dxa"/>
            <w:shd w:val="clear" w:color="auto" w:fill="auto"/>
          </w:tcPr>
          <w:p w14:paraId="18B4AA44" w14:textId="2DFF103F" w:rsidR="00F2799D" w:rsidRPr="001C15E1" w:rsidRDefault="00054344" w:rsidP="00EF0A75">
            <w:pPr>
              <w:spacing w:after="40"/>
              <w:rPr>
                <w:rFonts w:ascii="Arial" w:hAnsi="Arial" w:cs="Arial"/>
                <w:sz w:val="18"/>
                <w:szCs w:val="18"/>
              </w:rPr>
            </w:pPr>
            <w:r w:rsidRPr="001C15E1">
              <w:rPr>
                <w:rFonts w:ascii="Arial" w:hAnsi="Arial" w:cs="Arial"/>
                <w:sz w:val="18"/>
                <w:szCs w:val="18"/>
              </w:rPr>
              <w:t xml:space="preserve">This activity will serve to improve the production of short-term ‘day-to-day’ forecasts and alerts in each target country (see Activity 3.1.1). </w:t>
            </w:r>
            <w:ins w:id="2930" w:author="Marie-Ange Bdn" w:date="2020-03-12T12:54:00Z">
              <w:r w:rsidR="00836A24">
                <w:rPr>
                  <w:rFonts w:ascii="Arial" w:hAnsi="Arial" w:cs="Arial"/>
                  <w:sz w:val="18"/>
                  <w:szCs w:val="18"/>
                </w:rPr>
                <w:t xml:space="preserve">Moreover, staff members of </w:t>
              </w:r>
            </w:ins>
            <w:r w:rsidR="00783ACF">
              <w:rPr>
                <w:rFonts w:ascii="Arial" w:hAnsi="Arial" w:cs="Arial"/>
                <w:sz w:val="18"/>
                <w:szCs w:val="18"/>
              </w:rPr>
              <w:t>NMHS</w:t>
            </w:r>
            <w:ins w:id="2931" w:author="Marie-Ange Bdn" w:date="2020-03-12T12:54:00Z">
              <w:r w:rsidR="00836A24">
                <w:rPr>
                  <w:rFonts w:ascii="Arial" w:hAnsi="Arial" w:cs="Arial"/>
                  <w:sz w:val="18"/>
                  <w:szCs w:val="18"/>
                </w:rPr>
                <w:t xml:space="preserve"> will be trained to produce impact-based forecasts</w:t>
              </w:r>
            </w:ins>
            <w:ins w:id="2932" w:author="Marie-Ange Bdn" w:date="2020-03-12T12:57:00Z">
              <w:r w:rsidR="005B2C61">
                <w:rPr>
                  <w:rFonts w:ascii="Arial" w:hAnsi="Arial" w:cs="Arial"/>
                  <w:sz w:val="18"/>
                  <w:szCs w:val="18"/>
                </w:rPr>
                <w:t xml:space="preserve"> (IBF)</w:t>
              </w:r>
            </w:ins>
            <w:ins w:id="2933" w:author="Marie-Ange Bdn" w:date="2020-03-12T12:54:00Z">
              <w:r w:rsidR="00836A24">
                <w:rPr>
                  <w:rFonts w:ascii="Arial" w:hAnsi="Arial" w:cs="Arial"/>
                  <w:sz w:val="18"/>
                  <w:szCs w:val="18"/>
                </w:rPr>
                <w:t xml:space="preserve"> </w:t>
              </w:r>
            </w:ins>
            <w:ins w:id="2934" w:author="Marie-Ange Bdn" w:date="2020-03-12T12:56:00Z">
              <w:r w:rsidR="005B2C61">
                <w:rPr>
                  <w:rFonts w:ascii="Arial" w:hAnsi="Arial" w:cs="Arial"/>
                  <w:sz w:val="18"/>
                  <w:szCs w:val="18"/>
                </w:rPr>
                <w:t xml:space="preserve">to translate hydromet hazards into sector and location-specific impacts. </w:t>
              </w:r>
            </w:ins>
            <w:ins w:id="2935" w:author="Marie-Ange Bdn" w:date="2020-03-12T12:57:00Z">
              <w:r w:rsidR="005B2C61">
                <w:rPr>
                  <w:rFonts w:ascii="Arial" w:hAnsi="Arial" w:cs="Arial"/>
                  <w:sz w:val="18"/>
                  <w:szCs w:val="18"/>
                </w:rPr>
                <w:t xml:space="preserve">This is key to enable mitigation response from the government. </w:t>
              </w:r>
            </w:ins>
            <w:del w:id="2936" w:author="Marie-Ange Bdn" w:date="2020-03-12T12:57:00Z">
              <w:r w:rsidRPr="001C15E1" w:rsidDel="005B2C61">
                <w:rPr>
                  <w:rFonts w:ascii="Arial" w:hAnsi="Arial" w:cs="Arial"/>
                  <w:sz w:val="18"/>
                  <w:szCs w:val="18"/>
                </w:rPr>
                <w:delText xml:space="preserve">It </w:delText>
              </w:r>
            </w:del>
            <w:ins w:id="2937" w:author="Marie-Ange Bdn" w:date="2020-03-12T12:57:00Z">
              <w:r w:rsidR="005B2C61">
                <w:rPr>
                  <w:rFonts w:ascii="Arial" w:hAnsi="Arial" w:cs="Arial"/>
                  <w:sz w:val="18"/>
                  <w:szCs w:val="18"/>
                </w:rPr>
                <w:t xml:space="preserve">Both </w:t>
              </w:r>
            </w:ins>
            <w:ins w:id="2938" w:author="Marie-Ange Bdn" w:date="2020-03-12T12:58:00Z">
              <w:r w:rsidR="005B2C61">
                <w:rPr>
                  <w:rFonts w:ascii="Arial" w:hAnsi="Arial" w:cs="Arial"/>
                  <w:sz w:val="18"/>
                  <w:szCs w:val="18"/>
                </w:rPr>
                <w:t>daily</w:t>
              </w:r>
            </w:ins>
            <w:ins w:id="2939" w:author="Marie-Ange Bdn" w:date="2020-03-12T12:57:00Z">
              <w:r w:rsidR="005B2C61">
                <w:rPr>
                  <w:rFonts w:ascii="Arial" w:hAnsi="Arial" w:cs="Arial"/>
                  <w:sz w:val="18"/>
                  <w:szCs w:val="18"/>
                </w:rPr>
                <w:t xml:space="preserve"> forecasts and IBF</w:t>
              </w:r>
              <w:r w:rsidR="005B2C61" w:rsidRPr="001C15E1">
                <w:rPr>
                  <w:rFonts w:ascii="Arial" w:hAnsi="Arial" w:cs="Arial"/>
                  <w:sz w:val="18"/>
                  <w:szCs w:val="18"/>
                </w:rPr>
                <w:t xml:space="preserve"> </w:t>
              </w:r>
            </w:ins>
            <w:r w:rsidRPr="001C15E1">
              <w:rPr>
                <w:rFonts w:ascii="Arial" w:hAnsi="Arial" w:cs="Arial"/>
                <w:sz w:val="18"/>
                <w:szCs w:val="18"/>
              </w:rPr>
              <w:t>will benefit from high-quality data which are produced and collected with the equipment established under Activity 2.1.1 and 2.1.2.</w:t>
            </w:r>
          </w:p>
        </w:tc>
        <w:tc>
          <w:tcPr>
            <w:tcW w:w="6095" w:type="dxa"/>
            <w:shd w:val="clear" w:color="auto" w:fill="auto"/>
          </w:tcPr>
          <w:p w14:paraId="3480E605"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2.3.1.1 Conduct dynamic downscaling of numerical weather prediction using Limited Area Model (LAM) like </w:t>
            </w:r>
            <w:proofErr w:type="spellStart"/>
            <w:r w:rsidRPr="001C15E1">
              <w:rPr>
                <w:rFonts w:ascii="Arial" w:hAnsi="Arial" w:cs="Arial"/>
                <w:sz w:val="18"/>
                <w:szCs w:val="18"/>
              </w:rPr>
              <w:t>Arome</w:t>
            </w:r>
            <w:proofErr w:type="spellEnd"/>
            <w:r w:rsidRPr="001C15E1">
              <w:rPr>
                <w:rFonts w:ascii="Arial" w:hAnsi="Arial" w:cs="Arial"/>
                <w:sz w:val="18"/>
                <w:szCs w:val="18"/>
              </w:rPr>
              <w:t xml:space="preserve"> or WRF to get a spatial resolution of about 1km. These LAM will use assimilation techniques to use the new observing data acquired through Activity 2.1.1</w:t>
            </w:r>
          </w:p>
          <w:p w14:paraId="50051DB0" w14:textId="77777777" w:rsidR="00054344" w:rsidRPr="001C15E1" w:rsidRDefault="00054344" w:rsidP="00EF0A75">
            <w:pPr>
              <w:rPr>
                <w:rFonts w:ascii="Arial" w:hAnsi="Arial" w:cs="Arial"/>
                <w:sz w:val="18"/>
                <w:szCs w:val="18"/>
              </w:rPr>
            </w:pPr>
          </w:p>
          <w:p w14:paraId="6F50DAE7" w14:textId="19D10D99" w:rsidR="00054344" w:rsidRDefault="00054344" w:rsidP="00EF0A75">
            <w:pPr>
              <w:rPr>
                <w:ins w:id="2940" w:author="Marie-Ange Bdn" w:date="2020-03-12T13:54:00Z"/>
                <w:rFonts w:ascii="Arial" w:hAnsi="Arial" w:cs="Arial"/>
                <w:sz w:val="18"/>
                <w:szCs w:val="18"/>
              </w:rPr>
            </w:pPr>
            <w:r w:rsidRPr="001C15E1">
              <w:rPr>
                <w:rFonts w:ascii="Arial" w:hAnsi="Arial" w:cs="Arial"/>
                <w:sz w:val="18"/>
                <w:szCs w:val="18"/>
              </w:rPr>
              <w:t>2.3.1.2 Conduct statistical downscaling using Artificial Intelligence techniques (deep learning) to adapt the numerical weather prediction combining them with observing data with IoT data analyti</w:t>
            </w:r>
            <w:r w:rsidR="004A574A" w:rsidRPr="00FD42C2">
              <w:rPr>
                <w:rFonts w:ascii="Arial" w:hAnsi="Arial" w:cs="Arial"/>
                <w:sz w:val="18"/>
                <w:szCs w:val="18"/>
              </w:rPr>
              <w:t>c</w:t>
            </w:r>
            <w:r w:rsidRPr="001C15E1">
              <w:rPr>
                <w:rFonts w:ascii="Arial" w:hAnsi="Arial" w:cs="Arial"/>
                <w:sz w:val="18"/>
                <w:szCs w:val="18"/>
              </w:rPr>
              <w:t xml:space="preserve"> capability</w:t>
            </w:r>
          </w:p>
          <w:p w14:paraId="040360BB" w14:textId="10A2979D" w:rsidR="00DF1973" w:rsidRDefault="00DF1973" w:rsidP="00EF0A75">
            <w:pPr>
              <w:rPr>
                <w:ins w:id="2941" w:author="Marie-Ange Bdn" w:date="2020-03-12T13:54:00Z"/>
                <w:rFonts w:ascii="Arial" w:hAnsi="Arial" w:cs="Arial"/>
                <w:sz w:val="18"/>
                <w:szCs w:val="18"/>
              </w:rPr>
            </w:pPr>
          </w:p>
          <w:p w14:paraId="489F25EC" w14:textId="60A5F3DD" w:rsidR="00DF1973" w:rsidRPr="001C15E1" w:rsidRDefault="00DF1973" w:rsidP="00DF6AC4">
            <w:pPr>
              <w:rPr>
                <w:rFonts w:ascii="Arial" w:hAnsi="Arial" w:cs="Arial"/>
                <w:sz w:val="18"/>
                <w:szCs w:val="18"/>
              </w:rPr>
            </w:pPr>
            <w:ins w:id="2942" w:author="Marie-Ange Bdn" w:date="2020-03-12T13:54:00Z">
              <w:r>
                <w:rPr>
                  <w:rFonts w:ascii="Arial" w:hAnsi="Arial" w:cs="Arial"/>
                  <w:sz w:val="18"/>
                  <w:szCs w:val="18"/>
                </w:rPr>
                <w:t>2.3.1.3 Conduct training on the importance of IBF to understand hazards’ impacts on sectors and locations</w:t>
              </w:r>
            </w:ins>
          </w:p>
          <w:p w14:paraId="0BEAB453" w14:textId="77777777" w:rsidR="00054344" w:rsidRPr="001C15E1" w:rsidRDefault="00054344" w:rsidP="00EF0A75">
            <w:pPr>
              <w:rPr>
                <w:rFonts w:ascii="Arial" w:hAnsi="Arial" w:cs="Arial"/>
                <w:sz w:val="18"/>
                <w:szCs w:val="18"/>
              </w:rPr>
            </w:pPr>
          </w:p>
          <w:p w14:paraId="461496EA"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Responsible parties: </w:t>
            </w:r>
          </w:p>
          <w:p w14:paraId="1EEE62C8" w14:textId="623CBF29" w:rsidR="00054344" w:rsidRPr="001C15E1" w:rsidRDefault="00054344"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work with </w:t>
            </w:r>
            <w:ins w:id="2943" w:author="Marie-Ange Bdn" w:date="2020-03-12T12:53:00Z">
              <w:r w:rsidR="00836A24">
                <w:rPr>
                  <w:rFonts w:ascii="Arial" w:hAnsi="Arial" w:cs="Arial"/>
                  <w:sz w:val="18"/>
                  <w:szCs w:val="18"/>
                </w:rPr>
                <w:t xml:space="preserve"> relevant experts (e.g.</w:t>
              </w:r>
              <w:r w:rsidR="00836A24" w:rsidRPr="001C15E1">
                <w:rPr>
                  <w:rFonts w:ascii="Arial" w:hAnsi="Arial" w:cs="Arial"/>
                  <w:sz w:val="18"/>
                  <w:szCs w:val="18"/>
                </w:rPr>
                <w:t xml:space="preserve"> </w:t>
              </w:r>
            </w:ins>
            <w:r w:rsidRPr="001C15E1">
              <w:rPr>
                <w:rFonts w:ascii="Arial" w:hAnsi="Arial" w:cs="Arial"/>
                <w:sz w:val="18"/>
                <w:szCs w:val="18"/>
              </w:rPr>
              <w:t xml:space="preserve">existing staff of training </w:t>
            </w:r>
            <w:r w:rsidR="00E669CD" w:rsidRPr="001C15E1">
              <w:rPr>
                <w:rFonts w:ascii="Arial" w:hAnsi="Arial" w:cs="Arial"/>
                <w:sz w:val="18"/>
                <w:szCs w:val="18"/>
                <w:u w:val="single"/>
              </w:rPr>
              <w:t xml:space="preserve"> laboratory </w:t>
            </w:r>
            <w:r w:rsidRPr="001C15E1">
              <w:rPr>
                <w:rFonts w:ascii="Arial" w:hAnsi="Arial" w:cs="Arial"/>
                <w:sz w:val="18"/>
                <w:szCs w:val="18"/>
              </w:rPr>
              <w:t>in La Reunion and Mauritius</w:t>
            </w:r>
            <w:ins w:id="2944" w:author="Marie-Ange Bdn" w:date="2020-03-12T12:53:00Z">
              <w:r w:rsidR="00836A24">
                <w:rPr>
                  <w:rFonts w:ascii="Arial" w:hAnsi="Arial" w:cs="Arial"/>
                  <w:sz w:val="18"/>
                  <w:szCs w:val="18"/>
                </w:rPr>
                <w:t>)</w:t>
              </w:r>
            </w:ins>
          </w:p>
          <w:p w14:paraId="3A5048FB" w14:textId="77777777" w:rsidR="00054344" w:rsidRPr="001C15E1" w:rsidRDefault="00054344"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meteorological services in each country</w:t>
            </w:r>
          </w:p>
          <w:p w14:paraId="65F4A893" w14:textId="350C931C" w:rsidR="00F2799D" w:rsidRPr="001C15E1" w:rsidRDefault="00054344"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in each country</w:t>
            </w:r>
          </w:p>
        </w:tc>
        <w:tc>
          <w:tcPr>
            <w:tcW w:w="1418" w:type="dxa"/>
            <w:shd w:val="clear" w:color="auto" w:fill="auto"/>
          </w:tcPr>
          <w:p w14:paraId="75F4003E"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13E07617" w14:textId="77777777" w:rsidTr="00CC53D6">
        <w:trPr>
          <w:trHeight w:val="545"/>
        </w:trPr>
        <w:tc>
          <w:tcPr>
            <w:tcW w:w="1923" w:type="dxa"/>
            <w:shd w:val="clear" w:color="auto" w:fill="auto"/>
          </w:tcPr>
          <w:p w14:paraId="7F3C710F" w14:textId="0935367B" w:rsidR="00F2799D" w:rsidRPr="001C15E1" w:rsidRDefault="00054344" w:rsidP="00EF0A75">
            <w:pPr>
              <w:spacing w:after="40"/>
              <w:rPr>
                <w:rFonts w:ascii="Arial" w:hAnsi="Arial" w:cs="Arial"/>
                <w:sz w:val="18"/>
                <w:szCs w:val="18"/>
              </w:rPr>
            </w:pPr>
            <w:r w:rsidRPr="001C15E1">
              <w:rPr>
                <w:rFonts w:ascii="Arial" w:hAnsi="Arial" w:cs="Arial"/>
                <w:sz w:val="18"/>
                <w:szCs w:val="18"/>
              </w:rPr>
              <w:t xml:space="preserve">2.3.2 Organise training and R&amp;D activities on climate modelling capacity   </w:t>
            </w:r>
          </w:p>
        </w:tc>
        <w:tc>
          <w:tcPr>
            <w:tcW w:w="5727" w:type="dxa"/>
            <w:shd w:val="clear" w:color="auto" w:fill="auto"/>
          </w:tcPr>
          <w:p w14:paraId="13624FF4" w14:textId="44273E9F" w:rsidR="00054344" w:rsidRPr="001C15E1" w:rsidRDefault="00054344" w:rsidP="00EF0A75">
            <w:pPr>
              <w:spacing w:after="60"/>
              <w:rPr>
                <w:rFonts w:ascii="Arial" w:hAnsi="Arial" w:cs="Arial"/>
                <w:sz w:val="18"/>
                <w:szCs w:val="18"/>
              </w:rPr>
            </w:pPr>
            <w:r w:rsidRPr="001C15E1">
              <w:rPr>
                <w:rFonts w:ascii="Arial" w:hAnsi="Arial" w:cs="Arial"/>
                <w:sz w:val="18"/>
                <w:szCs w:val="18"/>
              </w:rPr>
              <w:t xml:space="preserve">R&amp;D activities like regional downscaling and national calibration of the different models will be performed at regional level with representatives of each country’s meteorological services. The production of downscaled climate change models will use BRIO outputs and be based on BRIO methodologies. Based on the downscaled climate change models, sectoral models and impact assessments will be prepared to anticipate climate change impacts </w:t>
            </w:r>
            <w:r w:rsidRPr="001C15E1">
              <w:rPr>
                <w:rFonts w:ascii="Arial" w:hAnsi="Arial" w:cs="Arial"/>
                <w:sz w:val="18"/>
                <w:szCs w:val="18"/>
              </w:rPr>
              <w:lastRenderedPageBreak/>
              <w:t xml:space="preserve">in each country. The climate change models and projections </w:t>
            </w:r>
            <w:r w:rsidR="004A574A" w:rsidRPr="00FD42C2">
              <w:rPr>
                <w:rFonts w:ascii="Arial" w:hAnsi="Arial" w:cs="Arial"/>
                <w:sz w:val="18"/>
                <w:szCs w:val="18"/>
              </w:rPr>
              <w:t>as well as</w:t>
            </w:r>
            <w:r w:rsidR="004A574A" w:rsidRPr="001C15E1">
              <w:rPr>
                <w:rFonts w:ascii="Arial" w:hAnsi="Arial" w:cs="Arial"/>
                <w:sz w:val="18"/>
                <w:szCs w:val="18"/>
              </w:rPr>
              <w:t xml:space="preserve"> </w:t>
            </w:r>
            <w:r w:rsidRPr="001C15E1">
              <w:rPr>
                <w:rFonts w:ascii="Arial" w:hAnsi="Arial" w:cs="Arial"/>
                <w:sz w:val="18"/>
                <w:szCs w:val="18"/>
              </w:rPr>
              <w:t xml:space="preserve">the sectoral models and impact assessments will be shared on the UIP.  </w:t>
            </w:r>
          </w:p>
          <w:p w14:paraId="4CCA47EE" w14:textId="3DA20B46" w:rsidR="00F2799D" w:rsidRPr="001C15E1" w:rsidRDefault="00054344" w:rsidP="00EF0A75">
            <w:pPr>
              <w:spacing w:after="40"/>
              <w:rPr>
                <w:rFonts w:ascii="Arial" w:hAnsi="Arial" w:cs="Arial"/>
                <w:sz w:val="18"/>
                <w:szCs w:val="18"/>
              </w:rPr>
            </w:pPr>
            <w:r w:rsidRPr="001C15E1">
              <w:rPr>
                <w:rFonts w:ascii="Arial" w:hAnsi="Arial" w:cs="Arial"/>
                <w:sz w:val="18"/>
                <w:szCs w:val="18"/>
              </w:rPr>
              <w:t>The implementation of these downscaled and sectoral models will be done at national level under component 3.</w:t>
            </w:r>
          </w:p>
        </w:tc>
        <w:tc>
          <w:tcPr>
            <w:tcW w:w="6095" w:type="dxa"/>
            <w:shd w:val="clear" w:color="auto" w:fill="auto"/>
          </w:tcPr>
          <w:p w14:paraId="3E67A6DE"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lastRenderedPageBreak/>
              <w:t>2.3.2.1 Produce atmospheric models using dynamic downscaling and ensemble forecast</w:t>
            </w:r>
          </w:p>
          <w:p w14:paraId="297976E7"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2.3.2.2 Produce downscaled climatic change models with ensemble forecast at country level based on the regional models produced under BRIO</w:t>
            </w:r>
          </w:p>
          <w:p w14:paraId="33D3571B"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lastRenderedPageBreak/>
              <w:t xml:space="preserve">2.3.2.3 Share downscaled forecasts and CC predictions on the online platform </w:t>
            </w:r>
          </w:p>
          <w:p w14:paraId="4DC182D2"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2.3.2.4 Produce sectoral models and impact assessments to anticipate the climate impacts in each country (e.g. urban hydrology, pollution, agrometeorology, sea state, coastal erosion)</w:t>
            </w:r>
          </w:p>
          <w:p w14:paraId="13C48E3B"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Responsible parties: </w:t>
            </w:r>
          </w:p>
          <w:p w14:paraId="76911C09" w14:textId="02461C16" w:rsidR="00054344" w:rsidRPr="001C15E1" w:rsidRDefault="00054344"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work with </w:t>
            </w:r>
            <w:ins w:id="2945" w:author="Marie-Ange Bdn" w:date="2020-03-12T12:58:00Z">
              <w:r w:rsidR="002E74ED">
                <w:rPr>
                  <w:rFonts w:ascii="Arial" w:hAnsi="Arial" w:cs="Arial"/>
                  <w:sz w:val="18"/>
                  <w:szCs w:val="18"/>
                </w:rPr>
                <w:t xml:space="preserve"> relevant experts (e.g.</w:t>
              </w:r>
              <w:r w:rsidR="002E74ED" w:rsidRPr="001C15E1">
                <w:rPr>
                  <w:rFonts w:ascii="Arial" w:hAnsi="Arial" w:cs="Arial"/>
                  <w:sz w:val="18"/>
                  <w:szCs w:val="18"/>
                </w:rPr>
                <w:t xml:space="preserve"> staff of training </w:t>
              </w:r>
              <w:r w:rsidR="002E74ED" w:rsidRPr="001C15E1">
                <w:rPr>
                  <w:rFonts w:ascii="Arial" w:hAnsi="Arial" w:cs="Arial"/>
                  <w:sz w:val="18"/>
                  <w:szCs w:val="18"/>
                  <w:u w:val="single"/>
                </w:rPr>
                <w:t xml:space="preserve"> laboratory </w:t>
              </w:r>
              <w:r w:rsidR="002E74ED" w:rsidRPr="001C15E1">
                <w:rPr>
                  <w:rFonts w:ascii="Arial" w:hAnsi="Arial" w:cs="Arial"/>
                  <w:sz w:val="18"/>
                  <w:szCs w:val="18"/>
                </w:rPr>
                <w:t>in La Reunion and Mauritius</w:t>
              </w:r>
              <w:r w:rsidR="002E74ED">
                <w:rPr>
                  <w:rFonts w:ascii="Arial" w:hAnsi="Arial" w:cs="Arial"/>
                  <w:sz w:val="18"/>
                  <w:szCs w:val="18"/>
                </w:rPr>
                <w:t>)</w:t>
              </w:r>
            </w:ins>
            <w:del w:id="2946" w:author="Marie-Ange Bdn" w:date="2020-03-12T12:58:00Z">
              <w:r w:rsidRPr="001C15E1" w:rsidDel="002E74ED">
                <w:rPr>
                  <w:rFonts w:ascii="Arial" w:hAnsi="Arial" w:cs="Arial"/>
                  <w:sz w:val="18"/>
                  <w:szCs w:val="18"/>
                </w:rPr>
                <w:delText xml:space="preserve">existing staff of training </w:delText>
              </w:r>
              <w:r w:rsidR="00CC53D6" w:rsidRPr="00CC53D6" w:rsidDel="002E74ED">
                <w:rPr>
                  <w:rFonts w:ascii="Arial" w:hAnsi="Arial" w:cs="Arial"/>
                  <w:sz w:val="18"/>
                  <w:szCs w:val="18"/>
                </w:rPr>
                <w:delText xml:space="preserve">center </w:delText>
              </w:r>
              <w:r w:rsidRPr="00CC53D6" w:rsidDel="002E74ED">
                <w:rPr>
                  <w:rFonts w:ascii="Arial" w:hAnsi="Arial" w:cs="Arial"/>
                  <w:sz w:val="18"/>
                  <w:szCs w:val="18"/>
                </w:rPr>
                <w:delText>in</w:delText>
              </w:r>
              <w:r w:rsidRPr="001C15E1" w:rsidDel="002E74ED">
                <w:rPr>
                  <w:rFonts w:ascii="Arial" w:hAnsi="Arial" w:cs="Arial"/>
                  <w:sz w:val="18"/>
                  <w:szCs w:val="18"/>
                </w:rPr>
                <w:delText xml:space="preserve"> La Reunion and Mauritius</w:delText>
              </w:r>
            </w:del>
          </w:p>
          <w:p w14:paraId="37ED84B9" w14:textId="77777777" w:rsidR="00054344" w:rsidRPr="001C15E1" w:rsidRDefault="00054344"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meteorological services in each country</w:t>
            </w:r>
          </w:p>
          <w:p w14:paraId="07365C7E" w14:textId="2E098600" w:rsidR="00F2799D" w:rsidRPr="001C15E1" w:rsidRDefault="00054344"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in each country</w:t>
            </w:r>
          </w:p>
        </w:tc>
        <w:tc>
          <w:tcPr>
            <w:tcW w:w="1418" w:type="dxa"/>
            <w:shd w:val="clear" w:color="auto" w:fill="auto"/>
          </w:tcPr>
          <w:p w14:paraId="4B86F7E2" w14:textId="77777777" w:rsidR="00F2799D" w:rsidRPr="001C15E1" w:rsidRDefault="00F2799D" w:rsidP="00EF0A75">
            <w:pPr>
              <w:spacing w:after="40"/>
              <w:rPr>
                <w:rFonts w:ascii="Arial" w:hAnsi="Arial" w:cs="Arial"/>
                <w:color w:val="24634F"/>
                <w:sz w:val="18"/>
                <w:szCs w:val="18"/>
                <w:lang w:eastAsia="ja-JP"/>
              </w:rPr>
            </w:pPr>
          </w:p>
        </w:tc>
      </w:tr>
      <w:tr w:rsidR="00054344" w:rsidRPr="00FD42C2" w14:paraId="62104D61" w14:textId="77777777" w:rsidTr="00CC53D6">
        <w:trPr>
          <w:trHeight w:val="545"/>
        </w:trPr>
        <w:tc>
          <w:tcPr>
            <w:tcW w:w="1923" w:type="dxa"/>
            <w:shd w:val="clear" w:color="auto" w:fill="auto"/>
          </w:tcPr>
          <w:p w14:paraId="6F2220DF" w14:textId="6D60EEAC" w:rsidR="00054344" w:rsidRPr="001C15E1" w:rsidRDefault="002F2C6D" w:rsidP="00EF0A75">
            <w:pPr>
              <w:spacing w:after="40"/>
              <w:rPr>
                <w:rFonts w:ascii="Arial" w:hAnsi="Arial" w:cs="Arial"/>
                <w:sz w:val="18"/>
                <w:szCs w:val="18"/>
              </w:rPr>
            </w:pPr>
            <w:r w:rsidRPr="001C15E1">
              <w:rPr>
                <w:rFonts w:ascii="Arial" w:hAnsi="Arial" w:cs="Arial"/>
                <w:sz w:val="18"/>
                <w:szCs w:val="18"/>
              </w:rPr>
              <w:t>2.3.3 Organise training on hydrologic</w:t>
            </w:r>
            <w:r w:rsidR="00960EE2" w:rsidRPr="001C15E1">
              <w:rPr>
                <w:rFonts w:ascii="Arial" w:hAnsi="Arial" w:cs="Arial"/>
                <w:sz w:val="18"/>
                <w:szCs w:val="18"/>
              </w:rPr>
              <w:t>al</w:t>
            </w:r>
            <w:r w:rsidRPr="001C15E1">
              <w:rPr>
                <w:rFonts w:ascii="Arial" w:hAnsi="Arial" w:cs="Arial"/>
                <w:sz w:val="18"/>
                <w:szCs w:val="18"/>
              </w:rPr>
              <w:t xml:space="preserve"> modelling for flood prevision (i.e. flood propagation model)</w:t>
            </w:r>
          </w:p>
        </w:tc>
        <w:tc>
          <w:tcPr>
            <w:tcW w:w="5727" w:type="dxa"/>
            <w:shd w:val="clear" w:color="auto" w:fill="auto"/>
          </w:tcPr>
          <w:p w14:paraId="0B53F08B" w14:textId="3CEFBE2C" w:rsidR="00054344" w:rsidRPr="001C15E1" w:rsidRDefault="004A574A" w:rsidP="00EF0A75">
            <w:pPr>
              <w:spacing w:after="40"/>
              <w:rPr>
                <w:rFonts w:ascii="Arial" w:hAnsi="Arial" w:cs="Arial"/>
                <w:sz w:val="18"/>
                <w:szCs w:val="18"/>
              </w:rPr>
            </w:pPr>
            <w:r w:rsidRPr="00FD42C2">
              <w:rPr>
                <w:rFonts w:ascii="Arial" w:hAnsi="Arial" w:cs="Arial"/>
                <w:sz w:val="18"/>
                <w:szCs w:val="18"/>
              </w:rPr>
              <w:t xml:space="preserve">Annex 2, the </w:t>
            </w:r>
            <w:r w:rsidR="002F2C6D" w:rsidRPr="001C15E1">
              <w:rPr>
                <w:rFonts w:ascii="Arial" w:hAnsi="Arial" w:cs="Arial"/>
                <w:sz w:val="18"/>
                <w:szCs w:val="18"/>
              </w:rPr>
              <w:t xml:space="preserve">FS, Chapter 3 has identified gaps in monitoring hydrology data, hydrology expertise and predicting floods in the four target countries. This is also underlined in the HYCOS </w:t>
            </w:r>
            <w:r w:rsidR="0028159B" w:rsidRPr="00FD42C2">
              <w:rPr>
                <w:rFonts w:ascii="Arial" w:hAnsi="Arial" w:cs="Arial"/>
                <w:sz w:val="18"/>
                <w:szCs w:val="18"/>
              </w:rPr>
              <w:t>study</w:t>
            </w:r>
            <w:r w:rsidRPr="00FD42C2">
              <w:rPr>
                <w:rFonts w:ascii="Arial" w:hAnsi="Arial" w:cs="Arial"/>
                <w:sz w:val="18"/>
                <w:szCs w:val="18"/>
              </w:rPr>
              <w:t xml:space="preserve"> (Annex 22)</w:t>
            </w:r>
            <w:r w:rsidR="002F2C6D" w:rsidRPr="001C15E1">
              <w:rPr>
                <w:rFonts w:ascii="Arial" w:hAnsi="Arial" w:cs="Arial"/>
                <w:sz w:val="18"/>
                <w:szCs w:val="18"/>
              </w:rPr>
              <w:t xml:space="preserve">. Hence, the training will target the staff members of the national hydrological services in the four target countries. The purpose of the training is to: </w:t>
            </w:r>
            <w:proofErr w:type="spellStart"/>
            <w:r w:rsidR="002F2C6D" w:rsidRPr="001C15E1">
              <w:rPr>
                <w:rFonts w:ascii="Arial" w:hAnsi="Arial" w:cs="Arial"/>
                <w:sz w:val="18"/>
                <w:szCs w:val="18"/>
              </w:rPr>
              <w:t>i</w:t>
            </w:r>
            <w:proofErr w:type="spellEnd"/>
            <w:r w:rsidR="002F2C6D" w:rsidRPr="001C15E1">
              <w:rPr>
                <w:rFonts w:ascii="Arial" w:hAnsi="Arial" w:cs="Arial"/>
                <w:sz w:val="18"/>
                <w:szCs w:val="18"/>
              </w:rPr>
              <w:t>) improve knowledge of hydrologic</w:t>
            </w:r>
            <w:r w:rsidR="00960EE2" w:rsidRPr="001C15E1">
              <w:rPr>
                <w:rFonts w:ascii="Arial" w:hAnsi="Arial" w:cs="Arial"/>
                <w:sz w:val="18"/>
                <w:szCs w:val="18"/>
              </w:rPr>
              <w:t>al</w:t>
            </w:r>
            <w:r w:rsidR="002F2C6D" w:rsidRPr="001C15E1">
              <w:rPr>
                <w:rFonts w:ascii="Arial" w:hAnsi="Arial" w:cs="Arial"/>
                <w:sz w:val="18"/>
                <w:szCs w:val="18"/>
              </w:rPr>
              <w:t xml:space="preserve"> processes in water catchment</w:t>
            </w:r>
            <w:r w:rsidRPr="00FD42C2">
              <w:rPr>
                <w:rFonts w:ascii="Arial" w:hAnsi="Arial" w:cs="Arial"/>
                <w:sz w:val="18"/>
                <w:szCs w:val="18"/>
              </w:rPr>
              <w:t>s</w:t>
            </w:r>
            <w:r w:rsidR="002F2C6D" w:rsidRPr="001C15E1">
              <w:rPr>
                <w:rFonts w:ascii="Arial" w:hAnsi="Arial" w:cs="Arial"/>
                <w:sz w:val="18"/>
                <w:szCs w:val="18"/>
              </w:rPr>
              <w:t>; ii) improve knowledge of  different types of flood that can occur on different types of water catchment</w:t>
            </w:r>
            <w:r w:rsidRPr="00FD42C2">
              <w:rPr>
                <w:rFonts w:ascii="Arial" w:hAnsi="Arial" w:cs="Arial"/>
                <w:sz w:val="18"/>
                <w:szCs w:val="18"/>
              </w:rPr>
              <w:t>s</w:t>
            </w:r>
            <w:r w:rsidR="002F2C6D" w:rsidRPr="001C15E1">
              <w:rPr>
                <w:rFonts w:ascii="Arial" w:hAnsi="Arial" w:cs="Arial"/>
                <w:sz w:val="18"/>
                <w:szCs w:val="18"/>
              </w:rPr>
              <w:t>; iii) monitor flood risk on key water catchment</w:t>
            </w:r>
            <w:r w:rsidRPr="00FD42C2">
              <w:rPr>
                <w:rFonts w:ascii="Arial" w:hAnsi="Arial" w:cs="Arial"/>
                <w:sz w:val="18"/>
                <w:szCs w:val="18"/>
              </w:rPr>
              <w:t>s</w:t>
            </w:r>
            <w:r w:rsidR="002F2C6D" w:rsidRPr="001C15E1">
              <w:rPr>
                <w:rFonts w:ascii="Arial" w:hAnsi="Arial" w:cs="Arial"/>
                <w:sz w:val="18"/>
                <w:szCs w:val="18"/>
              </w:rPr>
              <w:t xml:space="preserve"> using the hydrological equipment established under Activity 2.1.1; iv) understand how to set up a flood risk alert system for one/</w:t>
            </w:r>
            <w:r w:rsidRPr="00FD42C2">
              <w:rPr>
                <w:rFonts w:ascii="Arial" w:hAnsi="Arial" w:cs="Arial"/>
                <w:sz w:val="18"/>
                <w:szCs w:val="18"/>
              </w:rPr>
              <w:t>several</w:t>
            </w:r>
            <w:r w:rsidRPr="001C15E1">
              <w:rPr>
                <w:rFonts w:ascii="Arial" w:hAnsi="Arial" w:cs="Arial"/>
                <w:sz w:val="18"/>
                <w:szCs w:val="18"/>
              </w:rPr>
              <w:t xml:space="preserve"> </w:t>
            </w:r>
            <w:r w:rsidR="002F2C6D" w:rsidRPr="001C15E1">
              <w:rPr>
                <w:rFonts w:ascii="Arial" w:hAnsi="Arial" w:cs="Arial"/>
                <w:sz w:val="18"/>
                <w:szCs w:val="18"/>
              </w:rPr>
              <w:t xml:space="preserve">specific </w:t>
            </w:r>
            <w:r w:rsidRPr="00FD42C2">
              <w:rPr>
                <w:rFonts w:ascii="Arial" w:hAnsi="Arial" w:cs="Arial"/>
                <w:sz w:val="18"/>
                <w:szCs w:val="18"/>
              </w:rPr>
              <w:t>water catchments</w:t>
            </w:r>
            <w:r w:rsidRPr="001C15E1">
              <w:rPr>
                <w:rFonts w:ascii="Arial" w:hAnsi="Arial" w:cs="Arial"/>
                <w:sz w:val="18"/>
                <w:szCs w:val="18"/>
              </w:rPr>
              <w:t xml:space="preserve"> </w:t>
            </w:r>
            <w:r w:rsidR="002F2C6D" w:rsidRPr="001C15E1">
              <w:rPr>
                <w:rFonts w:ascii="Arial" w:hAnsi="Arial" w:cs="Arial"/>
                <w:sz w:val="18"/>
                <w:szCs w:val="18"/>
              </w:rPr>
              <w:t>(which will be set up under Activity 3.1.2); v) understand urban flood risks based on IDF curve</w:t>
            </w:r>
            <w:r w:rsidRPr="00FD42C2">
              <w:rPr>
                <w:rFonts w:ascii="Arial" w:hAnsi="Arial" w:cs="Arial"/>
                <w:sz w:val="18"/>
                <w:szCs w:val="18"/>
              </w:rPr>
              <w:t>s</w:t>
            </w:r>
            <w:r w:rsidR="002F2C6D" w:rsidRPr="001C15E1">
              <w:rPr>
                <w:rFonts w:ascii="Arial" w:hAnsi="Arial" w:cs="Arial"/>
                <w:sz w:val="18"/>
                <w:szCs w:val="18"/>
              </w:rPr>
              <w:t xml:space="preserve">; and vi) learn how to produce flood hazard maps and flood vulnerability assessments (see Activity 2.3.5 and 2.3.6).  </w:t>
            </w:r>
          </w:p>
        </w:tc>
        <w:tc>
          <w:tcPr>
            <w:tcW w:w="6095" w:type="dxa"/>
            <w:shd w:val="clear" w:color="auto" w:fill="auto"/>
          </w:tcPr>
          <w:p w14:paraId="31C9511E"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2.3.3.1 Design and implement relevant training in one of the regional </w:t>
            </w:r>
            <w:proofErr w:type="spellStart"/>
            <w:r w:rsidRPr="001C15E1">
              <w:rPr>
                <w:rFonts w:ascii="Arial" w:hAnsi="Arial" w:cs="Arial"/>
                <w:sz w:val="18"/>
                <w:szCs w:val="18"/>
              </w:rPr>
              <w:t>center</w:t>
            </w:r>
            <w:proofErr w:type="spellEnd"/>
            <w:r w:rsidRPr="001C15E1">
              <w:rPr>
                <w:rFonts w:ascii="Arial" w:hAnsi="Arial" w:cs="Arial"/>
                <w:sz w:val="18"/>
                <w:szCs w:val="18"/>
              </w:rPr>
              <w:t xml:space="preserve"> or at national level</w:t>
            </w:r>
          </w:p>
          <w:p w14:paraId="1339BD59" w14:textId="77777777" w:rsidR="002F2C6D" w:rsidRPr="001C15E1" w:rsidRDefault="002F2C6D" w:rsidP="00EF0A75">
            <w:pPr>
              <w:rPr>
                <w:rFonts w:ascii="Arial" w:hAnsi="Arial" w:cs="Arial"/>
                <w:sz w:val="18"/>
                <w:szCs w:val="18"/>
              </w:rPr>
            </w:pPr>
          </w:p>
          <w:p w14:paraId="2921C3D1"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Responsible parties: </w:t>
            </w:r>
          </w:p>
          <w:p w14:paraId="0F620384" w14:textId="77777777" w:rsidR="002F2C6D" w:rsidRPr="001C15E1" w:rsidRDefault="002F2C6D"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to recruit hydrologist</w:t>
            </w:r>
          </w:p>
          <w:p w14:paraId="3E2DA995" w14:textId="77777777" w:rsidR="002F2C6D" w:rsidRPr="001C15E1" w:rsidRDefault="002F2C6D"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hydrological services in each country</w:t>
            </w:r>
          </w:p>
          <w:p w14:paraId="2E3FBCC5" w14:textId="78CF8FAB" w:rsidR="00054344" w:rsidRPr="001C15E1" w:rsidRDefault="002F2C6D" w:rsidP="00EF0A75">
            <w:pPr>
              <w:spacing w:after="40"/>
              <w:rPr>
                <w:rFonts w:ascii="Arial" w:hAnsi="Arial" w:cs="Arial"/>
                <w:sz w:val="18"/>
                <w:szCs w:val="18"/>
              </w:rPr>
            </w:pPr>
            <w:r w:rsidRPr="001C15E1">
              <w:rPr>
                <w:rFonts w:ascii="Arial" w:hAnsi="Arial" w:cs="Arial"/>
                <w:sz w:val="18"/>
                <w:szCs w:val="18"/>
              </w:rPr>
              <w:t>Stakeholders to be involved and consulted: hydrological services in each country</w:t>
            </w:r>
          </w:p>
        </w:tc>
        <w:tc>
          <w:tcPr>
            <w:tcW w:w="1418" w:type="dxa"/>
            <w:shd w:val="clear" w:color="auto" w:fill="auto"/>
          </w:tcPr>
          <w:p w14:paraId="5E3994DA"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705B625F" w14:textId="77777777" w:rsidTr="00CC53D6">
        <w:trPr>
          <w:trHeight w:val="545"/>
        </w:trPr>
        <w:tc>
          <w:tcPr>
            <w:tcW w:w="1923" w:type="dxa"/>
            <w:shd w:val="clear" w:color="auto" w:fill="auto"/>
          </w:tcPr>
          <w:p w14:paraId="26756871" w14:textId="19D4E2DD" w:rsidR="00054344" w:rsidRPr="001C15E1" w:rsidRDefault="002F2C6D" w:rsidP="00EF0A75">
            <w:pPr>
              <w:spacing w:after="40"/>
              <w:rPr>
                <w:rFonts w:ascii="Arial" w:hAnsi="Arial" w:cs="Arial"/>
                <w:sz w:val="18"/>
                <w:szCs w:val="18"/>
              </w:rPr>
            </w:pPr>
            <w:r w:rsidRPr="001C15E1">
              <w:rPr>
                <w:rFonts w:ascii="Arial" w:hAnsi="Arial" w:cs="Arial"/>
                <w:sz w:val="18"/>
                <w:szCs w:val="18"/>
              </w:rPr>
              <w:t>2.3.4 Organise training to produce seasonal agrometeorological bulletins downscaled at national, regional and local level (if possible)</w:t>
            </w:r>
          </w:p>
        </w:tc>
        <w:tc>
          <w:tcPr>
            <w:tcW w:w="5727" w:type="dxa"/>
            <w:shd w:val="clear" w:color="auto" w:fill="auto"/>
          </w:tcPr>
          <w:p w14:paraId="295DF516" w14:textId="0389E5DD" w:rsidR="002F2C6D" w:rsidRPr="001C15E1" w:rsidRDefault="004A574A" w:rsidP="00DF6AC4">
            <w:pPr>
              <w:rPr>
                <w:rFonts w:ascii="Arial" w:hAnsi="Arial" w:cs="Arial"/>
                <w:sz w:val="18"/>
                <w:szCs w:val="18"/>
              </w:rPr>
            </w:pPr>
            <w:r w:rsidRPr="00FD42C2">
              <w:rPr>
                <w:rFonts w:ascii="Arial" w:hAnsi="Arial" w:cs="Arial"/>
                <w:sz w:val="18"/>
                <w:szCs w:val="18"/>
              </w:rPr>
              <w:t xml:space="preserve">Annex 2, the </w:t>
            </w:r>
            <w:r w:rsidR="002F2C6D" w:rsidRPr="001C15E1">
              <w:rPr>
                <w:rFonts w:ascii="Arial" w:hAnsi="Arial" w:cs="Arial"/>
                <w:sz w:val="18"/>
                <w:szCs w:val="18"/>
              </w:rPr>
              <w:t>FS, Chapter 3 has identified gaps in producing seasonal agrometeorological forecast at local level especially for Comoros, Madagascar and Mauritius</w:t>
            </w:r>
            <w:ins w:id="2947" w:author="Marie-Ange Bdn" w:date="2020-03-12T12:58:00Z">
              <w:r w:rsidR="002E74ED">
                <w:rPr>
                  <w:rFonts w:ascii="Arial" w:hAnsi="Arial" w:cs="Arial"/>
                  <w:sz w:val="18"/>
                  <w:szCs w:val="18"/>
                </w:rPr>
                <w:t>, where agriculture is key for the economy</w:t>
              </w:r>
            </w:ins>
            <w:r w:rsidR="002F2C6D" w:rsidRPr="001C15E1">
              <w:rPr>
                <w:rFonts w:ascii="Arial" w:hAnsi="Arial" w:cs="Arial"/>
                <w:sz w:val="18"/>
                <w:szCs w:val="18"/>
              </w:rPr>
              <w:t>.</w:t>
            </w:r>
          </w:p>
          <w:p w14:paraId="1490251A" w14:textId="77777777" w:rsidR="002F2C6D" w:rsidRPr="001C15E1" w:rsidRDefault="002F2C6D" w:rsidP="00EF0A75">
            <w:pPr>
              <w:rPr>
                <w:rFonts w:ascii="Arial" w:hAnsi="Arial" w:cs="Arial"/>
                <w:sz w:val="18"/>
                <w:szCs w:val="18"/>
              </w:rPr>
            </w:pPr>
            <w:r w:rsidRPr="001C15E1">
              <w:rPr>
                <w:rFonts w:ascii="Arial" w:hAnsi="Arial" w:cs="Arial"/>
                <w:sz w:val="18"/>
                <w:szCs w:val="18"/>
              </w:rPr>
              <w:t>This activity will serve to downscale the production of seasonal forecast by:</w:t>
            </w:r>
          </w:p>
          <w:p w14:paraId="78EC120C" w14:textId="6C8CEDCC" w:rsidR="002F2C6D" w:rsidRPr="001C15E1" w:rsidRDefault="002F2C6D">
            <w:pPr>
              <w:ind w:left="379"/>
              <w:rPr>
                <w:rFonts w:ascii="Arial" w:hAnsi="Arial" w:cs="Arial"/>
                <w:sz w:val="18"/>
                <w:szCs w:val="18"/>
              </w:rPr>
              <w:pPrChange w:id="2948" w:author="Catherine Wallis" w:date="2020-03-18T22:38:00Z">
                <w:pPr>
                  <w:framePr w:hSpace="180" w:wrap="around" w:vAnchor="text" w:hAnchor="margin" w:x="-365" w:y="7"/>
                </w:pPr>
              </w:pPrChange>
            </w:pPr>
            <w:r w:rsidRPr="001C15E1">
              <w:rPr>
                <w:rFonts w:ascii="Arial" w:hAnsi="Arial" w:cs="Arial"/>
                <w:sz w:val="18"/>
                <w:szCs w:val="18"/>
              </w:rPr>
              <w:t xml:space="preserve">- training experts of the </w:t>
            </w:r>
            <w:del w:id="2949" w:author="Marie-Ange Bdn" w:date="2020-03-12T12:59:00Z">
              <w:r w:rsidRPr="001C15E1" w:rsidDel="002E74ED">
                <w:rPr>
                  <w:rFonts w:ascii="Arial" w:hAnsi="Arial" w:cs="Arial"/>
                  <w:sz w:val="18"/>
                  <w:szCs w:val="18"/>
                </w:rPr>
                <w:delText xml:space="preserve">four </w:delText>
              </w:r>
            </w:del>
            <w:ins w:id="2950" w:author="Marie-Ange Bdn" w:date="2020-03-12T12:59:00Z">
              <w:r w:rsidR="002E74ED">
                <w:rPr>
                  <w:rFonts w:ascii="Arial" w:hAnsi="Arial" w:cs="Arial"/>
                  <w:sz w:val="18"/>
                  <w:szCs w:val="18"/>
                </w:rPr>
                <w:t>target</w:t>
              </w:r>
              <w:r w:rsidR="002E74ED" w:rsidRPr="001C15E1">
                <w:rPr>
                  <w:rFonts w:ascii="Arial" w:hAnsi="Arial" w:cs="Arial"/>
                  <w:sz w:val="18"/>
                  <w:szCs w:val="18"/>
                </w:rPr>
                <w:t xml:space="preserve"> </w:t>
              </w:r>
            </w:ins>
            <w:del w:id="2951" w:author="Marie-Ange Bdn" w:date="2020-03-12T12:59:00Z">
              <w:r w:rsidRPr="001C15E1" w:rsidDel="002E74ED">
                <w:rPr>
                  <w:rFonts w:ascii="Arial" w:hAnsi="Arial" w:cs="Arial"/>
                  <w:sz w:val="18"/>
                  <w:szCs w:val="18"/>
                </w:rPr>
                <w:delText xml:space="preserve">different </w:delText>
              </w:r>
            </w:del>
            <w:r w:rsidRPr="001C15E1">
              <w:rPr>
                <w:rFonts w:ascii="Arial" w:hAnsi="Arial" w:cs="Arial"/>
                <w:sz w:val="18"/>
                <w:szCs w:val="18"/>
              </w:rPr>
              <w:t>countries to develop skills in the downscaling of the global seasonal forecasts.</w:t>
            </w:r>
          </w:p>
          <w:p w14:paraId="137D5661" w14:textId="77777777" w:rsidR="002F2C6D" w:rsidRPr="001C15E1" w:rsidRDefault="002F2C6D">
            <w:pPr>
              <w:ind w:left="379"/>
              <w:rPr>
                <w:rFonts w:ascii="Arial" w:hAnsi="Arial" w:cs="Arial"/>
                <w:sz w:val="18"/>
                <w:szCs w:val="18"/>
              </w:rPr>
              <w:pPrChange w:id="2952" w:author="Catherine Wallis" w:date="2020-03-18T22:38:00Z">
                <w:pPr>
                  <w:framePr w:hSpace="180" w:wrap="around" w:vAnchor="text" w:hAnchor="margin" w:x="-365" w:y="7"/>
                </w:pPr>
              </w:pPrChange>
            </w:pPr>
            <w:r w:rsidRPr="001C15E1">
              <w:rPr>
                <w:rFonts w:ascii="Arial" w:hAnsi="Arial" w:cs="Arial"/>
                <w:sz w:val="18"/>
                <w:szCs w:val="18"/>
              </w:rPr>
              <w:t>- defining and generating by countries' experts climate products or services from datasets created (in line with the needs of national users).</w:t>
            </w:r>
          </w:p>
          <w:p w14:paraId="4A67746B" w14:textId="77777777" w:rsidR="002F2C6D" w:rsidRPr="001C15E1" w:rsidRDefault="002F2C6D">
            <w:pPr>
              <w:ind w:left="379"/>
              <w:rPr>
                <w:rFonts w:ascii="Arial" w:hAnsi="Arial" w:cs="Arial"/>
                <w:sz w:val="18"/>
                <w:szCs w:val="18"/>
              </w:rPr>
              <w:pPrChange w:id="2953" w:author="Catherine Wallis" w:date="2020-03-18T22:38:00Z">
                <w:pPr>
                  <w:framePr w:hSpace="180" w:wrap="around" w:vAnchor="text" w:hAnchor="margin" w:x="-365" w:y="7"/>
                </w:pPr>
              </w:pPrChange>
            </w:pPr>
            <w:r w:rsidRPr="001C15E1">
              <w:rPr>
                <w:rFonts w:ascii="Arial" w:hAnsi="Arial" w:cs="Arial"/>
                <w:sz w:val="18"/>
                <w:szCs w:val="18"/>
              </w:rPr>
              <w:t>- providing countries in the region with high-resolution regional seasonal forecast.</w:t>
            </w:r>
          </w:p>
          <w:p w14:paraId="7DEA1B03" w14:textId="77777777" w:rsidR="002F2C6D" w:rsidRPr="001C15E1" w:rsidRDefault="002F2C6D" w:rsidP="00EF0A75">
            <w:pPr>
              <w:rPr>
                <w:rFonts w:ascii="Arial" w:hAnsi="Arial" w:cs="Arial"/>
                <w:sz w:val="18"/>
                <w:szCs w:val="18"/>
              </w:rPr>
            </w:pPr>
            <w:r w:rsidRPr="001C15E1">
              <w:rPr>
                <w:rFonts w:ascii="Arial" w:hAnsi="Arial" w:cs="Arial"/>
                <w:sz w:val="18"/>
                <w:szCs w:val="18"/>
              </w:rPr>
              <w:lastRenderedPageBreak/>
              <w:t xml:space="preserve">In Madagascar, the training will use the methodologies and complement the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project (see baseline projects). </w:t>
            </w:r>
          </w:p>
          <w:p w14:paraId="0134879A" w14:textId="191B42BF" w:rsidR="00054344" w:rsidRPr="001C15E1" w:rsidRDefault="002F2C6D" w:rsidP="00EF0A75">
            <w:pPr>
              <w:spacing w:after="40"/>
              <w:rPr>
                <w:rFonts w:ascii="Arial" w:hAnsi="Arial" w:cs="Arial"/>
                <w:sz w:val="18"/>
                <w:szCs w:val="18"/>
              </w:rPr>
            </w:pPr>
            <w:r w:rsidRPr="001C15E1">
              <w:rPr>
                <w:rFonts w:ascii="Arial" w:hAnsi="Arial" w:cs="Arial"/>
                <w:sz w:val="18"/>
                <w:szCs w:val="18"/>
              </w:rPr>
              <w:t>The forecasts will be packaged according to users’ needs and disseminated under Activity 3.1.1.</w:t>
            </w:r>
          </w:p>
        </w:tc>
        <w:tc>
          <w:tcPr>
            <w:tcW w:w="6095" w:type="dxa"/>
            <w:shd w:val="clear" w:color="auto" w:fill="auto"/>
          </w:tcPr>
          <w:p w14:paraId="366ECD4E" w14:textId="77777777" w:rsidR="002F2C6D" w:rsidRPr="001C15E1" w:rsidRDefault="002F2C6D" w:rsidP="00EF0A75">
            <w:pPr>
              <w:rPr>
                <w:rFonts w:ascii="Arial" w:hAnsi="Arial" w:cs="Arial"/>
                <w:sz w:val="18"/>
                <w:szCs w:val="18"/>
              </w:rPr>
            </w:pPr>
            <w:r w:rsidRPr="001C15E1">
              <w:rPr>
                <w:rFonts w:ascii="Arial" w:hAnsi="Arial" w:cs="Arial"/>
                <w:sz w:val="18"/>
                <w:szCs w:val="18"/>
              </w:rPr>
              <w:lastRenderedPageBreak/>
              <w:t xml:space="preserve">2.3.3.1 Develop specific training for </w:t>
            </w:r>
            <w:proofErr w:type="spellStart"/>
            <w:r w:rsidRPr="001C15E1">
              <w:rPr>
                <w:rFonts w:ascii="Arial" w:hAnsi="Arial" w:cs="Arial"/>
                <w:sz w:val="18"/>
                <w:szCs w:val="18"/>
              </w:rPr>
              <w:t>agrometeorologists</w:t>
            </w:r>
            <w:proofErr w:type="spellEnd"/>
            <w:r w:rsidRPr="001C15E1">
              <w:rPr>
                <w:rFonts w:ascii="Arial" w:hAnsi="Arial" w:cs="Arial"/>
                <w:sz w:val="18"/>
                <w:szCs w:val="18"/>
              </w:rPr>
              <w:t xml:space="preserve"> and implement it </w:t>
            </w:r>
          </w:p>
          <w:p w14:paraId="53C6EBF2" w14:textId="77777777" w:rsidR="002F2C6D" w:rsidRPr="001C15E1" w:rsidRDefault="002F2C6D" w:rsidP="00EF0A75">
            <w:pPr>
              <w:rPr>
                <w:rFonts w:ascii="Arial" w:hAnsi="Arial" w:cs="Arial"/>
                <w:sz w:val="18"/>
                <w:szCs w:val="18"/>
              </w:rPr>
            </w:pPr>
          </w:p>
          <w:p w14:paraId="11568F1D"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Responsible parties: </w:t>
            </w:r>
          </w:p>
          <w:p w14:paraId="40BD0A1A" w14:textId="2E1E23FF" w:rsidR="002F2C6D" w:rsidRPr="001C15E1" w:rsidRDefault="002F2C6D"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work with </w:t>
            </w:r>
            <w:ins w:id="2954" w:author="Marie-Ange Bdn" w:date="2020-03-12T12:59:00Z">
              <w:r w:rsidR="002E74ED">
                <w:rPr>
                  <w:rFonts w:ascii="Arial" w:hAnsi="Arial" w:cs="Arial"/>
                  <w:sz w:val="18"/>
                  <w:szCs w:val="18"/>
                </w:rPr>
                <w:t xml:space="preserve">relevant experts (e.g. </w:t>
              </w:r>
            </w:ins>
            <w:r w:rsidRPr="001C15E1">
              <w:rPr>
                <w:rFonts w:ascii="Arial" w:hAnsi="Arial" w:cs="Arial"/>
                <w:sz w:val="18"/>
                <w:szCs w:val="18"/>
              </w:rPr>
              <w:t xml:space="preserve">existing staff of training </w:t>
            </w:r>
            <w:r w:rsidR="00E669CD" w:rsidRPr="001C15E1">
              <w:rPr>
                <w:rFonts w:ascii="Arial" w:hAnsi="Arial" w:cs="Arial"/>
                <w:sz w:val="18"/>
                <w:szCs w:val="18"/>
                <w:u w:val="single"/>
              </w:rPr>
              <w:t xml:space="preserve"> laboratory </w:t>
            </w:r>
            <w:r w:rsidRPr="001C15E1">
              <w:rPr>
                <w:rFonts w:ascii="Arial" w:hAnsi="Arial" w:cs="Arial"/>
                <w:sz w:val="18"/>
                <w:szCs w:val="18"/>
              </w:rPr>
              <w:t>in La Reunion and Mauritius</w:t>
            </w:r>
            <w:ins w:id="2955" w:author="Marie-Ange Bdn" w:date="2020-03-12T12:59:00Z">
              <w:r w:rsidR="002E74ED">
                <w:rPr>
                  <w:rFonts w:ascii="Arial" w:hAnsi="Arial" w:cs="Arial"/>
                  <w:sz w:val="18"/>
                  <w:szCs w:val="18"/>
                </w:rPr>
                <w:t>)</w:t>
              </w:r>
            </w:ins>
          </w:p>
          <w:p w14:paraId="2F39549F" w14:textId="5235212E" w:rsidR="002F2C6D" w:rsidRPr="001C15E1" w:rsidRDefault="002F2C6D"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meteorological services and agriculture sector in </w:t>
            </w:r>
            <w:del w:id="2956" w:author="Marie-Ange Bdn" w:date="2020-03-12T12:59:00Z">
              <w:r w:rsidRPr="001C15E1" w:rsidDel="002E74ED">
                <w:rPr>
                  <w:rFonts w:ascii="Arial" w:hAnsi="Arial" w:cs="Arial"/>
                  <w:sz w:val="18"/>
                  <w:szCs w:val="18"/>
                </w:rPr>
                <w:delText xml:space="preserve">each </w:delText>
              </w:r>
            </w:del>
            <w:ins w:id="2957" w:author="Marie-Ange Bdn" w:date="2020-03-12T12:59:00Z">
              <w:r w:rsidR="002E74ED">
                <w:rPr>
                  <w:rFonts w:ascii="Arial" w:hAnsi="Arial" w:cs="Arial"/>
                  <w:sz w:val="18"/>
                  <w:szCs w:val="18"/>
                </w:rPr>
                <w:t>the target</w:t>
              </w:r>
              <w:r w:rsidR="002E74ED" w:rsidRPr="001C15E1">
                <w:rPr>
                  <w:rFonts w:ascii="Arial" w:hAnsi="Arial" w:cs="Arial"/>
                  <w:sz w:val="18"/>
                  <w:szCs w:val="18"/>
                </w:rPr>
                <w:t xml:space="preserve"> </w:t>
              </w:r>
            </w:ins>
            <w:r w:rsidRPr="001C15E1">
              <w:rPr>
                <w:rFonts w:ascii="Arial" w:hAnsi="Arial" w:cs="Arial"/>
                <w:sz w:val="18"/>
                <w:szCs w:val="18"/>
              </w:rPr>
              <w:t>countr</w:t>
            </w:r>
            <w:ins w:id="2958" w:author="Marie-Ange Bdn" w:date="2020-03-12T12:59:00Z">
              <w:r w:rsidR="002E74ED">
                <w:rPr>
                  <w:rFonts w:ascii="Arial" w:hAnsi="Arial" w:cs="Arial"/>
                  <w:sz w:val="18"/>
                  <w:szCs w:val="18"/>
                </w:rPr>
                <w:t>ies</w:t>
              </w:r>
            </w:ins>
            <w:del w:id="2959" w:author="Marie-Ange Bdn" w:date="2020-03-12T12:59:00Z">
              <w:r w:rsidRPr="001C15E1" w:rsidDel="002E74ED">
                <w:rPr>
                  <w:rFonts w:ascii="Arial" w:hAnsi="Arial" w:cs="Arial"/>
                  <w:sz w:val="18"/>
                  <w:szCs w:val="18"/>
                </w:rPr>
                <w:delText>y</w:delText>
              </w:r>
            </w:del>
          </w:p>
          <w:p w14:paraId="5742DC89" w14:textId="4570350C" w:rsidR="00054344" w:rsidRPr="001C15E1" w:rsidRDefault="002F2C6D" w:rsidP="00EF0A75">
            <w:pPr>
              <w:spacing w:after="40"/>
              <w:rPr>
                <w:rFonts w:ascii="Arial" w:hAnsi="Arial" w:cs="Arial"/>
                <w:sz w:val="18"/>
                <w:szCs w:val="18"/>
              </w:rPr>
            </w:pPr>
            <w:r w:rsidRPr="001C15E1">
              <w:rPr>
                <w:rFonts w:ascii="Arial" w:hAnsi="Arial" w:cs="Arial"/>
                <w:sz w:val="18"/>
                <w:szCs w:val="18"/>
              </w:rPr>
              <w:t>Stakeholders to be involved and consulted: agriculture services in each country</w:t>
            </w:r>
          </w:p>
        </w:tc>
        <w:tc>
          <w:tcPr>
            <w:tcW w:w="1418" w:type="dxa"/>
            <w:shd w:val="clear" w:color="auto" w:fill="auto"/>
          </w:tcPr>
          <w:p w14:paraId="3B135973"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6C035B75" w14:textId="77777777" w:rsidTr="00CC53D6">
        <w:trPr>
          <w:trHeight w:val="545"/>
        </w:trPr>
        <w:tc>
          <w:tcPr>
            <w:tcW w:w="1923" w:type="dxa"/>
            <w:shd w:val="clear" w:color="auto" w:fill="auto"/>
          </w:tcPr>
          <w:p w14:paraId="7CD9CF4B" w14:textId="09C2ED04" w:rsidR="00054344" w:rsidRPr="001C15E1" w:rsidRDefault="002F2C6D" w:rsidP="00EF0A75">
            <w:pPr>
              <w:spacing w:after="40"/>
              <w:rPr>
                <w:rFonts w:ascii="Arial" w:hAnsi="Arial" w:cs="Arial"/>
                <w:sz w:val="18"/>
                <w:szCs w:val="18"/>
              </w:rPr>
            </w:pPr>
            <w:r w:rsidRPr="001C15E1">
              <w:rPr>
                <w:rFonts w:ascii="Arial" w:hAnsi="Arial" w:cs="Arial"/>
                <w:sz w:val="18"/>
                <w:szCs w:val="18"/>
              </w:rPr>
              <w:t>2.3.5 Develop hazards maps (</w:t>
            </w:r>
            <w:proofErr w:type="spellStart"/>
            <w:r w:rsidRPr="001C15E1">
              <w:rPr>
                <w:rFonts w:ascii="Arial" w:hAnsi="Arial" w:cs="Arial"/>
                <w:i/>
                <w:sz w:val="18"/>
                <w:szCs w:val="18"/>
              </w:rPr>
              <w:t>cartes</w:t>
            </w:r>
            <w:proofErr w:type="spellEnd"/>
            <w:r w:rsidRPr="001C15E1">
              <w:rPr>
                <w:rFonts w:ascii="Arial" w:hAnsi="Arial" w:cs="Arial"/>
                <w:i/>
                <w:sz w:val="18"/>
                <w:szCs w:val="18"/>
              </w:rPr>
              <w:t xml:space="preserve"> </w:t>
            </w:r>
            <w:proofErr w:type="spellStart"/>
            <w:r w:rsidRPr="001C15E1">
              <w:rPr>
                <w:rFonts w:ascii="Arial" w:hAnsi="Arial" w:cs="Arial"/>
                <w:i/>
                <w:sz w:val="18"/>
                <w:szCs w:val="18"/>
              </w:rPr>
              <w:t>d’aléas</w:t>
            </w:r>
            <w:proofErr w:type="spellEnd"/>
            <w:r w:rsidRPr="001C15E1">
              <w:rPr>
                <w:rFonts w:ascii="Arial" w:hAnsi="Arial" w:cs="Arial"/>
                <w:i/>
                <w:sz w:val="18"/>
                <w:szCs w:val="18"/>
              </w:rPr>
              <w:t>)</w:t>
            </w:r>
          </w:p>
        </w:tc>
        <w:tc>
          <w:tcPr>
            <w:tcW w:w="5727" w:type="dxa"/>
            <w:shd w:val="clear" w:color="auto" w:fill="auto"/>
          </w:tcPr>
          <w:p w14:paraId="78A1DD37" w14:textId="64DC25FC" w:rsidR="002F2C6D" w:rsidRPr="001C15E1" w:rsidRDefault="002F2C6D">
            <w:pPr>
              <w:spacing w:after="120"/>
              <w:rPr>
                <w:rFonts w:ascii="Arial" w:hAnsi="Arial" w:cs="Arial"/>
                <w:sz w:val="18"/>
                <w:szCs w:val="18"/>
              </w:rPr>
              <w:pPrChange w:id="2960" w:author="Catherine Wallis" w:date="2020-03-18T22:38:00Z">
                <w:pPr>
                  <w:framePr w:hSpace="180" w:wrap="around" w:vAnchor="text" w:hAnchor="margin" w:x="-365" w:y="7"/>
                </w:pPr>
              </w:pPrChange>
            </w:pPr>
            <w:r w:rsidRPr="001C15E1">
              <w:rPr>
                <w:rFonts w:ascii="Arial" w:hAnsi="Arial" w:cs="Arial"/>
                <w:sz w:val="18"/>
                <w:szCs w:val="18"/>
              </w:rPr>
              <w:t xml:space="preserve">As a base to improve climate risk understanding among staff members of </w:t>
            </w:r>
            <w:r w:rsidR="00B5053C" w:rsidRPr="001C15E1">
              <w:rPr>
                <w:rFonts w:ascii="Arial" w:hAnsi="Arial" w:cs="Arial"/>
                <w:sz w:val="18"/>
                <w:szCs w:val="18"/>
              </w:rPr>
              <w:t>NMHS</w:t>
            </w:r>
            <w:r w:rsidRPr="001C15E1">
              <w:rPr>
                <w:rFonts w:ascii="Arial" w:hAnsi="Arial" w:cs="Arial"/>
                <w:sz w:val="18"/>
                <w:szCs w:val="18"/>
              </w:rPr>
              <w:t xml:space="preserve">, DRR institutions (with technical support from institutions in charge of hydrology and hazard maps) and </w:t>
            </w:r>
            <w:r w:rsidR="000242C7" w:rsidRPr="00FD42C2">
              <w:rPr>
                <w:rFonts w:ascii="Arial" w:hAnsi="Arial" w:cs="Arial"/>
                <w:sz w:val="18"/>
                <w:szCs w:val="18"/>
              </w:rPr>
              <w:t>CP-CS</w:t>
            </w:r>
            <w:r w:rsidRPr="001C15E1">
              <w:rPr>
                <w:rFonts w:ascii="Arial" w:hAnsi="Arial" w:cs="Arial"/>
                <w:sz w:val="18"/>
                <w:szCs w:val="18"/>
              </w:rPr>
              <w:t xml:space="preserve"> users, and to serve as decision-making tools for disaster risk reduction and climate change adaptation (see Component 3), hazard maps, which take into account climate change impacts on return period/intensity of selected hazards, will be produced in selected areas of the four target countries. The production of the maps will rely on enhanced climate and weather monitoring (Activity 2.1.1) and improved, downscaled climate change projections (2.3.2). </w:t>
            </w:r>
          </w:p>
          <w:p w14:paraId="74B07D84" w14:textId="6CAA1FB1" w:rsidR="002F2C6D" w:rsidRPr="001C15E1" w:rsidRDefault="002F2C6D">
            <w:pPr>
              <w:spacing w:after="120"/>
              <w:rPr>
                <w:rFonts w:ascii="Arial" w:hAnsi="Arial" w:cs="Arial"/>
                <w:sz w:val="18"/>
                <w:szCs w:val="18"/>
              </w:rPr>
              <w:pPrChange w:id="2961" w:author="Catherine Wallis" w:date="2020-03-18T22:38:00Z">
                <w:pPr>
                  <w:framePr w:hSpace="180" w:wrap="around" w:vAnchor="text" w:hAnchor="margin" w:x="-365" w:y="7"/>
                </w:pPr>
              </w:pPrChange>
            </w:pPr>
            <w:r w:rsidRPr="001C15E1">
              <w:rPr>
                <w:rFonts w:ascii="Arial" w:hAnsi="Arial" w:cs="Arial"/>
                <w:sz w:val="18"/>
                <w:szCs w:val="18"/>
              </w:rPr>
              <w:t xml:space="preserve">As rainfall induced floods are significant throughout the SWIO region (related to tropical cyclones or not), flood risk maps will be prepared for the four countries, focusing on selected vulnerable areas. In Mauritius, this process will build on ER2C and the Land Master Plan initiatives (see Baseline projects) and complement the flood maps developed by LDA and Audit of Rivers (Min. </w:t>
            </w:r>
            <w:proofErr w:type="spellStart"/>
            <w:r w:rsidRPr="001C15E1">
              <w:rPr>
                <w:rFonts w:ascii="Arial" w:hAnsi="Arial" w:cs="Arial"/>
                <w:sz w:val="18"/>
                <w:szCs w:val="18"/>
              </w:rPr>
              <w:t>Envir</w:t>
            </w:r>
            <w:proofErr w:type="spellEnd"/>
            <w:r w:rsidRPr="001C15E1">
              <w:rPr>
                <w:rFonts w:ascii="Arial" w:hAnsi="Arial" w:cs="Arial"/>
                <w:sz w:val="18"/>
                <w:szCs w:val="18"/>
              </w:rPr>
              <w:t xml:space="preserve">) under these 2 initiatives.  </w:t>
            </w:r>
          </w:p>
          <w:p w14:paraId="31CC1895" w14:textId="77777777" w:rsidR="002F2C6D" w:rsidRPr="001C15E1" w:rsidRDefault="002F2C6D">
            <w:pPr>
              <w:spacing w:after="120"/>
              <w:rPr>
                <w:rFonts w:ascii="Arial" w:hAnsi="Arial" w:cs="Arial"/>
                <w:sz w:val="18"/>
                <w:szCs w:val="18"/>
              </w:rPr>
              <w:pPrChange w:id="2962" w:author="Catherine Wallis" w:date="2020-03-18T22:38:00Z">
                <w:pPr>
                  <w:framePr w:hSpace="180" w:wrap="around" w:vAnchor="text" w:hAnchor="margin" w:x="-365" w:y="7"/>
                </w:pPr>
              </w:pPrChange>
            </w:pPr>
            <w:r w:rsidRPr="001C15E1">
              <w:rPr>
                <w:rFonts w:ascii="Arial" w:hAnsi="Arial" w:cs="Arial"/>
                <w:sz w:val="18"/>
                <w:szCs w:val="18"/>
              </w:rPr>
              <w:t>In addition to floods, the following maps will be produced:</w:t>
            </w:r>
          </w:p>
          <w:p w14:paraId="7DD7C7B2" w14:textId="77777777" w:rsidR="002F2C6D" w:rsidRPr="001C15E1" w:rsidRDefault="002F2C6D">
            <w:pPr>
              <w:spacing w:after="120"/>
              <w:rPr>
                <w:rFonts w:ascii="Arial" w:hAnsi="Arial" w:cs="Arial"/>
                <w:sz w:val="18"/>
                <w:szCs w:val="18"/>
              </w:rPr>
              <w:pPrChange w:id="2963" w:author="Catherine Wallis" w:date="2020-03-18T22:38:00Z">
                <w:pPr>
                  <w:framePr w:hSpace="180" w:wrap="around" w:vAnchor="text" w:hAnchor="margin" w:x="-365" w:y="7"/>
                </w:pPr>
              </w:pPrChange>
            </w:pPr>
            <w:r w:rsidRPr="001C15E1">
              <w:rPr>
                <w:rFonts w:ascii="Arial" w:hAnsi="Arial" w:cs="Arial"/>
                <w:sz w:val="18"/>
                <w:szCs w:val="18"/>
              </w:rPr>
              <w:t>- droughts for Comoros (relevant to agriculture in Anjouan) and Madagascar (also relevant to agriculture); and</w:t>
            </w:r>
          </w:p>
          <w:p w14:paraId="5A14E103" w14:textId="77777777" w:rsidR="002F2C6D" w:rsidRPr="001C15E1" w:rsidRDefault="002F2C6D">
            <w:pPr>
              <w:spacing w:after="120"/>
              <w:rPr>
                <w:rFonts w:ascii="Arial" w:hAnsi="Arial" w:cs="Arial"/>
                <w:sz w:val="18"/>
                <w:szCs w:val="18"/>
              </w:rPr>
              <w:pPrChange w:id="2964" w:author="Catherine Wallis" w:date="2020-03-18T22:38:00Z">
                <w:pPr>
                  <w:framePr w:hSpace="180" w:wrap="around" w:vAnchor="text" w:hAnchor="margin" w:x="-365" w:y="7"/>
                </w:pPr>
              </w:pPrChange>
            </w:pPr>
            <w:r w:rsidRPr="001C15E1">
              <w:rPr>
                <w:rFonts w:ascii="Arial" w:hAnsi="Arial" w:cs="Arial"/>
                <w:sz w:val="18"/>
                <w:szCs w:val="18"/>
              </w:rPr>
              <w:t>- coastal erosion for Mauritius and Seychelles (relevant to tourism and urban development planning).</w:t>
            </w:r>
          </w:p>
          <w:p w14:paraId="4AF268F5" w14:textId="43C5EC27" w:rsidR="00054344" w:rsidRPr="001C15E1" w:rsidRDefault="002F2C6D">
            <w:pPr>
              <w:spacing w:after="120"/>
              <w:rPr>
                <w:rFonts w:ascii="Arial" w:hAnsi="Arial" w:cs="Arial"/>
                <w:sz w:val="18"/>
                <w:szCs w:val="18"/>
              </w:rPr>
              <w:pPrChange w:id="2965" w:author="Catherine Wallis" w:date="2020-03-18T22:38:00Z">
                <w:pPr>
                  <w:framePr w:hSpace="180" w:wrap="around" w:vAnchor="text" w:hAnchor="margin" w:x="-365" w:y="7"/>
                  <w:spacing w:after="40"/>
                </w:pPr>
              </w:pPrChange>
            </w:pPr>
            <w:r w:rsidRPr="001C15E1">
              <w:rPr>
                <w:rFonts w:ascii="Arial" w:hAnsi="Arial" w:cs="Arial"/>
                <w:sz w:val="18"/>
                <w:szCs w:val="18"/>
              </w:rPr>
              <w:t xml:space="preserve">The hazard maps will serve to indicate the location, frequency (probability of occurrence taking into account climate change) and intensity of hazards.  These maps will be useful to develop risk prevention plans (see Component 3). </w:t>
            </w:r>
            <w:ins w:id="2966" w:author="Marie-Ange Bdn" w:date="2020-03-12T13:00:00Z">
              <w:r w:rsidR="002E74ED" w:rsidRPr="001C15E1">
                <w:rPr>
                  <w:rFonts w:ascii="Arial" w:hAnsi="Arial" w:cs="Arial"/>
                  <w:sz w:val="18"/>
                  <w:szCs w:val="18"/>
                </w:rPr>
                <w:t xml:space="preserve"> The maps will be produced by the NMHS</w:t>
              </w:r>
              <w:r w:rsidR="002E74ED">
                <w:rPr>
                  <w:rFonts w:ascii="Arial" w:hAnsi="Arial" w:cs="Arial"/>
                  <w:sz w:val="18"/>
                  <w:szCs w:val="18"/>
                </w:rPr>
                <w:t xml:space="preserve"> </w:t>
              </w:r>
              <w:r w:rsidR="002E74ED" w:rsidRPr="001C15E1">
                <w:rPr>
                  <w:rFonts w:ascii="Arial" w:hAnsi="Arial" w:cs="Arial"/>
                  <w:sz w:val="18"/>
                  <w:szCs w:val="18"/>
                </w:rPr>
                <w:t>with technical support from institutions in charge of hydrology and hazard maps</w:t>
              </w:r>
              <w:r w:rsidR="002E74ED">
                <w:rPr>
                  <w:rFonts w:ascii="Arial" w:hAnsi="Arial" w:cs="Arial"/>
                  <w:sz w:val="18"/>
                  <w:szCs w:val="18"/>
                </w:rPr>
                <w:t>,</w:t>
              </w:r>
              <w:r w:rsidR="002E74ED" w:rsidRPr="001C15E1">
                <w:rPr>
                  <w:rFonts w:ascii="Arial" w:hAnsi="Arial" w:cs="Arial"/>
                  <w:sz w:val="18"/>
                  <w:szCs w:val="18"/>
                </w:rPr>
                <w:t xml:space="preserve"> </w:t>
              </w:r>
            </w:ins>
            <w:del w:id="2967" w:author="Marie-Ange Bdn" w:date="2020-03-12T13:00:00Z">
              <w:r w:rsidRPr="001C15E1" w:rsidDel="002E74ED">
                <w:rPr>
                  <w:rFonts w:ascii="Arial" w:hAnsi="Arial" w:cs="Arial"/>
                  <w:sz w:val="18"/>
                  <w:szCs w:val="18"/>
                </w:rPr>
                <w:delText xml:space="preserve">The maps will be produced by the </w:delText>
              </w:r>
              <w:r w:rsidR="00B5053C" w:rsidRPr="001C15E1" w:rsidDel="002E74ED">
                <w:rPr>
                  <w:rFonts w:ascii="Arial" w:hAnsi="Arial" w:cs="Arial"/>
                  <w:sz w:val="18"/>
                  <w:szCs w:val="18"/>
                </w:rPr>
                <w:delText>NMHS</w:delText>
              </w:r>
              <w:r w:rsidRPr="001C15E1" w:rsidDel="002E74ED">
                <w:rPr>
                  <w:rFonts w:ascii="Arial" w:hAnsi="Arial" w:cs="Arial"/>
                  <w:sz w:val="18"/>
                  <w:szCs w:val="18"/>
                </w:rPr>
                <w:delText xml:space="preserve"> </w:delText>
              </w:r>
            </w:del>
            <w:r w:rsidRPr="001C15E1">
              <w:rPr>
                <w:rFonts w:ascii="Arial" w:hAnsi="Arial" w:cs="Arial"/>
                <w:sz w:val="18"/>
                <w:szCs w:val="18"/>
              </w:rPr>
              <w:t>and shared regionally on the UIP (see Activity 3.3.3).</w:t>
            </w:r>
          </w:p>
        </w:tc>
        <w:tc>
          <w:tcPr>
            <w:tcW w:w="6095" w:type="dxa"/>
            <w:shd w:val="clear" w:color="auto" w:fill="auto"/>
          </w:tcPr>
          <w:p w14:paraId="45E82FA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2.3.5.1 Integrate or review existing hazard maps (if existing)</w:t>
            </w:r>
          </w:p>
          <w:p w14:paraId="7777FE1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2.3.5.2 Identify areas most affected by the selected hazard in each country based on existing maps (if any), consultations with relevant stakeholders, scientific sources, etc.</w:t>
            </w:r>
          </w:p>
          <w:p w14:paraId="515C9B7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2.3.5.3 Conduct consultations with stakeholders and community members in these areas to understand frequency and intensity of selected hazards</w:t>
            </w:r>
          </w:p>
          <w:p w14:paraId="68C41018" w14:textId="09661754" w:rsidR="008C4C35" w:rsidRPr="001C15E1" w:rsidRDefault="008C4C35" w:rsidP="00EF0A75">
            <w:pPr>
              <w:spacing w:after="60"/>
              <w:rPr>
                <w:rFonts w:ascii="Arial" w:hAnsi="Arial" w:cs="Arial"/>
                <w:sz w:val="18"/>
                <w:szCs w:val="18"/>
              </w:rPr>
            </w:pPr>
            <w:r w:rsidRPr="001C15E1">
              <w:rPr>
                <w:rFonts w:ascii="Arial" w:hAnsi="Arial" w:cs="Arial"/>
                <w:sz w:val="18"/>
                <w:szCs w:val="18"/>
              </w:rPr>
              <w:t>2.3.5.4 Develop or update hazard maps using the monitoring equipment established under Activity 2.1.1, and based on return period of the hazards taking into account climate change impacts</w:t>
            </w:r>
            <w:ins w:id="2968" w:author="Marie-Ange Bdn" w:date="2020-03-12T13:00:00Z">
              <w:r w:rsidR="002E74ED">
                <w:rPr>
                  <w:rFonts w:ascii="Arial" w:hAnsi="Arial" w:cs="Arial"/>
                  <w:sz w:val="18"/>
                  <w:szCs w:val="18"/>
                </w:rPr>
                <w:t>, and based on stakeholder consultations conducted under 2.3.5.3</w:t>
              </w:r>
            </w:ins>
          </w:p>
          <w:p w14:paraId="44AA64F3"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2.3.5.5 Present and validate the maps during national workshop</w:t>
            </w:r>
          </w:p>
          <w:p w14:paraId="57EF9E4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2.3.5.6 Share maps on the UIP established under activity 3.3.3.</w:t>
            </w:r>
          </w:p>
          <w:p w14:paraId="1E973DF8"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2B310D77" w14:textId="3AD25FF7"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w:t>
            </w:r>
            <w:r w:rsidR="00487034">
              <w:rPr>
                <w:rFonts w:ascii="Arial" w:hAnsi="Arial" w:cs="Arial"/>
                <w:sz w:val="18"/>
                <w:szCs w:val="18"/>
              </w:rPr>
              <w:t>hydro-meteo</w:t>
            </w:r>
            <w:r w:rsidRPr="001C15E1">
              <w:rPr>
                <w:rFonts w:ascii="Arial" w:hAnsi="Arial" w:cs="Arial"/>
                <w:sz w:val="18"/>
                <w:szCs w:val="18"/>
              </w:rPr>
              <w:t xml:space="preserve">rologist/climate change experts (1 consultant per country) </w:t>
            </w:r>
          </w:p>
          <w:p w14:paraId="13DE54D1" w14:textId="605F7C6C"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and DRR institutions in each country</w:t>
            </w:r>
          </w:p>
          <w:p w14:paraId="53688D72" w14:textId="4A351A3E"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and DRR institutions and sectors in each country</w:t>
            </w:r>
          </w:p>
          <w:p w14:paraId="50B14A75"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3C8240F9" w14:textId="690AD7DE" w:rsidR="00054344" w:rsidRPr="001C15E1" w:rsidRDefault="008C4C35"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2 hazard maps per country</w:t>
            </w:r>
          </w:p>
        </w:tc>
      </w:tr>
      <w:tr w:rsidR="00054344" w:rsidRPr="00FD42C2" w14:paraId="6B256DE3" w14:textId="77777777" w:rsidTr="00CC53D6">
        <w:trPr>
          <w:trHeight w:val="545"/>
        </w:trPr>
        <w:tc>
          <w:tcPr>
            <w:tcW w:w="1923" w:type="dxa"/>
            <w:shd w:val="clear" w:color="auto" w:fill="auto"/>
          </w:tcPr>
          <w:p w14:paraId="57D890E3" w14:textId="3913453E" w:rsidR="00054344" w:rsidRPr="001C15E1" w:rsidRDefault="008C4C35" w:rsidP="00EF0A75">
            <w:pPr>
              <w:spacing w:after="40"/>
              <w:rPr>
                <w:rFonts w:ascii="Arial" w:hAnsi="Arial" w:cs="Arial"/>
                <w:sz w:val="18"/>
                <w:szCs w:val="18"/>
              </w:rPr>
            </w:pPr>
            <w:r w:rsidRPr="001C15E1">
              <w:rPr>
                <w:rFonts w:ascii="Arial" w:hAnsi="Arial" w:cs="Arial"/>
                <w:sz w:val="18"/>
                <w:szCs w:val="18"/>
              </w:rPr>
              <w:t>2.3.6 Develop climate vulnerability maps</w:t>
            </w:r>
          </w:p>
        </w:tc>
        <w:tc>
          <w:tcPr>
            <w:tcW w:w="5727" w:type="dxa"/>
            <w:shd w:val="clear" w:color="auto" w:fill="auto"/>
          </w:tcPr>
          <w:p w14:paraId="2A3B3832" w14:textId="0CDEFB5E" w:rsidR="00054344" w:rsidRPr="001C15E1" w:rsidRDefault="008C4C35" w:rsidP="00EF0A75">
            <w:pPr>
              <w:spacing w:after="40"/>
              <w:rPr>
                <w:rFonts w:ascii="Arial" w:hAnsi="Arial" w:cs="Arial"/>
                <w:sz w:val="18"/>
                <w:szCs w:val="18"/>
              </w:rPr>
            </w:pPr>
            <w:r w:rsidRPr="001C15E1">
              <w:rPr>
                <w:rFonts w:ascii="Arial" w:hAnsi="Arial" w:cs="Arial"/>
                <w:sz w:val="18"/>
                <w:szCs w:val="18"/>
              </w:rPr>
              <w:t xml:space="preserve">Based on the hazard maps produced under Activity 2.3.5, a mapping exercise for climate-risk vulnerability – of people and assets – will be conducted in a participative way with the </w:t>
            </w:r>
            <w:r w:rsidR="00B5053C" w:rsidRPr="001C15E1">
              <w:rPr>
                <w:rFonts w:ascii="Arial" w:hAnsi="Arial" w:cs="Arial"/>
                <w:sz w:val="18"/>
                <w:szCs w:val="18"/>
              </w:rPr>
              <w:t>NMHS</w:t>
            </w:r>
            <w:r w:rsidRPr="001C15E1">
              <w:rPr>
                <w:rFonts w:ascii="Arial" w:hAnsi="Arial" w:cs="Arial"/>
                <w:sz w:val="18"/>
                <w:szCs w:val="18"/>
              </w:rPr>
              <w:t xml:space="preserve">, local authorities of risk-prone areas, public and private sector representing agriculture/fisheries, tourism, health, water sectors and at-risk communities. The purpose will be to identify main assets and most vulnerable people affected by the selected hazards (selected under </w:t>
            </w:r>
            <w:r w:rsidRPr="001C15E1">
              <w:rPr>
                <w:rFonts w:ascii="Arial" w:hAnsi="Arial" w:cs="Arial"/>
                <w:sz w:val="18"/>
                <w:szCs w:val="18"/>
              </w:rPr>
              <w:lastRenderedPageBreak/>
              <w:t xml:space="preserve">Activity 2.3.5) </w:t>
            </w:r>
            <w:r w:rsidR="00390143" w:rsidRPr="007D1198">
              <w:rPr>
                <w:rFonts w:ascii="Arial" w:hAnsi="Arial" w:cs="Arial"/>
                <w:sz w:val="18"/>
                <w:szCs w:val="18"/>
              </w:rPr>
              <w:t>from</w:t>
            </w:r>
            <w:r w:rsidR="00390143" w:rsidRPr="001C15E1">
              <w:rPr>
                <w:rFonts w:ascii="Arial" w:hAnsi="Arial" w:cs="Arial"/>
                <w:sz w:val="18"/>
                <w:szCs w:val="18"/>
              </w:rPr>
              <w:t xml:space="preserve"> </w:t>
            </w:r>
            <w:r w:rsidRPr="001C15E1">
              <w:rPr>
                <w:rFonts w:ascii="Arial" w:hAnsi="Arial" w:cs="Arial"/>
                <w:sz w:val="18"/>
                <w:szCs w:val="18"/>
              </w:rPr>
              <w:t>a local point of view and based on how people/assets were affected during past events. This all-inclusive process will draw on local experiences and perspectives in order to capture current risks; such process will also contribute to awareness</w:t>
            </w:r>
            <w:r w:rsidR="00390143" w:rsidRPr="007D1198">
              <w:rPr>
                <w:rFonts w:ascii="Arial" w:hAnsi="Arial" w:cs="Arial"/>
                <w:sz w:val="18"/>
                <w:szCs w:val="18"/>
              </w:rPr>
              <w:t>-</w:t>
            </w:r>
            <w:r w:rsidRPr="001C15E1">
              <w:rPr>
                <w:rFonts w:ascii="Arial" w:hAnsi="Arial" w:cs="Arial"/>
                <w:sz w:val="18"/>
                <w:szCs w:val="18"/>
              </w:rPr>
              <w:t xml:space="preserve">raising among diverse stakeholders and encourage their involvement in DRR processes (including through the provision of feedback on climate products). Once the vulnerability assessments and maps are finalized and validated, training will be implemented for </w:t>
            </w:r>
            <w:r w:rsidR="00B5053C" w:rsidRPr="001C15E1">
              <w:rPr>
                <w:rFonts w:ascii="Arial" w:hAnsi="Arial" w:cs="Arial"/>
                <w:sz w:val="18"/>
                <w:szCs w:val="18"/>
              </w:rPr>
              <w:t>NMHS</w:t>
            </w:r>
            <w:r w:rsidRPr="001C15E1">
              <w:rPr>
                <w:rFonts w:ascii="Arial" w:hAnsi="Arial" w:cs="Arial"/>
                <w:sz w:val="18"/>
                <w:szCs w:val="18"/>
              </w:rPr>
              <w:t>, stakeholders from climate-sensitive sectors and local</w:t>
            </w:r>
            <w:del w:id="2969" w:author="Marie-Ange Bdn" w:date="2020-03-12T13:01:00Z">
              <w:r w:rsidRPr="001C15E1" w:rsidDel="002E74ED">
                <w:rPr>
                  <w:rFonts w:ascii="Arial" w:hAnsi="Arial" w:cs="Arial"/>
                  <w:sz w:val="18"/>
                  <w:szCs w:val="18"/>
                </w:rPr>
                <w:delText xml:space="preserve"> </w:delText>
              </w:r>
            </w:del>
            <w:ins w:id="2970" w:author="Marie-Ange Bdn" w:date="2020-03-12T13:01:00Z">
              <w:r w:rsidR="002E74ED" w:rsidRPr="001C15E1">
                <w:rPr>
                  <w:rFonts w:ascii="Arial" w:hAnsi="Arial" w:cs="Arial"/>
                  <w:sz w:val="18"/>
                  <w:szCs w:val="18"/>
                </w:rPr>
                <w:t xml:space="preserve"> authorities </w:t>
              </w:r>
              <w:r w:rsidR="002E74ED">
                <w:rPr>
                  <w:rFonts w:ascii="Arial" w:hAnsi="Arial" w:cs="Arial"/>
                  <w:sz w:val="18"/>
                  <w:szCs w:val="18"/>
                </w:rPr>
                <w:t xml:space="preserve">in the selected vulnerable areas for which the maps were developed </w:t>
              </w:r>
              <w:r w:rsidR="002E74ED" w:rsidRPr="001C15E1">
                <w:rPr>
                  <w:rFonts w:ascii="Arial" w:hAnsi="Arial" w:cs="Arial"/>
                  <w:sz w:val="18"/>
                  <w:szCs w:val="18"/>
                </w:rPr>
                <w:t xml:space="preserve">to raise understanding of risk exposure at the local level, and future risks taking into account </w:t>
              </w:r>
              <w:r w:rsidR="002E74ED">
                <w:rPr>
                  <w:rFonts w:ascii="Arial" w:hAnsi="Arial" w:cs="Arial"/>
                  <w:sz w:val="18"/>
                  <w:szCs w:val="18"/>
                </w:rPr>
                <w:t>climate change</w:t>
              </w:r>
              <w:r w:rsidR="002E74ED" w:rsidRPr="001C15E1">
                <w:rPr>
                  <w:rFonts w:ascii="Arial" w:hAnsi="Arial" w:cs="Arial"/>
                  <w:sz w:val="18"/>
                  <w:szCs w:val="18"/>
                </w:rPr>
                <w:t xml:space="preserve"> projections (downscaled under Activity 2.3.2). </w:t>
              </w:r>
            </w:ins>
            <w:del w:id="2971" w:author="Marie-Ange Bdn" w:date="2020-03-12T13:01:00Z">
              <w:r w:rsidRPr="001C15E1" w:rsidDel="002E74ED">
                <w:rPr>
                  <w:rFonts w:ascii="Arial" w:hAnsi="Arial" w:cs="Arial"/>
                  <w:sz w:val="18"/>
                  <w:szCs w:val="18"/>
                </w:rPr>
                <w:delText xml:space="preserve">authorities to raise understanding of risk exposure at the local level, and future risks taking into account CC projections (downscaled under Activity 2.3.2). </w:delText>
              </w:r>
            </w:del>
            <w:r w:rsidRPr="001C15E1">
              <w:rPr>
                <w:rFonts w:ascii="Arial" w:hAnsi="Arial" w:cs="Arial"/>
                <w:sz w:val="18"/>
                <w:szCs w:val="18"/>
              </w:rPr>
              <w:t>The hazard maps will be useful to inform the NAP development process in the four countries, or their update (see Activity 3.2.2.).</w:t>
            </w:r>
          </w:p>
        </w:tc>
        <w:tc>
          <w:tcPr>
            <w:tcW w:w="6095" w:type="dxa"/>
            <w:shd w:val="clear" w:color="auto" w:fill="auto"/>
          </w:tcPr>
          <w:p w14:paraId="39778439" w14:textId="250BE7DA"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 xml:space="preserve">2.3.6.1 Conduct vulnerability assessments in areas most affected by selected </w:t>
            </w:r>
            <w:ins w:id="2972" w:author="Marie-Ange Bdn" w:date="2020-03-12T13:00:00Z">
              <w:r w:rsidR="002E74ED" w:rsidRPr="001C15E1">
                <w:rPr>
                  <w:rFonts w:ascii="Arial" w:hAnsi="Arial" w:cs="Arial"/>
                  <w:sz w:val="18"/>
                  <w:szCs w:val="18"/>
                </w:rPr>
                <w:t xml:space="preserve"> hazards</w:t>
              </w:r>
              <w:r w:rsidR="002E74ED">
                <w:rPr>
                  <w:rFonts w:ascii="Arial" w:hAnsi="Arial" w:cs="Arial"/>
                  <w:sz w:val="18"/>
                  <w:szCs w:val="18"/>
                </w:rPr>
                <w:t xml:space="preserve"> (at least 2 areas per country)</w:t>
              </w:r>
            </w:ins>
            <w:del w:id="2973" w:author="Marie-Ange Bdn" w:date="2020-03-12T13:00:00Z">
              <w:r w:rsidRPr="001C15E1" w:rsidDel="002E74ED">
                <w:rPr>
                  <w:rFonts w:ascii="Arial" w:hAnsi="Arial" w:cs="Arial"/>
                  <w:sz w:val="18"/>
                  <w:szCs w:val="18"/>
                </w:rPr>
                <w:delText>hazards</w:delText>
              </w:r>
            </w:del>
          </w:p>
          <w:p w14:paraId="39185FD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2.3.6.2 Develop vulnerability maps </w:t>
            </w:r>
          </w:p>
          <w:p w14:paraId="7720AEF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2.3.6.3. Organise workshops to raise awareness of climate-related vulnerability and shifts in the context of climate change</w:t>
            </w:r>
          </w:p>
          <w:p w14:paraId="3BE6067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2.3.6.4 Share maps on the UIP established under activity 3.3.3.</w:t>
            </w:r>
          </w:p>
          <w:p w14:paraId="0293B684" w14:textId="77777777" w:rsidR="008C4C35" w:rsidRPr="001C15E1" w:rsidRDefault="008C4C35" w:rsidP="00EF0A75">
            <w:pPr>
              <w:rPr>
                <w:rFonts w:ascii="Arial" w:hAnsi="Arial" w:cs="Arial"/>
                <w:sz w:val="18"/>
                <w:szCs w:val="18"/>
              </w:rPr>
            </w:pPr>
            <w:r w:rsidRPr="001C15E1">
              <w:rPr>
                <w:rFonts w:ascii="Arial" w:hAnsi="Arial" w:cs="Arial"/>
                <w:sz w:val="18"/>
                <w:szCs w:val="18"/>
              </w:rPr>
              <w:lastRenderedPageBreak/>
              <w:t xml:space="preserve">Responsible parties: </w:t>
            </w:r>
          </w:p>
          <w:p w14:paraId="77CD95E7" w14:textId="77777777"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 climate change expert</w:t>
            </w:r>
          </w:p>
          <w:p w14:paraId="24FCC8B7" w14:textId="120147EC"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DRR institutions and sectors in each country</w:t>
            </w:r>
          </w:p>
          <w:p w14:paraId="10ACE063" w14:textId="5630F22A"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sectors and vulnerable communities in each country</w:t>
            </w:r>
          </w:p>
          <w:p w14:paraId="3CE7A6F0"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1DFC17B0" w14:textId="1C556920" w:rsidR="00054344" w:rsidRPr="001C15E1" w:rsidRDefault="008C4C35"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1 climate vulnerability map per country</w:t>
            </w:r>
          </w:p>
        </w:tc>
      </w:tr>
      <w:tr w:rsidR="00054344" w:rsidRPr="00FD42C2" w14:paraId="0AA58100" w14:textId="77777777" w:rsidTr="00CC53D6">
        <w:trPr>
          <w:trHeight w:val="545"/>
        </w:trPr>
        <w:tc>
          <w:tcPr>
            <w:tcW w:w="1923" w:type="dxa"/>
            <w:shd w:val="clear" w:color="auto" w:fill="auto"/>
          </w:tcPr>
          <w:p w14:paraId="15F58B16" w14:textId="0C6EEA6B" w:rsidR="00054344" w:rsidRPr="001C15E1" w:rsidRDefault="008C4C35" w:rsidP="00EF0A75">
            <w:pPr>
              <w:spacing w:after="40"/>
              <w:rPr>
                <w:rFonts w:ascii="Arial" w:hAnsi="Arial" w:cs="Arial"/>
                <w:sz w:val="18"/>
                <w:szCs w:val="18"/>
              </w:rPr>
            </w:pPr>
            <w:r w:rsidRPr="001C15E1">
              <w:rPr>
                <w:rFonts w:ascii="Arial" w:hAnsi="Arial" w:cs="Arial"/>
                <w:sz w:val="18"/>
                <w:szCs w:val="18"/>
              </w:rPr>
              <w:t xml:space="preserve">3.1.1 </w:t>
            </w:r>
            <w:del w:id="2974" w:author="Marie-Ange Bdn" w:date="2020-03-04T13:49:00Z">
              <w:r w:rsidRPr="001C15E1" w:rsidDel="0072635C">
                <w:rPr>
                  <w:rFonts w:ascii="Arial" w:hAnsi="Arial" w:cs="Arial"/>
                  <w:sz w:val="18"/>
                  <w:szCs w:val="18"/>
                </w:rPr>
                <w:delText>Improve the production and delivery</w:delText>
              </w:r>
            </w:del>
            <w:ins w:id="2975" w:author="Marie-Ange Bdn" w:date="2020-03-04T13:49:00Z">
              <w:r w:rsidR="0072635C">
                <w:rPr>
                  <w:rFonts w:ascii="Arial" w:hAnsi="Arial" w:cs="Arial"/>
                  <w:sz w:val="18"/>
                  <w:szCs w:val="18"/>
                </w:rPr>
                <w:t>Set up protocol to produce and deliver</w:t>
              </w:r>
            </w:ins>
            <w:r w:rsidRPr="001C15E1">
              <w:rPr>
                <w:rFonts w:ascii="Arial" w:hAnsi="Arial" w:cs="Arial"/>
                <w:sz w:val="18"/>
                <w:szCs w:val="18"/>
              </w:rPr>
              <w:t xml:space="preserve"> </w:t>
            </w:r>
            <w:del w:id="2976" w:author="Marie-Ange Bdn" w:date="2020-03-04T13:49:00Z">
              <w:r w:rsidRPr="001C15E1" w:rsidDel="0072635C">
                <w:rPr>
                  <w:rFonts w:ascii="Arial" w:hAnsi="Arial" w:cs="Arial"/>
                  <w:sz w:val="18"/>
                  <w:szCs w:val="18"/>
                </w:rPr>
                <w:delText xml:space="preserve">of </w:delText>
              </w:r>
            </w:del>
            <w:ins w:id="2977" w:author="Marie-Ange Bdn" w:date="2020-03-04T13:49:00Z">
              <w:r w:rsidR="0072635C">
                <w:rPr>
                  <w:rFonts w:ascii="Arial" w:hAnsi="Arial" w:cs="Arial"/>
                  <w:sz w:val="18"/>
                  <w:szCs w:val="18"/>
                </w:rPr>
                <w:t>improved</w:t>
              </w:r>
              <w:r w:rsidR="0072635C" w:rsidRPr="001C15E1">
                <w:rPr>
                  <w:rFonts w:ascii="Arial" w:hAnsi="Arial" w:cs="Arial"/>
                  <w:sz w:val="18"/>
                  <w:szCs w:val="18"/>
                </w:rPr>
                <w:t xml:space="preserve"> </w:t>
              </w:r>
            </w:ins>
            <w:r w:rsidRPr="001C15E1">
              <w:rPr>
                <w:rFonts w:ascii="Arial" w:hAnsi="Arial" w:cs="Arial"/>
                <w:sz w:val="18"/>
                <w:szCs w:val="18"/>
              </w:rPr>
              <w:t xml:space="preserve">daily weather bulletin, </w:t>
            </w:r>
            <w:ins w:id="2978" w:author="Marie-Ange Bdn" w:date="2020-03-12T12:31:00Z">
              <w:r w:rsidR="004668EC">
                <w:rPr>
                  <w:rFonts w:ascii="Arial" w:hAnsi="Arial" w:cs="Arial"/>
                  <w:sz w:val="18"/>
                  <w:szCs w:val="18"/>
                </w:rPr>
                <w:t xml:space="preserve">impact-based forecasts, </w:t>
              </w:r>
            </w:ins>
            <w:r w:rsidRPr="001C15E1">
              <w:rPr>
                <w:rFonts w:ascii="Arial" w:hAnsi="Arial" w:cs="Arial"/>
                <w:sz w:val="18"/>
                <w:szCs w:val="18"/>
              </w:rPr>
              <w:t>seasonal forecasts, and agricultural advisories</w:t>
            </w:r>
          </w:p>
        </w:tc>
        <w:tc>
          <w:tcPr>
            <w:tcW w:w="5727" w:type="dxa"/>
            <w:shd w:val="clear" w:color="auto" w:fill="auto"/>
          </w:tcPr>
          <w:p w14:paraId="4BD781D9" w14:textId="0165A2E0" w:rsidR="008C4C35" w:rsidRPr="001C15E1" w:rsidRDefault="008C4C35">
            <w:pPr>
              <w:spacing w:after="120"/>
              <w:rPr>
                <w:rFonts w:ascii="Arial" w:hAnsi="Arial" w:cs="Arial"/>
                <w:sz w:val="18"/>
                <w:szCs w:val="18"/>
              </w:rPr>
              <w:pPrChange w:id="2979" w:author="Catherine Wallis" w:date="2020-03-18T22:38:00Z">
                <w:pPr>
                  <w:framePr w:hSpace="180" w:wrap="around" w:vAnchor="text" w:hAnchor="margin" w:x="-365" w:y="7"/>
                </w:pPr>
              </w:pPrChange>
            </w:pPr>
            <w:r w:rsidRPr="001C15E1">
              <w:rPr>
                <w:rFonts w:ascii="Arial" w:hAnsi="Arial" w:cs="Arial"/>
                <w:sz w:val="18"/>
                <w:szCs w:val="18"/>
              </w:rPr>
              <w:t>The FS (Annex 2, Chapter 3) has identified needs to improve the production and delivery of weather bulletin</w:t>
            </w:r>
            <w:ins w:id="2980" w:author="Marie-Ange Bdn" w:date="2020-03-12T13:43:00Z">
              <w:r w:rsidR="00B77030">
                <w:rPr>
                  <w:rFonts w:ascii="Arial" w:hAnsi="Arial" w:cs="Arial"/>
                  <w:sz w:val="18"/>
                  <w:szCs w:val="18"/>
                </w:rPr>
                <w:t>, IBF</w:t>
              </w:r>
            </w:ins>
            <w:r w:rsidRPr="001C15E1">
              <w:rPr>
                <w:rFonts w:ascii="Arial" w:hAnsi="Arial" w:cs="Arial"/>
                <w:sz w:val="18"/>
                <w:szCs w:val="18"/>
              </w:rPr>
              <w:t>, seasonal forecasts, and other weather products among the population of the four target countries.</w:t>
            </w:r>
          </w:p>
          <w:p w14:paraId="259D33F5" w14:textId="6DC031E7" w:rsidR="008C4C35" w:rsidRPr="001C15E1" w:rsidRDefault="008C4C35">
            <w:pPr>
              <w:spacing w:after="120"/>
              <w:rPr>
                <w:rFonts w:ascii="Arial" w:hAnsi="Arial" w:cs="Arial"/>
                <w:sz w:val="18"/>
                <w:szCs w:val="18"/>
              </w:rPr>
              <w:pPrChange w:id="2981" w:author="Catherine Wallis" w:date="2020-03-18T22:38:00Z">
                <w:pPr>
                  <w:framePr w:hSpace="180" w:wrap="around" w:vAnchor="text" w:hAnchor="margin" w:x="-365" w:y="7"/>
                </w:pPr>
              </w:pPrChange>
            </w:pPr>
            <w:r w:rsidRPr="001C15E1">
              <w:rPr>
                <w:rFonts w:ascii="Arial" w:hAnsi="Arial" w:cs="Arial"/>
                <w:sz w:val="18"/>
                <w:szCs w:val="18"/>
              </w:rPr>
              <w:t>This activity will improve the production and delivery of weather forecasts, which are used by all for ‘everyday life’ in the four target countries</w:t>
            </w:r>
            <w:ins w:id="2982" w:author="Marie-Ange Bdn" w:date="2020-03-12T13:43:00Z">
              <w:r w:rsidR="00133253">
                <w:rPr>
                  <w:rFonts w:ascii="Arial" w:hAnsi="Arial" w:cs="Arial"/>
                  <w:sz w:val="18"/>
                  <w:szCs w:val="18"/>
                </w:rPr>
                <w:t xml:space="preserve">, and IBF which support </w:t>
              </w:r>
            </w:ins>
            <w:ins w:id="2983" w:author="Marie-Ange Bdn" w:date="2020-03-12T13:44:00Z">
              <w:r w:rsidR="00133253">
                <w:rPr>
                  <w:rFonts w:ascii="Arial" w:hAnsi="Arial" w:cs="Arial"/>
                  <w:sz w:val="18"/>
                  <w:szCs w:val="18"/>
                </w:rPr>
                <w:t>risk prevention</w:t>
              </w:r>
            </w:ins>
            <w:r w:rsidRPr="001C15E1">
              <w:rPr>
                <w:rFonts w:ascii="Arial" w:hAnsi="Arial" w:cs="Arial"/>
                <w:sz w:val="18"/>
                <w:szCs w:val="18"/>
              </w:rPr>
              <w:t xml:space="preserve">. The accuracy of these forecasts will be enhanced, thanks to a production of high-quality climate data, under Outcome 2. Under this activity, staff members of the national meteorological services – which has been trained under activity 2.3.1 for the downscaling of meteorological data </w:t>
            </w:r>
            <w:ins w:id="2984" w:author="Marie-Ange Bdn" w:date="2020-03-12T13:44:00Z">
              <w:r w:rsidR="00133253">
                <w:rPr>
                  <w:rFonts w:ascii="Arial" w:hAnsi="Arial" w:cs="Arial"/>
                  <w:sz w:val="18"/>
                  <w:szCs w:val="18"/>
                </w:rPr>
                <w:t xml:space="preserve">and production of IBF </w:t>
              </w:r>
            </w:ins>
            <w:r w:rsidRPr="001C15E1">
              <w:rPr>
                <w:rFonts w:ascii="Arial" w:hAnsi="Arial" w:cs="Arial"/>
                <w:sz w:val="18"/>
                <w:szCs w:val="18"/>
              </w:rPr>
              <w:t>– will receive support from a communication expert to prepare, package and disseminate their forecasts using relevant communication channels – including television, radio, and the website of the meteorological services - to ensure user-friendly format and wide outreach.</w:t>
            </w:r>
          </w:p>
          <w:p w14:paraId="1ADEF47B" w14:textId="25A6833D" w:rsidR="008C4C35" w:rsidRPr="001C15E1" w:rsidRDefault="008C4C35">
            <w:pPr>
              <w:spacing w:after="120"/>
              <w:rPr>
                <w:rFonts w:ascii="Arial" w:hAnsi="Arial" w:cs="Arial"/>
                <w:sz w:val="18"/>
                <w:szCs w:val="18"/>
              </w:rPr>
              <w:pPrChange w:id="2985" w:author="Catherine Wallis" w:date="2020-03-18T22:38:00Z">
                <w:pPr>
                  <w:framePr w:hSpace="180" w:wrap="around" w:vAnchor="text" w:hAnchor="margin" w:x="-365" w:y="7"/>
                </w:pPr>
              </w:pPrChange>
            </w:pPr>
            <w:r w:rsidRPr="001C15E1">
              <w:rPr>
                <w:rFonts w:ascii="Arial" w:hAnsi="Arial" w:cs="Arial"/>
                <w:sz w:val="18"/>
                <w:szCs w:val="18"/>
              </w:rPr>
              <w:t xml:space="preserve">In addition, in Comoros (Anjouan), Madagascar and Mauritius (where agriculture is a key activity – see </w:t>
            </w:r>
            <w:r w:rsidR="00390143" w:rsidRPr="007D1198">
              <w:rPr>
                <w:rFonts w:ascii="Arial" w:hAnsi="Arial" w:cs="Arial"/>
                <w:sz w:val="18"/>
                <w:szCs w:val="18"/>
              </w:rPr>
              <w:t xml:space="preserve">Annex 2, </w:t>
            </w:r>
            <w:r w:rsidRPr="001C15E1">
              <w:rPr>
                <w:rFonts w:ascii="Arial" w:hAnsi="Arial" w:cs="Arial"/>
                <w:sz w:val="18"/>
                <w:szCs w:val="18"/>
              </w:rPr>
              <w:t>FS</w:t>
            </w:r>
            <w:r w:rsidR="00390143" w:rsidRPr="007D1198">
              <w:rPr>
                <w:rFonts w:ascii="Arial" w:hAnsi="Arial" w:cs="Arial"/>
                <w:sz w:val="18"/>
                <w:szCs w:val="18"/>
              </w:rPr>
              <w:t>,</w:t>
            </w:r>
            <w:r w:rsidRPr="001C15E1">
              <w:rPr>
                <w:rFonts w:ascii="Arial" w:hAnsi="Arial" w:cs="Arial"/>
                <w:sz w:val="18"/>
                <w:szCs w:val="18"/>
              </w:rPr>
              <w:t xml:space="preserve"> Chapter 1, and </w:t>
            </w:r>
            <w:r w:rsidR="00390143" w:rsidRPr="007D1198">
              <w:rPr>
                <w:rFonts w:ascii="Arial" w:hAnsi="Arial" w:cs="Arial"/>
                <w:sz w:val="18"/>
                <w:szCs w:val="18"/>
              </w:rPr>
              <w:t xml:space="preserve">Annex 3a, </w:t>
            </w:r>
            <w:r w:rsidRPr="001C15E1">
              <w:rPr>
                <w:rFonts w:ascii="Arial" w:hAnsi="Arial" w:cs="Arial"/>
                <w:sz w:val="18"/>
                <w:szCs w:val="18"/>
              </w:rPr>
              <w:t xml:space="preserve">Economic Analysis), agricultural advisories will be prepared by staff members of the meteorological services – trained under Activity 2.3.4 –, the ministry of agriculture, and representatives of farming communities to provide feedback on the format of the advisories and best communication channels. Where possible, the project will build on existing initiatives like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in Madagascar, by diversifying the type of crops for which agricultural calendars are produced, by upscaling success and by diversifying communication means used to disseminate agricultural advisories. </w:t>
            </w:r>
          </w:p>
          <w:p w14:paraId="07E59AF2" w14:textId="77777777" w:rsidR="00054344" w:rsidRPr="001C15E1" w:rsidRDefault="00054344" w:rsidP="00EF0A75">
            <w:pPr>
              <w:spacing w:after="40"/>
              <w:rPr>
                <w:rFonts w:ascii="Arial" w:hAnsi="Arial" w:cs="Arial"/>
                <w:sz w:val="18"/>
                <w:szCs w:val="18"/>
              </w:rPr>
            </w:pPr>
          </w:p>
        </w:tc>
        <w:tc>
          <w:tcPr>
            <w:tcW w:w="6095" w:type="dxa"/>
            <w:shd w:val="clear" w:color="auto" w:fill="auto"/>
          </w:tcPr>
          <w:p w14:paraId="3D3C0769" w14:textId="6D9E04E1"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3.1.1.1 Conduct surveys among population to identify best ways to package/prepare the forecasts to be disseminated</w:t>
            </w:r>
            <w:ins w:id="2986" w:author="Marie-Ange Bdn" w:date="2020-03-12T13:01:00Z">
              <w:r w:rsidR="002E74ED">
                <w:rPr>
                  <w:rFonts w:ascii="Arial" w:hAnsi="Arial" w:cs="Arial"/>
                  <w:sz w:val="18"/>
                  <w:szCs w:val="18"/>
                </w:rPr>
                <w:t xml:space="preserve"> among the public in each country </w:t>
              </w:r>
            </w:ins>
            <w:r w:rsidRPr="001C15E1">
              <w:rPr>
                <w:rFonts w:ascii="Arial" w:hAnsi="Arial" w:cs="Arial"/>
                <w:sz w:val="18"/>
                <w:szCs w:val="18"/>
              </w:rPr>
              <w:t>.</w:t>
            </w:r>
          </w:p>
          <w:p w14:paraId="42F51525"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3.1.1.2 Identify best packaging format and communication channels in each country – including TV, radio, newspaper – through surveys among population in particular farmers in Comoros, Madagascar and Mauritius, fishermen in Comoros and Seychelles, and the tourism industry in Seychelles and Mauritius.</w:t>
            </w:r>
          </w:p>
          <w:p w14:paraId="4F3909A7"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3.1.1.3 Support the national meteorological services to format their forecasts adequately for each communication channel – using local languages as appropriate.</w:t>
            </w:r>
          </w:p>
          <w:p w14:paraId="5A34240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3.1.1.4 Prepare agricultural advisories through a participative process</w:t>
            </w:r>
          </w:p>
          <w:p w14:paraId="1D56407D" w14:textId="3D774172" w:rsidR="008C4C35" w:rsidRPr="001C15E1" w:rsidRDefault="008C4C35" w:rsidP="00EF0A75">
            <w:pPr>
              <w:spacing w:after="60"/>
              <w:rPr>
                <w:rFonts w:ascii="Arial" w:hAnsi="Arial" w:cs="Arial"/>
                <w:sz w:val="18"/>
                <w:szCs w:val="18"/>
              </w:rPr>
            </w:pPr>
            <w:r w:rsidRPr="001C15E1">
              <w:rPr>
                <w:rFonts w:ascii="Arial" w:hAnsi="Arial" w:cs="Arial"/>
                <w:sz w:val="18"/>
                <w:szCs w:val="18"/>
              </w:rPr>
              <w:t>3.1.1.5 Identify best communication channels and language/ format for farmers</w:t>
            </w:r>
            <w:ins w:id="2987" w:author="Marie-Ange Bdn" w:date="2020-03-12T13:01:00Z">
              <w:r w:rsidR="002E74ED">
                <w:rPr>
                  <w:rFonts w:ascii="Arial" w:hAnsi="Arial" w:cs="Arial"/>
                  <w:sz w:val="18"/>
                  <w:szCs w:val="18"/>
                </w:rPr>
                <w:t xml:space="preserve"> in Comoros, Madagascar and Mauritius</w:t>
              </w:r>
            </w:ins>
          </w:p>
          <w:p w14:paraId="10F4B42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3.1.1.6 Disseminate the advisories using best communication channels</w:t>
            </w:r>
          </w:p>
          <w:p w14:paraId="16AF4316"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3.1.1.7 Disseminate all weather bulletins and advisories on the UIP to collect users’ feedback </w:t>
            </w:r>
          </w:p>
          <w:p w14:paraId="5CAD6873"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038CEC3B" w14:textId="77777777"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a communication consultant </w:t>
            </w:r>
          </w:p>
          <w:p w14:paraId="504F4EDA" w14:textId="77777777" w:rsidR="008C4C35" w:rsidRPr="001C15E1" w:rsidRDefault="008C4C35"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meteorological services and ministry of agriculture in each country</w:t>
            </w:r>
          </w:p>
          <w:p w14:paraId="0E75E220" w14:textId="0D90DC9C" w:rsidR="00054344" w:rsidRPr="001C15E1" w:rsidRDefault="008C4C35"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and population including farmers (for surveys on packaging information and bets dissemination channels) in each country</w:t>
            </w:r>
          </w:p>
        </w:tc>
        <w:tc>
          <w:tcPr>
            <w:tcW w:w="1418" w:type="dxa"/>
            <w:shd w:val="clear" w:color="auto" w:fill="auto"/>
          </w:tcPr>
          <w:p w14:paraId="5B709F8B" w14:textId="281F910F"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Agricultural advisories </w:t>
            </w:r>
          </w:p>
        </w:tc>
      </w:tr>
      <w:tr w:rsidR="00054344" w:rsidRPr="00FD42C2" w14:paraId="31B1A912" w14:textId="77777777" w:rsidTr="00CC53D6">
        <w:trPr>
          <w:trHeight w:val="545"/>
        </w:trPr>
        <w:tc>
          <w:tcPr>
            <w:tcW w:w="1923" w:type="dxa"/>
            <w:shd w:val="clear" w:color="auto" w:fill="auto"/>
          </w:tcPr>
          <w:p w14:paraId="0A5286E3" w14:textId="4B5E811C" w:rsidR="00054344" w:rsidRPr="001C15E1" w:rsidRDefault="004B4F2F" w:rsidP="00EF0A75">
            <w:pPr>
              <w:spacing w:after="40"/>
              <w:rPr>
                <w:rFonts w:ascii="Arial" w:hAnsi="Arial" w:cs="Arial"/>
                <w:sz w:val="18"/>
                <w:szCs w:val="18"/>
              </w:rPr>
            </w:pPr>
            <w:r w:rsidRPr="001C15E1">
              <w:rPr>
                <w:rFonts w:ascii="Arial" w:hAnsi="Arial" w:cs="Arial"/>
                <w:sz w:val="18"/>
                <w:szCs w:val="18"/>
              </w:rPr>
              <w:t>3.1.2 S</w:t>
            </w:r>
            <w:ins w:id="2988" w:author="Marie-Ange Bdn" w:date="2020-03-04T13:49:00Z">
              <w:r w:rsidR="0072635C">
                <w:rPr>
                  <w:rFonts w:ascii="Arial" w:hAnsi="Arial" w:cs="Arial"/>
                  <w:sz w:val="18"/>
                  <w:szCs w:val="18"/>
                </w:rPr>
                <w:t>et up protocol to s</w:t>
              </w:r>
            </w:ins>
            <w:r w:rsidRPr="001C15E1">
              <w:rPr>
                <w:rFonts w:ascii="Arial" w:hAnsi="Arial" w:cs="Arial"/>
                <w:sz w:val="18"/>
                <w:szCs w:val="18"/>
              </w:rPr>
              <w:t>trengthen early warning dissemination for key sectors and among the general public</w:t>
            </w:r>
          </w:p>
        </w:tc>
        <w:tc>
          <w:tcPr>
            <w:tcW w:w="5727" w:type="dxa"/>
            <w:shd w:val="clear" w:color="auto" w:fill="auto"/>
          </w:tcPr>
          <w:p w14:paraId="2205E911" w14:textId="74419D79" w:rsidR="004B4F2F" w:rsidRPr="001C15E1" w:rsidRDefault="004B4F2F">
            <w:pPr>
              <w:spacing w:after="120"/>
              <w:rPr>
                <w:rFonts w:ascii="Arial" w:hAnsi="Arial" w:cs="Arial"/>
                <w:sz w:val="18"/>
                <w:szCs w:val="18"/>
              </w:rPr>
              <w:pPrChange w:id="2989" w:author="Catherine Wallis" w:date="2020-03-18T22:38:00Z">
                <w:pPr>
                  <w:framePr w:hSpace="180" w:wrap="around" w:vAnchor="text" w:hAnchor="margin" w:x="-365" w:y="7"/>
                </w:pPr>
              </w:pPrChange>
            </w:pPr>
            <w:r w:rsidRPr="001C15E1">
              <w:rPr>
                <w:rFonts w:ascii="Arial" w:hAnsi="Arial" w:cs="Arial"/>
                <w:sz w:val="18"/>
                <w:szCs w:val="18"/>
              </w:rPr>
              <w:t xml:space="preserve">Thanks to the equipment installed under Component 2, </w:t>
            </w:r>
            <w:r w:rsidR="00B5053C" w:rsidRPr="001C15E1">
              <w:rPr>
                <w:rFonts w:ascii="Arial" w:hAnsi="Arial" w:cs="Arial"/>
                <w:sz w:val="18"/>
                <w:szCs w:val="18"/>
              </w:rPr>
              <w:t>NMHS</w:t>
            </w:r>
            <w:r w:rsidRPr="001C15E1">
              <w:rPr>
                <w:rFonts w:ascii="Arial" w:hAnsi="Arial" w:cs="Arial"/>
                <w:sz w:val="18"/>
                <w:szCs w:val="18"/>
              </w:rPr>
              <w:t xml:space="preserve"> will be able to forecast climate-related hazards earlier and more accurately. This activity will focus on improving alerts for climate-related risks in the four target countries. A presentation and assessment of how alerts are currently disseminated to vulnerable sectors (of the GF</w:t>
            </w:r>
            <w:r w:rsidR="000242C7" w:rsidRPr="007D1198">
              <w:rPr>
                <w:rFonts w:ascii="Arial" w:hAnsi="Arial" w:cs="Arial"/>
                <w:sz w:val="18"/>
                <w:szCs w:val="18"/>
              </w:rPr>
              <w:t>CS</w:t>
            </w:r>
            <w:r w:rsidRPr="001C15E1">
              <w:rPr>
                <w:rFonts w:ascii="Arial" w:hAnsi="Arial" w:cs="Arial"/>
                <w:sz w:val="18"/>
                <w:szCs w:val="18"/>
              </w:rPr>
              <w:t xml:space="preserve"> areas) and to the general public has been conducted in </w:t>
            </w:r>
            <w:r w:rsidR="00390143" w:rsidRPr="007D1198">
              <w:rPr>
                <w:rFonts w:ascii="Arial" w:hAnsi="Arial" w:cs="Arial"/>
                <w:sz w:val="18"/>
                <w:szCs w:val="18"/>
              </w:rPr>
              <w:t xml:space="preserve">Annex 2, the </w:t>
            </w:r>
            <w:r w:rsidRPr="001C15E1">
              <w:rPr>
                <w:rFonts w:ascii="Arial" w:hAnsi="Arial" w:cs="Arial"/>
                <w:sz w:val="18"/>
                <w:szCs w:val="18"/>
              </w:rPr>
              <w:t>FS, Chapter 2 and 3. The assessment underlines problems to issue timely warnings, that have a wide outreach in the four target countries (see Case Studies in Chapter 3 for concrete examples).</w:t>
            </w:r>
          </w:p>
          <w:p w14:paraId="57CAFFB3" w14:textId="088E5AED" w:rsidR="004B4F2F" w:rsidRPr="001C15E1" w:rsidRDefault="004B4F2F">
            <w:pPr>
              <w:spacing w:after="120"/>
              <w:rPr>
                <w:rFonts w:ascii="Arial" w:hAnsi="Arial" w:cs="Arial"/>
                <w:sz w:val="18"/>
                <w:szCs w:val="18"/>
              </w:rPr>
              <w:pPrChange w:id="2990" w:author="Catherine Wallis" w:date="2020-03-18T22:38:00Z">
                <w:pPr>
                  <w:framePr w:hSpace="180" w:wrap="around" w:vAnchor="text" w:hAnchor="margin" w:x="-365" w:y="7"/>
                </w:pPr>
              </w:pPrChange>
            </w:pPr>
            <w:r w:rsidRPr="001C15E1">
              <w:rPr>
                <w:rFonts w:ascii="Arial" w:hAnsi="Arial" w:cs="Arial"/>
                <w:sz w:val="18"/>
                <w:szCs w:val="18"/>
              </w:rPr>
              <w:t xml:space="preserve">To address this problem, end user’s </w:t>
            </w:r>
            <w:r w:rsidR="00390143" w:rsidRPr="007D1198">
              <w:rPr>
                <w:rFonts w:ascii="Arial" w:hAnsi="Arial" w:cs="Arial"/>
                <w:sz w:val="18"/>
                <w:szCs w:val="18"/>
              </w:rPr>
              <w:t>in-depth</w:t>
            </w:r>
            <w:r w:rsidR="00390143" w:rsidRPr="001C15E1">
              <w:rPr>
                <w:rFonts w:ascii="Arial" w:hAnsi="Arial" w:cs="Arial"/>
                <w:sz w:val="18"/>
                <w:szCs w:val="18"/>
              </w:rPr>
              <w:t xml:space="preserve"> </w:t>
            </w:r>
            <w:r w:rsidRPr="001C15E1">
              <w:rPr>
                <w:rFonts w:ascii="Arial" w:hAnsi="Arial" w:cs="Arial"/>
                <w:sz w:val="18"/>
                <w:szCs w:val="18"/>
              </w:rPr>
              <w:t>analysis will be performed at national scale in each country to ensure the perfect ad</w:t>
            </w:r>
            <w:r w:rsidR="00390143" w:rsidRPr="007D1198">
              <w:rPr>
                <w:rFonts w:ascii="Arial" w:hAnsi="Arial" w:cs="Arial"/>
                <w:sz w:val="18"/>
                <w:szCs w:val="18"/>
              </w:rPr>
              <w:t xml:space="preserve">equacy </w:t>
            </w:r>
            <w:r w:rsidRPr="001C15E1">
              <w:rPr>
                <w:rFonts w:ascii="Arial" w:hAnsi="Arial" w:cs="Arial"/>
                <w:sz w:val="18"/>
                <w:szCs w:val="18"/>
              </w:rPr>
              <w:t xml:space="preserve">between needs and solutions while packaging EW. In particular, consultations will be organised with vulnerable socio-economic groups in each country to identify best communication means to disseminate warnings – including </w:t>
            </w:r>
            <w:proofErr w:type="spellStart"/>
            <w:r w:rsidRPr="001C15E1">
              <w:rPr>
                <w:rFonts w:ascii="Arial" w:hAnsi="Arial" w:cs="Arial"/>
                <w:sz w:val="18"/>
                <w:szCs w:val="18"/>
              </w:rPr>
              <w:t>cellphone</w:t>
            </w:r>
            <w:proofErr w:type="spellEnd"/>
            <w:r w:rsidRPr="001C15E1">
              <w:rPr>
                <w:rFonts w:ascii="Arial" w:hAnsi="Arial" w:cs="Arial"/>
                <w:sz w:val="18"/>
                <w:szCs w:val="18"/>
              </w:rPr>
              <w:t xml:space="preserve">, radio and trusted local stakeholders/leaders. Once channels have been identified, stakeholders e.g. at radio or national TV, or even community leads will be trained to disseminate user-friendly warnings in local languages. </w:t>
            </w:r>
          </w:p>
          <w:p w14:paraId="21C05DA8" w14:textId="77777777" w:rsidR="004B4F2F" w:rsidRPr="001C15E1" w:rsidRDefault="004B4F2F">
            <w:pPr>
              <w:spacing w:after="120"/>
              <w:rPr>
                <w:rFonts w:ascii="Arial" w:hAnsi="Arial" w:cs="Arial"/>
                <w:sz w:val="18"/>
                <w:szCs w:val="18"/>
              </w:rPr>
              <w:pPrChange w:id="2991" w:author="Catherine Wallis" w:date="2020-03-18T22:38:00Z">
                <w:pPr>
                  <w:framePr w:hSpace="180" w:wrap="around" w:vAnchor="text" w:hAnchor="margin" w:x="-365" w:y="7"/>
                </w:pPr>
              </w:pPrChange>
            </w:pPr>
            <w:r w:rsidRPr="001C15E1">
              <w:rPr>
                <w:rFonts w:ascii="Arial" w:hAnsi="Arial" w:cs="Arial"/>
                <w:sz w:val="18"/>
                <w:szCs w:val="18"/>
              </w:rPr>
              <w:t xml:space="preserve">In addition to strengthening early warning for cyclones in the four target countries to ensure a wider outreach, the following early warnings will be established or strengthened, to target these specific groups: </w:t>
            </w:r>
          </w:p>
          <w:p w14:paraId="4DC16B1A" w14:textId="77777777" w:rsidR="004B4F2F" w:rsidRPr="001C15E1" w:rsidRDefault="004B4F2F" w:rsidP="00EF0A75">
            <w:pPr>
              <w:pStyle w:val="ListParagraph"/>
              <w:numPr>
                <w:ilvl w:val="0"/>
                <w:numId w:val="38"/>
              </w:numPr>
              <w:spacing w:before="120"/>
              <w:contextualSpacing w:val="0"/>
              <w:rPr>
                <w:rFonts w:ascii="Arial" w:hAnsi="Arial" w:cs="Arial"/>
                <w:sz w:val="18"/>
                <w:szCs w:val="18"/>
              </w:rPr>
            </w:pPr>
            <w:r w:rsidRPr="001C15E1">
              <w:rPr>
                <w:rFonts w:ascii="Arial" w:hAnsi="Arial" w:cs="Arial"/>
                <w:sz w:val="18"/>
                <w:szCs w:val="18"/>
              </w:rPr>
              <w:t>in Comoros: EW for farmers and fishermen (using specific communication channels to reach these groups) focusing on heavy rainfalls (complementing and building on ‘Ensuring climate resilient water supplies in the Comoros islands’ UNDP-GCF project) and storms</w:t>
            </w:r>
          </w:p>
          <w:p w14:paraId="1036A9E7" w14:textId="77777777" w:rsidR="004B4F2F" w:rsidRPr="001C15E1" w:rsidRDefault="004B4F2F" w:rsidP="00EF0A75">
            <w:pPr>
              <w:pStyle w:val="ListParagraph"/>
              <w:numPr>
                <w:ilvl w:val="0"/>
                <w:numId w:val="38"/>
              </w:numPr>
              <w:spacing w:before="120"/>
              <w:contextualSpacing w:val="0"/>
              <w:rPr>
                <w:rFonts w:ascii="Arial" w:hAnsi="Arial" w:cs="Arial"/>
                <w:sz w:val="18"/>
                <w:szCs w:val="18"/>
              </w:rPr>
            </w:pPr>
            <w:r w:rsidRPr="001C15E1">
              <w:rPr>
                <w:rFonts w:ascii="Arial" w:hAnsi="Arial" w:cs="Arial"/>
                <w:sz w:val="18"/>
                <w:szCs w:val="18"/>
              </w:rPr>
              <w:t xml:space="preserve">in Madagascar: EW for farmers and fishermen (using specific communication channels to reach these groups and building on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in Madagascar) focusing on heavy rainfalls and storms </w:t>
            </w:r>
          </w:p>
          <w:p w14:paraId="1C20B426" w14:textId="355B5BF4" w:rsidR="004B4F2F" w:rsidRPr="001C15E1" w:rsidRDefault="006C5E16" w:rsidP="00EF0A75">
            <w:pPr>
              <w:pStyle w:val="ListParagraph"/>
              <w:numPr>
                <w:ilvl w:val="0"/>
                <w:numId w:val="38"/>
              </w:numPr>
              <w:spacing w:before="120"/>
              <w:contextualSpacing w:val="0"/>
              <w:rPr>
                <w:rFonts w:ascii="Arial" w:hAnsi="Arial" w:cs="Arial"/>
                <w:sz w:val="18"/>
                <w:szCs w:val="18"/>
              </w:rPr>
            </w:pPr>
            <w:ins w:id="2992" w:author="Marie-Ange Bdn" w:date="2020-03-12T13:38:00Z">
              <w:r w:rsidRPr="001C15E1">
                <w:rPr>
                  <w:rFonts w:ascii="Arial" w:hAnsi="Arial" w:cs="Arial"/>
                  <w:sz w:val="18"/>
                  <w:szCs w:val="18"/>
                </w:rPr>
                <w:t xml:space="preserve">in Mauritius: EW for </w:t>
              </w:r>
              <w:r>
                <w:rPr>
                  <w:rFonts w:ascii="Arial" w:hAnsi="Arial" w:cs="Arial"/>
                  <w:sz w:val="18"/>
                  <w:szCs w:val="18"/>
                </w:rPr>
                <w:t>farmers</w:t>
              </w:r>
              <w:r w:rsidRPr="001C15E1">
                <w:rPr>
                  <w:rFonts w:ascii="Arial" w:hAnsi="Arial" w:cs="Arial"/>
                  <w:sz w:val="18"/>
                  <w:szCs w:val="18"/>
                </w:rPr>
                <w:t xml:space="preserve"> and stakeholders in the</w:t>
              </w:r>
              <w:r>
                <w:rPr>
                  <w:rFonts w:ascii="Arial" w:hAnsi="Arial" w:cs="Arial"/>
                  <w:sz w:val="18"/>
                  <w:szCs w:val="18"/>
                </w:rPr>
                <w:t xml:space="preserve"> tourism and</w:t>
              </w:r>
              <w:r w:rsidRPr="001C15E1">
                <w:rPr>
                  <w:rFonts w:ascii="Arial" w:hAnsi="Arial" w:cs="Arial"/>
                  <w:sz w:val="18"/>
                  <w:szCs w:val="18"/>
                </w:rPr>
                <w:t xml:space="preserve"> health </w:t>
              </w:r>
            </w:ins>
            <w:del w:id="2993" w:author="Marie-Ange Bdn" w:date="2020-03-12T13:38:00Z">
              <w:r w:rsidR="004B4F2F" w:rsidRPr="001C15E1" w:rsidDel="006C5E16">
                <w:rPr>
                  <w:rFonts w:ascii="Arial" w:hAnsi="Arial" w:cs="Arial"/>
                  <w:sz w:val="18"/>
                  <w:szCs w:val="18"/>
                </w:rPr>
                <w:delText xml:space="preserve">in Mauritius: EW for fishermen and stakeholders in the health </w:delText>
              </w:r>
            </w:del>
            <w:r w:rsidR="004B4F2F" w:rsidRPr="001C15E1">
              <w:rPr>
                <w:rFonts w:ascii="Arial" w:hAnsi="Arial" w:cs="Arial"/>
                <w:sz w:val="18"/>
                <w:szCs w:val="18"/>
              </w:rPr>
              <w:t xml:space="preserve">(using specific communication channels to reach these groups – based on methodologies and outputs from project SAWIDRA for health) focusing on heavy rainfalls, heat waves and storms </w:t>
            </w:r>
          </w:p>
          <w:p w14:paraId="2DABD63F" w14:textId="64223626" w:rsidR="004B4F2F" w:rsidRPr="001C15E1" w:rsidDel="00AD6F01" w:rsidRDefault="004B4F2F">
            <w:pPr>
              <w:pStyle w:val="ListParagraph"/>
              <w:numPr>
                <w:ilvl w:val="0"/>
                <w:numId w:val="38"/>
              </w:numPr>
              <w:spacing w:before="120"/>
              <w:contextualSpacing w:val="0"/>
              <w:rPr>
                <w:del w:id="2994" w:author="Catherine Wallis" w:date="2020-03-18T22:38:00Z"/>
                <w:rFonts w:ascii="Arial" w:hAnsi="Arial" w:cs="Arial"/>
                <w:sz w:val="18"/>
                <w:szCs w:val="18"/>
              </w:rPr>
              <w:pPrChange w:id="2995" w:author="Catherine Wallis" w:date="2020-03-18T22:38:00Z">
                <w:pPr>
                  <w:pStyle w:val="ListParagraph"/>
                  <w:framePr w:hSpace="180" w:wrap="around" w:vAnchor="text" w:hAnchor="margin" w:x="-365" w:y="7"/>
                  <w:numPr>
                    <w:numId w:val="38"/>
                  </w:numPr>
                  <w:spacing w:before="120"/>
                  <w:ind w:hanging="360"/>
                  <w:contextualSpacing w:val="0"/>
                </w:pPr>
              </w:pPrChange>
            </w:pPr>
            <w:r w:rsidRPr="001C15E1">
              <w:rPr>
                <w:rFonts w:ascii="Arial" w:hAnsi="Arial" w:cs="Arial"/>
                <w:sz w:val="18"/>
                <w:szCs w:val="18"/>
              </w:rPr>
              <w:lastRenderedPageBreak/>
              <w:t xml:space="preserve">in Seychelles: general public and stakeholders in tourism for heavy rainfalls and storms (e.g. through cell phone app); specific warnings for fisheries for storms and algal blooms (building on </w:t>
            </w:r>
            <w:r w:rsidRPr="001C15E1">
              <w:rPr>
                <w:rStyle w:val="IntenseReference"/>
                <w:rFonts w:ascii="Arial" w:hAnsi="Arial" w:cs="Arial"/>
                <w:b w:val="0"/>
                <w:bCs w:val="0"/>
                <w:smallCaps w:val="0"/>
                <w:color w:val="auto"/>
                <w:sz w:val="18"/>
                <w:szCs w:val="18"/>
                <w:lang w:eastAsia="ja-JP"/>
              </w:rPr>
              <w:t>IAEA ‘Monitoring of Algal Bloom’ initiative)</w:t>
            </w:r>
            <w:r w:rsidRPr="001C15E1">
              <w:rPr>
                <w:rFonts w:ascii="Arial" w:hAnsi="Arial" w:cs="Arial"/>
                <w:sz w:val="18"/>
                <w:szCs w:val="18"/>
              </w:rPr>
              <w:t>.</w:t>
            </w:r>
          </w:p>
          <w:p w14:paraId="1B0D7A8C" w14:textId="77777777" w:rsidR="00054344" w:rsidRPr="001C15E1" w:rsidRDefault="00054344">
            <w:pPr>
              <w:pStyle w:val="ListParagraph"/>
              <w:numPr>
                <w:ilvl w:val="0"/>
                <w:numId w:val="38"/>
              </w:numPr>
              <w:spacing w:before="120"/>
              <w:contextualSpacing w:val="0"/>
              <w:rPr>
                <w:rFonts w:ascii="Arial" w:hAnsi="Arial" w:cs="Arial"/>
                <w:sz w:val="18"/>
                <w:szCs w:val="18"/>
              </w:rPr>
              <w:pPrChange w:id="2996" w:author="Catherine Wallis" w:date="2020-03-18T22:38:00Z">
                <w:pPr>
                  <w:framePr w:hSpace="180" w:wrap="around" w:vAnchor="text" w:hAnchor="margin" w:x="-365" w:y="7"/>
                  <w:spacing w:after="40"/>
                </w:pPr>
              </w:pPrChange>
            </w:pPr>
          </w:p>
        </w:tc>
        <w:tc>
          <w:tcPr>
            <w:tcW w:w="6095" w:type="dxa"/>
            <w:shd w:val="clear" w:color="auto" w:fill="auto"/>
          </w:tcPr>
          <w:p w14:paraId="5A238B14"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lastRenderedPageBreak/>
              <w:t>3.1.2.1 Identify how to best package EW information in user-friendly format through surveys with the general public, and with specific targeted vulnerable groups/sectors in each country.</w:t>
            </w:r>
          </w:p>
          <w:p w14:paraId="209B6E6F" w14:textId="63A34E81"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3.1.2.2 </w:t>
            </w:r>
            <w:ins w:id="2997" w:author="Marie-Ange Bdn" w:date="2020-03-12T13:38:00Z">
              <w:r w:rsidR="006C5E16">
                <w:rPr>
                  <w:rFonts w:ascii="Arial" w:hAnsi="Arial" w:cs="Arial"/>
                  <w:sz w:val="18"/>
                  <w:szCs w:val="18"/>
                </w:rPr>
                <w:t>Train s</w:t>
              </w:r>
            </w:ins>
            <w:del w:id="2998" w:author="Marie-Ange Bdn" w:date="2020-03-12T13:38:00Z">
              <w:r w:rsidRPr="001C15E1" w:rsidDel="006C5E16">
                <w:rPr>
                  <w:rFonts w:ascii="Arial" w:hAnsi="Arial" w:cs="Arial"/>
                  <w:sz w:val="18"/>
                  <w:szCs w:val="18"/>
                </w:rPr>
                <w:delText>S</w:delText>
              </w:r>
            </w:del>
            <w:r w:rsidRPr="001C15E1">
              <w:rPr>
                <w:rFonts w:ascii="Arial" w:hAnsi="Arial" w:cs="Arial"/>
                <w:sz w:val="18"/>
                <w:szCs w:val="18"/>
              </w:rPr>
              <w:t xml:space="preserve">takeholders in identified best dissemination channels for the general public and for the targeted groups (e.g. radio/TV presentations/community leaders) will be trained to disseminate warnings </w:t>
            </w:r>
          </w:p>
          <w:p w14:paraId="05E86EF2" w14:textId="77777777" w:rsidR="004B4F2F" w:rsidRPr="001C15E1" w:rsidRDefault="004B4F2F" w:rsidP="00EF0A75">
            <w:pPr>
              <w:rPr>
                <w:rFonts w:ascii="Arial" w:hAnsi="Arial" w:cs="Arial"/>
                <w:sz w:val="18"/>
                <w:szCs w:val="18"/>
              </w:rPr>
            </w:pPr>
            <w:r w:rsidRPr="001C15E1">
              <w:rPr>
                <w:rFonts w:ascii="Arial" w:hAnsi="Arial" w:cs="Arial"/>
                <w:sz w:val="18"/>
                <w:szCs w:val="18"/>
              </w:rPr>
              <w:t>Responsible parties: communication consultant hired under 3.1.1</w:t>
            </w:r>
          </w:p>
          <w:p w14:paraId="40F4EC7E"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communication consultant </w:t>
            </w:r>
          </w:p>
          <w:p w14:paraId="0F21688E" w14:textId="5842E7D9"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DRR and targeted sectoral institutions in each country</w:t>
            </w:r>
          </w:p>
          <w:p w14:paraId="0FB4CDB4" w14:textId="19C5610D"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and population (for surveys) in each country</w:t>
            </w:r>
          </w:p>
          <w:p w14:paraId="6F231CA8"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310F4408" w14:textId="736D4688"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Strengthened EWS in each country</w:t>
            </w:r>
          </w:p>
        </w:tc>
      </w:tr>
      <w:tr w:rsidR="00054344" w:rsidRPr="00FD42C2" w14:paraId="0B0F21DC" w14:textId="77777777" w:rsidTr="00CC53D6">
        <w:trPr>
          <w:trHeight w:val="545"/>
        </w:trPr>
        <w:tc>
          <w:tcPr>
            <w:tcW w:w="1923" w:type="dxa"/>
            <w:shd w:val="clear" w:color="auto" w:fill="auto"/>
          </w:tcPr>
          <w:p w14:paraId="07AFD9EE" w14:textId="715D9285" w:rsidR="00054344" w:rsidRPr="001C15E1" w:rsidRDefault="004B4F2F" w:rsidP="00EF0A75">
            <w:pPr>
              <w:spacing w:after="40"/>
              <w:rPr>
                <w:rFonts w:ascii="Arial" w:hAnsi="Arial" w:cs="Arial"/>
                <w:sz w:val="18"/>
                <w:szCs w:val="18"/>
              </w:rPr>
            </w:pPr>
            <w:r w:rsidRPr="001C15E1">
              <w:rPr>
                <w:rFonts w:ascii="Arial" w:hAnsi="Arial" w:cs="Arial"/>
                <w:sz w:val="18"/>
                <w:szCs w:val="18"/>
              </w:rPr>
              <w:t>3.2.1 Improve data sharing and coordination with emergency services for on-the-ground interventions at national and local levels</w:t>
            </w:r>
          </w:p>
        </w:tc>
        <w:tc>
          <w:tcPr>
            <w:tcW w:w="5727" w:type="dxa"/>
            <w:shd w:val="clear" w:color="auto" w:fill="auto"/>
          </w:tcPr>
          <w:p w14:paraId="6ADC3196" w14:textId="731EBB28" w:rsidR="004B4F2F" w:rsidRPr="001C15E1" w:rsidDel="00AD6F01" w:rsidRDefault="004B4F2F">
            <w:pPr>
              <w:rPr>
                <w:del w:id="2999" w:author="Catherine Wallis" w:date="2020-03-18T22:39:00Z"/>
                <w:rFonts w:ascii="Arial" w:hAnsi="Arial" w:cs="Arial"/>
                <w:sz w:val="18"/>
                <w:szCs w:val="18"/>
              </w:rPr>
              <w:pPrChange w:id="3000" w:author="Catherine Wallis" w:date="2020-03-18T22:39:00Z">
                <w:pPr>
                  <w:framePr w:hSpace="180" w:wrap="around" w:vAnchor="text" w:hAnchor="margin" w:x="-365" w:y="7"/>
                </w:pPr>
              </w:pPrChange>
            </w:pPr>
            <w:r w:rsidRPr="001C15E1">
              <w:rPr>
                <w:rFonts w:ascii="Arial" w:hAnsi="Arial" w:cs="Arial"/>
                <w:sz w:val="18"/>
                <w:szCs w:val="18"/>
              </w:rPr>
              <w:t xml:space="preserve">Strengthening the collaboration between </w:t>
            </w:r>
            <w:r w:rsidR="00B5053C" w:rsidRPr="001C15E1">
              <w:rPr>
                <w:rFonts w:ascii="Arial" w:hAnsi="Arial" w:cs="Arial"/>
                <w:sz w:val="18"/>
                <w:szCs w:val="18"/>
              </w:rPr>
              <w:t>NMHS</w:t>
            </w:r>
            <w:r w:rsidRPr="001C15E1">
              <w:rPr>
                <w:rFonts w:ascii="Arial" w:hAnsi="Arial" w:cs="Arial"/>
                <w:sz w:val="18"/>
                <w:szCs w:val="18"/>
              </w:rPr>
              <w:t xml:space="preserve"> and DRR institutions was a recommendation identified in</w:t>
            </w:r>
            <w:r w:rsidR="00390143" w:rsidRPr="007D1198">
              <w:rPr>
                <w:rFonts w:ascii="Arial" w:hAnsi="Arial" w:cs="Arial"/>
                <w:sz w:val="18"/>
                <w:szCs w:val="18"/>
              </w:rPr>
              <w:t xml:space="preserve"> Annex 2, the</w:t>
            </w:r>
            <w:r w:rsidRPr="001C15E1">
              <w:rPr>
                <w:rFonts w:ascii="Arial" w:hAnsi="Arial" w:cs="Arial"/>
                <w:sz w:val="18"/>
                <w:szCs w:val="18"/>
              </w:rPr>
              <w:t xml:space="preserve"> FS, Chapter 4. Such collaboration will be fostered in the four countries under this project’s (see Activity 1.2.1). Through case studies, the FS has also underlined problems linked to disaster risk management in the four countries (see SWOT analysis, </w:t>
            </w:r>
            <w:r w:rsidR="00390143" w:rsidRPr="007D1198">
              <w:rPr>
                <w:rFonts w:ascii="Arial" w:hAnsi="Arial" w:cs="Arial"/>
                <w:sz w:val="18"/>
                <w:szCs w:val="18"/>
              </w:rPr>
              <w:t xml:space="preserve">Annex 2, the FS, </w:t>
            </w:r>
            <w:r w:rsidRPr="001C15E1">
              <w:rPr>
                <w:rFonts w:ascii="Arial" w:hAnsi="Arial" w:cs="Arial"/>
                <w:sz w:val="18"/>
                <w:szCs w:val="18"/>
              </w:rPr>
              <w:t xml:space="preserve">Chapter 3); it underlines </w:t>
            </w:r>
            <w:del w:id="3001" w:author="Catherine Wallis" w:date="2020-03-18T22:39:00Z">
              <w:r w:rsidRPr="001C15E1" w:rsidDel="00AD6F01">
                <w:rPr>
                  <w:rFonts w:ascii="Arial" w:hAnsi="Arial" w:cs="Arial"/>
                  <w:sz w:val="18"/>
                  <w:szCs w:val="18"/>
                </w:rPr>
                <w:delText xml:space="preserve">communication gaps between </w:delText>
              </w:r>
              <w:r w:rsidR="00B5053C" w:rsidRPr="001C15E1" w:rsidDel="00AD6F01">
                <w:rPr>
                  <w:rFonts w:ascii="Arial" w:hAnsi="Arial" w:cs="Arial"/>
                  <w:sz w:val="18"/>
                  <w:szCs w:val="18"/>
                </w:rPr>
                <w:delText>NMHS</w:delText>
              </w:r>
              <w:r w:rsidRPr="001C15E1" w:rsidDel="00AD6F01">
                <w:rPr>
                  <w:rFonts w:ascii="Arial" w:hAnsi="Arial" w:cs="Arial"/>
                  <w:sz w:val="18"/>
                  <w:szCs w:val="18"/>
                </w:rPr>
                <w:delText xml:space="preserve">, DRR institutions and on-the-ground interventions services as well as highlights difficulties of emergency services – e.g. Red Cross/Crescent – to reach local communities especially in remote location. </w:delText>
              </w:r>
            </w:del>
          </w:p>
          <w:p w14:paraId="1C672A83" w14:textId="59F6226C" w:rsidR="004B4F2F" w:rsidRPr="001C15E1" w:rsidDel="00AD6F01" w:rsidRDefault="004B4F2F">
            <w:pPr>
              <w:rPr>
                <w:del w:id="3002" w:author="Catherine Wallis" w:date="2020-03-18T22:39:00Z"/>
                <w:rFonts w:ascii="Arial" w:hAnsi="Arial" w:cs="Arial"/>
                <w:sz w:val="18"/>
                <w:szCs w:val="18"/>
              </w:rPr>
              <w:pPrChange w:id="3003" w:author="Catherine Wallis" w:date="2020-03-18T22:39:00Z">
                <w:pPr>
                  <w:framePr w:hSpace="180" w:wrap="around" w:vAnchor="text" w:hAnchor="margin" w:x="-365" w:y="7"/>
                </w:pPr>
              </w:pPrChange>
            </w:pPr>
            <w:del w:id="3004" w:author="Catherine Wallis" w:date="2020-03-18T22:39:00Z">
              <w:r w:rsidRPr="001C15E1" w:rsidDel="00AD6F01">
                <w:rPr>
                  <w:rFonts w:ascii="Arial" w:hAnsi="Arial" w:cs="Arial"/>
                  <w:sz w:val="18"/>
                  <w:szCs w:val="18"/>
                </w:rPr>
                <w:delText>On a national level, this activity will first review existing emergency response plans and communication processes between relevant stakeholders with a view to improve them to guide quick on-the-ground interventions to mitigate risk impacts.</w:delText>
              </w:r>
            </w:del>
          </w:p>
          <w:p w14:paraId="3CD6ABBF" w14:textId="5474EC28" w:rsidR="004B4F2F" w:rsidRPr="001C15E1" w:rsidDel="00AD6F01" w:rsidRDefault="004B4F2F">
            <w:pPr>
              <w:rPr>
                <w:del w:id="3005" w:author="Catherine Wallis" w:date="2020-03-18T22:39:00Z"/>
                <w:rFonts w:ascii="Arial" w:hAnsi="Arial" w:cs="Arial"/>
                <w:sz w:val="18"/>
                <w:szCs w:val="18"/>
              </w:rPr>
              <w:pPrChange w:id="3006" w:author="Catherine Wallis" w:date="2020-03-18T22:39:00Z">
                <w:pPr>
                  <w:framePr w:hSpace="180" w:wrap="around" w:vAnchor="text" w:hAnchor="margin" w:x="-365" w:y="7"/>
                </w:pPr>
              </w:pPrChange>
            </w:pPr>
            <w:del w:id="3007" w:author="Catherine Wallis" w:date="2020-03-18T22:39:00Z">
              <w:r w:rsidRPr="001C15E1" w:rsidDel="00AD6F01">
                <w:rPr>
                  <w:rFonts w:ascii="Arial" w:hAnsi="Arial" w:cs="Arial"/>
                  <w:sz w:val="18"/>
                  <w:szCs w:val="18"/>
                </w:rPr>
                <w:delText>Because disaster risk response happens at the local level, the national response plans will be downscaled in 2 pilot areas per country selected based on the vulnerability maps produced under Activity 2.3.3. At this level, it is not always possible for emergency services to reach the populations. Hence, key stakeholders to involve in risk prevention and response at the local level, i.e. local volunteers or trusted local stakeholders/leaders who can facilitate emergency responses at the local level, will be identified. Their capacity to understand risk warnings and alerts, to provide advises on risk prevention and to react during/after a hazard will be strengthened through trainings.</w:delText>
              </w:r>
            </w:del>
          </w:p>
          <w:p w14:paraId="00483065" w14:textId="2494AD8C" w:rsidR="00054344" w:rsidRPr="001C15E1" w:rsidRDefault="004B4F2F">
            <w:pPr>
              <w:rPr>
                <w:rFonts w:ascii="Arial" w:hAnsi="Arial" w:cs="Arial"/>
                <w:sz w:val="18"/>
                <w:szCs w:val="18"/>
              </w:rPr>
              <w:pPrChange w:id="3008" w:author="Catherine Wallis" w:date="2020-03-18T22:39:00Z">
                <w:pPr>
                  <w:framePr w:hSpace="180" w:wrap="around" w:vAnchor="text" w:hAnchor="margin" w:x="-365" w:y="7"/>
                  <w:spacing w:after="40"/>
                </w:pPr>
              </w:pPrChange>
            </w:pPr>
            <w:del w:id="3009" w:author="Catherine Wallis" w:date="2020-03-18T22:39:00Z">
              <w:r w:rsidRPr="001C15E1" w:rsidDel="00AD6F01">
                <w:rPr>
                  <w:rFonts w:ascii="Arial" w:hAnsi="Arial" w:cs="Arial"/>
                  <w:sz w:val="18"/>
                  <w:szCs w:val="18"/>
                </w:rPr>
                <w:delText xml:space="preserve">This activity, piloted at the local level </w:delText>
              </w:r>
            </w:del>
            <w:r w:rsidRPr="001C15E1">
              <w:rPr>
                <w:rFonts w:ascii="Arial" w:hAnsi="Arial" w:cs="Arial"/>
                <w:sz w:val="18"/>
                <w:szCs w:val="18"/>
              </w:rPr>
              <w:t xml:space="preserve">in 2 vulnerable areas, will demonstrate how to downscale national emergency response plans at the local level to improve risk prevention, mitigation and recovery, in order to be replicated in other vulnerable sites.  </w:t>
            </w:r>
          </w:p>
        </w:tc>
        <w:tc>
          <w:tcPr>
            <w:tcW w:w="6095" w:type="dxa"/>
            <w:shd w:val="clear" w:color="auto" w:fill="auto"/>
          </w:tcPr>
          <w:p w14:paraId="6A36E10F" w14:textId="77777777" w:rsidR="004B4F2F" w:rsidRPr="001C15E1" w:rsidRDefault="004B4F2F" w:rsidP="00EF0A75">
            <w:pPr>
              <w:rPr>
                <w:rFonts w:ascii="Arial" w:hAnsi="Arial" w:cs="Arial"/>
                <w:sz w:val="18"/>
                <w:szCs w:val="18"/>
                <w:u w:val="single"/>
              </w:rPr>
            </w:pPr>
            <w:r w:rsidRPr="001C15E1">
              <w:rPr>
                <w:rFonts w:ascii="Arial" w:hAnsi="Arial" w:cs="Arial"/>
                <w:sz w:val="18"/>
                <w:szCs w:val="18"/>
                <w:u w:val="single"/>
              </w:rPr>
              <w:t>Sub-activities</w:t>
            </w:r>
          </w:p>
          <w:p w14:paraId="5664EC64" w14:textId="4A90233F"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3.2.1.1 Working with </w:t>
            </w:r>
            <w:r w:rsidR="00B5053C" w:rsidRPr="001C15E1">
              <w:rPr>
                <w:rFonts w:ascii="Arial" w:hAnsi="Arial" w:cs="Arial"/>
                <w:sz w:val="18"/>
                <w:szCs w:val="18"/>
              </w:rPr>
              <w:t>NMHS</w:t>
            </w:r>
            <w:r w:rsidRPr="001C15E1">
              <w:rPr>
                <w:rFonts w:ascii="Arial" w:hAnsi="Arial" w:cs="Arial"/>
                <w:sz w:val="18"/>
                <w:szCs w:val="18"/>
              </w:rPr>
              <w:t>, DRR institutions and emergency services, identify pathways to improve communication and coordinate interventions among these services</w:t>
            </w:r>
          </w:p>
          <w:p w14:paraId="78CDA066"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3.2.1.2. Conduct local assessment of on-the-ground intervention organisations including local community leaders, red cross/crescent, NGOs in 2 pilot sites per country</w:t>
            </w:r>
          </w:p>
          <w:p w14:paraId="038F74BA"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3.2.2.3 Update national and develop local emergency response plans working in partnership with DRR institutions, emergency response services and local stakeholders</w:t>
            </w:r>
          </w:p>
          <w:p w14:paraId="317DA6DD"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3.2.2.4 Train local stakeholders in the selected pilot sites on risk prevention, mitigation and recovery</w:t>
            </w:r>
          </w:p>
          <w:p w14:paraId="3C7734F7" w14:textId="14561D00" w:rsidR="004B4F2F" w:rsidRPr="001C15E1" w:rsidRDefault="004B4F2F" w:rsidP="00EF0A75">
            <w:pPr>
              <w:spacing w:after="60"/>
              <w:rPr>
                <w:rFonts w:ascii="Arial" w:hAnsi="Arial" w:cs="Arial"/>
                <w:sz w:val="18"/>
                <w:szCs w:val="18"/>
              </w:rPr>
            </w:pPr>
            <w:r w:rsidRPr="001C15E1">
              <w:rPr>
                <w:rFonts w:ascii="Arial" w:hAnsi="Arial" w:cs="Arial"/>
                <w:sz w:val="18"/>
                <w:szCs w:val="18"/>
              </w:rPr>
              <w:t>3.2.2.5 Develop disaster risk reduction products – e.g. flyers in local languages</w:t>
            </w:r>
            <w:ins w:id="3010" w:author="Marie-Ange Bdn" w:date="2020-03-12T13:38:00Z">
              <w:r w:rsidR="006C5E16">
                <w:rPr>
                  <w:rFonts w:ascii="Arial" w:hAnsi="Arial" w:cs="Arial"/>
                  <w:sz w:val="18"/>
                  <w:szCs w:val="18"/>
                </w:rPr>
                <w:t>, signs displayed</w:t>
              </w:r>
            </w:ins>
            <w:r w:rsidRPr="001C15E1">
              <w:rPr>
                <w:rFonts w:ascii="Arial" w:hAnsi="Arial" w:cs="Arial"/>
                <w:sz w:val="18"/>
                <w:szCs w:val="18"/>
              </w:rPr>
              <w:t xml:space="preserve"> and pictures – to place in strategic public spaces of the selected pilot sites to inform communities of DRR measures  </w:t>
            </w:r>
          </w:p>
          <w:p w14:paraId="4437C8EA"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2B23830A"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DRR consultant </w:t>
            </w:r>
          </w:p>
          <w:p w14:paraId="0C66DBCC"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DRR institutions and emergency services</w:t>
            </w:r>
          </w:p>
          <w:p w14:paraId="610AC752"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Stakeholders to be involved and consulted: DRR institutions, emergency services and population (for surveys) in each country</w:t>
            </w:r>
          </w:p>
          <w:p w14:paraId="6C753741"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67D5AB07" w14:textId="5C9DF17B"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National and local emergency response plans </w:t>
            </w:r>
          </w:p>
        </w:tc>
      </w:tr>
      <w:tr w:rsidR="00054344" w:rsidRPr="00FD42C2" w14:paraId="249F392E" w14:textId="77777777" w:rsidTr="00CC53D6">
        <w:trPr>
          <w:trHeight w:val="545"/>
        </w:trPr>
        <w:tc>
          <w:tcPr>
            <w:tcW w:w="1923" w:type="dxa"/>
            <w:shd w:val="clear" w:color="auto" w:fill="auto"/>
          </w:tcPr>
          <w:p w14:paraId="5E92A121" w14:textId="1E9CD314" w:rsidR="00054344" w:rsidRPr="001C15E1" w:rsidRDefault="004B4F2F" w:rsidP="00EF0A75">
            <w:pPr>
              <w:spacing w:after="40"/>
              <w:rPr>
                <w:rFonts w:ascii="Arial" w:hAnsi="Arial" w:cs="Arial"/>
                <w:sz w:val="18"/>
                <w:szCs w:val="18"/>
              </w:rPr>
            </w:pPr>
            <w:r w:rsidRPr="001C15E1">
              <w:rPr>
                <w:rFonts w:ascii="Arial" w:hAnsi="Arial" w:cs="Arial"/>
                <w:sz w:val="18"/>
                <w:szCs w:val="18"/>
              </w:rPr>
              <w:t>3.2.2 Update long term climate change adaptation plans responding to the needs of each country</w:t>
            </w:r>
          </w:p>
        </w:tc>
        <w:tc>
          <w:tcPr>
            <w:tcW w:w="5727" w:type="dxa"/>
            <w:shd w:val="clear" w:color="auto" w:fill="auto"/>
          </w:tcPr>
          <w:p w14:paraId="5EFB1D76" w14:textId="53992A3B" w:rsidR="004B4F2F" w:rsidRPr="001C15E1" w:rsidRDefault="004B4F2F" w:rsidP="00EF0A75">
            <w:pPr>
              <w:rPr>
                <w:rFonts w:ascii="Arial" w:hAnsi="Arial" w:cs="Arial"/>
                <w:sz w:val="18"/>
                <w:szCs w:val="18"/>
              </w:rPr>
            </w:pPr>
            <w:r w:rsidRPr="001C15E1">
              <w:rPr>
                <w:rFonts w:ascii="Arial" w:hAnsi="Arial" w:cs="Arial"/>
                <w:sz w:val="18"/>
                <w:szCs w:val="18"/>
              </w:rPr>
              <w:t xml:space="preserve">Comoros, Madagascar and Mauritius are in the process of developing their NAP, which will be finalised in 2020. Based on the high-quality climate data and projections produced under Component 2 (in particular Output 2.3), the NAPs will be updated. </w:t>
            </w:r>
          </w:p>
          <w:p w14:paraId="62A62ACE" w14:textId="33F4A5D6" w:rsidR="004B4F2F" w:rsidRPr="001C15E1" w:rsidRDefault="004B4F2F" w:rsidP="00EF0A75">
            <w:pPr>
              <w:rPr>
                <w:rFonts w:ascii="Arial" w:hAnsi="Arial" w:cs="Arial"/>
                <w:sz w:val="18"/>
                <w:szCs w:val="18"/>
              </w:rPr>
            </w:pPr>
            <w:r w:rsidRPr="001C15E1">
              <w:rPr>
                <w:rFonts w:ascii="Arial" w:hAnsi="Arial" w:cs="Arial"/>
                <w:sz w:val="18"/>
                <w:szCs w:val="18"/>
              </w:rPr>
              <w:t xml:space="preserve">In Seychelles, </w:t>
            </w:r>
            <w:r w:rsidR="00390143" w:rsidRPr="007D1198">
              <w:rPr>
                <w:rFonts w:ascii="Arial" w:hAnsi="Arial" w:cs="Arial"/>
                <w:sz w:val="18"/>
                <w:szCs w:val="18"/>
              </w:rPr>
              <w:t xml:space="preserve">where no NAP is being developed, </w:t>
            </w:r>
            <w:r w:rsidRPr="001C15E1">
              <w:rPr>
                <w:rFonts w:ascii="Arial" w:hAnsi="Arial" w:cs="Arial"/>
                <w:sz w:val="18"/>
                <w:szCs w:val="18"/>
              </w:rPr>
              <w:t>the project will support the implementation of the R&amp;D component of the existing Coastal Management Plan (based on hazard maps developed under Activity 2.3.5) and update the national climate change strategy (in support to the new climate change policy to be validated in 2019).</w:t>
            </w:r>
          </w:p>
          <w:p w14:paraId="3A3C4F46" w14:textId="35F60C86" w:rsidR="00054344" w:rsidRPr="001C15E1" w:rsidRDefault="004B4F2F" w:rsidP="00EF0A75">
            <w:pPr>
              <w:spacing w:after="40"/>
              <w:rPr>
                <w:rFonts w:ascii="Arial" w:hAnsi="Arial" w:cs="Arial"/>
                <w:sz w:val="18"/>
                <w:szCs w:val="18"/>
              </w:rPr>
            </w:pPr>
            <w:r w:rsidRPr="001C15E1">
              <w:rPr>
                <w:rFonts w:ascii="Arial" w:hAnsi="Arial" w:cs="Arial"/>
                <w:sz w:val="18"/>
                <w:szCs w:val="18"/>
              </w:rPr>
              <w:t>The plans will be shared on the UIP (Activity 3.3.3).</w:t>
            </w:r>
          </w:p>
        </w:tc>
        <w:tc>
          <w:tcPr>
            <w:tcW w:w="6095" w:type="dxa"/>
            <w:shd w:val="clear" w:color="auto" w:fill="auto"/>
          </w:tcPr>
          <w:p w14:paraId="0F39486C" w14:textId="787C9832" w:rsidR="004B4F2F" w:rsidRPr="001C15E1" w:rsidRDefault="004B4F2F" w:rsidP="00390143">
            <w:pPr>
              <w:spacing w:after="60"/>
              <w:rPr>
                <w:rFonts w:ascii="Arial" w:hAnsi="Arial" w:cs="Arial"/>
                <w:sz w:val="18"/>
                <w:szCs w:val="18"/>
              </w:rPr>
            </w:pPr>
            <w:r w:rsidRPr="001C15E1">
              <w:rPr>
                <w:rFonts w:ascii="Arial" w:hAnsi="Arial" w:cs="Arial"/>
                <w:sz w:val="18"/>
                <w:szCs w:val="18"/>
              </w:rPr>
              <w:t>3.2.2.1 Update NAPs in Comoros, Madagascar and Mauritius</w:t>
            </w:r>
          </w:p>
          <w:p w14:paraId="239C023F" w14:textId="5EE7A847" w:rsidR="004B4F2F" w:rsidRPr="007D1198" w:rsidRDefault="00390143" w:rsidP="00EF0A75">
            <w:pPr>
              <w:spacing w:after="60"/>
              <w:rPr>
                <w:rFonts w:ascii="Arial" w:hAnsi="Arial" w:cs="Arial"/>
                <w:sz w:val="18"/>
                <w:szCs w:val="18"/>
              </w:rPr>
            </w:pPr>
            <w:r w:rsidRPr="007D1198">
              <w:rPr>
                <w:rFonts w:ascii="Arial" w:hAnsi="Arial" w:cs="Arial"/>
                <w:sz w:val="18"/>
                <w:szCs w:val="18"/>
              </w:rPr>
              <w:t xml:space="preserve">3.2.2.2 </w:t>
            </w:r>
            <w:r w:rsidR="004B4F2F" w:rsidRPr="001C15E1">
              <w:rPr>
                <w:rFonts w:ascii="Arial" w:hAnsi="Arial" w:cs="Arial"/>
                <w:sz w:val="18"/>
                <w:szCs w:val="18"/>
              </w:rPr>
              <w:t>In Seychelles, work with the Climate Change Department to implement the CMP and update the national climate change strategy</w:t>
            </w:r>
          </w:p>
          <w:p w14:paraId="2E5E234A" w14:textId="77777777" w:rsidR="00CA0C67" w:rsidRPr="001C15E1" w:rsidRDefault="00CA0C67" w:rsidP="00EF0A75">
            <w:pPr>
              <w:spacing w:after="60"/>
              <w:rPr>
                <w:rFonts w:ascii="Arial" w:hAnsi="Arial" w:cs="Arial"/>
                <w:sz w:val="18"/>
                <w:szCs w:val="18"/>
              </w:rPr>
            </w:pPr>
          </w:p>
          <w:p w14:paraId="330EE867"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5DF69620"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climate change adaptation consultant </w:t>
            </w:r>
          </w:p>
          <w:p w14:paraId="57EA3A3E"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Ministry of Environment/ climate change units; relevant sectoral ministries (e.g. agriculture)</w:t>
            </w:r>
          </w:p>
          <w:p w14:paraId="36B9F391" w14:textId="4FC93696" w:rsidR="00054344" w:rsidRPr="001C15E1" w:rsidRDefault="004B4F2F" w:rsidP="00EF0A75">
            <w:pPr>
              <w:spacing w:after="40"/>
              <w:rPr>
                <w:rFonts w:ascii="Arial" w:hAnsi="Arial" w:cs="Arial"/>
                <w:sz w:val="18"/>
                <w:szCs w:val="18"/>
              </w:rPr>
            </w:pPr>
            <w:r w:rsidRPr="001C15E1">
              <w:rPr>
                <w:rFonts w:ascii="Arial" w:hAnsi="Arial" w:cs="Arial"/>
                <w:sz w:val="18"/>
                <w:szCs w:val="18"/>
              </w:rPr>
              <w:lastRenderedPageBreak/>
              <w:t>Stakeholders to be involved and consulted: Ministry of Environment/ climate change units; relevant sectoral ministries (e.g. agriculture)</w:t>
            </w:r>
          </w:p>
        </w:tc>
        <w:tc>
          <w:tcPr>
            <w:tcW w:w="1418" w:type="dxa"/>
            <w:shd w:val="clear" w:color="auto" w:fill="auto"/>
          </w:tcPr>
          <w:p w14:paraId="16C1D1ED" w14:textId="475461A7"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Updated NAPs and climate change strategies </w:t>
            </w:r>
          </w:p>
        </w:tc>
      </w:tr>
      <w:tr w:rsidR="00054344" w:rsidRPr="00FD42C2" w14:paraId="1850A485" w14:textId="77777777" w:rsidTr="00CC53D6">
        <w:trPr>
          <w:trHeight w:val="545"/>
        </w:trPr>
        <w:tc>
          <w:tcPr>
            <w:tcW w:w="1923" w:type="dxa"/>
            <w:shd w:val="clear" w:color="auto" w:fill="auto"/>
          </w:tcPr>
          <w:p w14:paraId="0B616983" w14:textId="782F9E35"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3.3.1 Train staff members of </w:t>
            </w:r>
            <w:r w:rsidR="00B5053C" w:rsidRPr="001C15E1">
              <w:rPr>
                <w:rFonts w:ascii="Arial" w:hAnsi="Arial" w:cs="Arial"/>
                <w:sz w:val="18"/>
                <w:szCs w:val="18"/>
              </w:rPr>
              <w:t>NMHS</w:t>
            </w:r>
            <w:r w:rsidRPr="001C15E1">
              <w:rPr>
                <w:rFonts w:ascii="Arial" w:hAnsi="Arial" w:cs="Arial"/>
                <w:sz w:val="18"/>
                <w:szCs w:val="18"/>
              </w:rPr>
              <w:t xml:space="preserve"> and in the RCC on how to package climate-related information in a user-friendly way</w:t>
            </w:r>
          </w:p>
        </w:tc>
        <w:tc>
          <w:tcPr>
            <w:tcW w:w="5727" w:type="dxa"/>
            <w:shd w:val="clear" w:color="auto" w:fill="auto"/>
          </w:tcPr>
          <w:p w14:paraId="33198B3A" w14:textId="26996A66"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Workshops with </w:t>
            </w:r>
            <w:r w:rsidR="00B5053C" w:rsidRPr="001C15E1">
              <w:rPr>
                <w:rFonts w:ascii="Arial" w:hAnsi="Arial" w:cs="Arial"/>
                <w:sz w:val="18"/>
                <w:szCs w:val="18"/>
              </w:rPr>
              <w:t>NMHS</w:t>
            </w:r>
            <w:r w:rsidRPr="001C15E1">
              <w:rPr>
                <w:rFonts w:ascii="Arial" w:hAnsi="Arial" w:cs="Arial"/>
                <w:sz w:val="18"/>
                <w:szCs w:val="18"/>
              </w:rPr>
              <w:t xml:space="preserve"> and </w:t>
            </w:r>
            <w:r w:rsidR="000242C7" w:rsidRPr="007D1198">
              <w:rPr>
                <w:rFonts w:ascii="Arial" w:hAnsi="Arial" w:cs="Arial"/>
                <w:sz w:val="18"/>
                <w:szCs w:val="18"/>
              </w:rPr>
              <w:t>CP-CS</w:t>
            </w:r>
            <w:r w:rsidRPr="001C15E1">
              <w:rPr>
                <w:rFonts w:ascii="Arial" w:hAnsi="Arial" w:cs="Arial"/>
                <w:sz w:val="18"/>
                <w:szCs w:val="18"/>
              </w:rPr>
              <w:t xml:space="preserve"> users in priority areas of the GF</w:t>
            </w:r>
            <w:r w:rsidR="000242C7" w:rsidRPr="007D1198">
              <w:rPr>
                <w:rFonts w:ascii="Arial" w:hAnsi="Arial" w:cs="Arial"/>
                <w:sz w:val="18"/>
                <w:szCs w:val="18"/>
              </w:rPr>
              <w:t>CS</w:t>
            </w:r>
            <w:r w:rsidRPr="001C15E1">
              <w:rPr>
                <w:rFonts w:ascii="Arial" w:hAnsi="Arial" w:cs="Arial"/>
                <w:sz w:val="18"/>
                <w:szCs w:val="18"/>
              </w:rPr>
              <w:t xml:space="preserve"> will be organised to ensure better packing of climate-related products prepared by the </w:t>
            </w:r>
            <w:r w:rsidR="00B5053C" w:rsidRPr="001C15E1">
              <w:rPr>
                <w:rFonts w:ascii="Arial" w:hAnsi="Arial" w:cs="Arial"/>
                <w:sz w:val="18"/>
                <w:szCs w:val="18"/>
              </w:rPr>
              <w:t>NMHS</w:t>
            </w:r>
            <w:r w:rsidRPr="001C15E1">
              <w:rPr>
                <w:rFonts w:ascii="Arial" w:hAnsi="Arial" w:cs="Arial"/>
                <w:sz w:val="18"/>
                <w:szCs w:val="18"/>
              </w:rPr>
              <w:t xml:space="preserve"> including sector-tailored forecasts and EW. At least 15 members of each </w:t>
            </w:r>
            <w:r w:rsidR="00B5053C" w:rsidRPr="001C15E1">
              <w:rPr>
                <w:rFonts w:ascii="Arial" w:hAnsi="Arial" w:cs="Arial"/>
                <w:sz w:val="18"/>
                <w:szCs w:val="18"/>
              </w:rPr>
              <w:t>NMHS</w:t>
            </w:r>
            <w:r w:rsidRPr="001C15E1">
              <w:rPr>
                <w:rFonts w:ascii="Arial" w:hAnsi="Arial" w:cs="Arial"/>
                <w:sz w:val="18"/>
                <w:szCs w:val="18"/>
              </w:rPr>
              <w:t xml:space="preserve"> will be trained.</w:t>
            </w:r>
          </w:p>
        </w:tc>
        <w:tc>
          <w:tcPr>
            <w:tcW w:w="6095" w:type="dxa"/>
            <w:shd w:val="clear" w:color="auto" w:fill="auto"/>
          </w:tcPr>
          <w:p w14:paraId="545E4DFE"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3.3.1.1 Develop training programme on packaging and communicating climate-related information</w:t>
            </w:r>
          </w:p>
          <w:p w14:paraId="40E2FBC4" w14:textId="6693966E"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 xml:space="preserve">3.3.1.2. Identify stakeholders within key institutions of provider and user of </w:t>
            </w:r>
            <w:r w:rsidR="000242C7" w:rsidRPr="007D1198">
              <w:rPr>
                <w:rFonts w:ascii="Arial" w:hAnsi="Arial" w:cs="Arial"/>
                <w:sz w:val="18"/>
                <w:szCs w:val="18"/>
              </w:rPr>
              <w:t>CP-CS</w:t>
            </w:r>
            <w:r w:rsidRPr="001C15E1">
              <w:rPr>
                <w:rFonts w:ascii="Arial" w:hAnsi="Arial" w:cs="Arial"/>
                <w:sz w:val="18"/>
                <w:szCs w:val="18"/>
              </w:rPr>
              <w:t xml:space="preserve"> to invite at workshop</w:t>
            </w:r>
          </w:p>
          <w:p w14:paraId="5EE156A8" w14:textId="3D4340C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3.3.1.3 Organise workshops to facilitate discussions between producer and users of </w:t>
            </w:r>
            <w:r w:rsidR="000242C7" w:rsidRPr="007D1198">
              <w:rPr>
                <w:rFonts w:ascii="Arial" w:hAnsi="Arial" w:cs="Arial"/>
                <w:sz w:val="18"/>
                <w:szCs w:val="18"/>
              </w:rPr>
              <w:t>CP-CS</w:t>
            </w:r>
            <w:r w:rsidRPr="001C15E1">
              <w:rPr>
                <w:rFonts w:ascii="Arial" w:hAnsi="Arial" w:cs="Arial"/>
                <w:sz w:val="18"/>
                <w:szCs w:val="18"/>
              </w:rPr>
              <w:t xml:space="preserve"> and identify ways to package </w:t>
            </w:r>
            <w:r w:rsidR="000242C7" w:rsidRPr="007D1198">
              <w:rPr>
                <w:rFonts w:ascii="Arial" w:hAnsi="Arial" w:cs="Arial"/>
                <w:sz w:val="18"/>
                <w:szCs w:val="18"/>
              </w:rPr>
              <w:t>CP-CS</w:t>
            </w:r>
            <w:r w:rsidRPr="001C15E1">
              <w:rPr>
                <w:rFonts w:ascii="Arial" w:hAnsi="Arial" w:cs="Arial"/>
                <w:sz w:val="18"/>
                <w:szCs w:val="18"/>
              </w:rPr>
              <w:t xml:space="preserve"> so that they are understandable and useful.</w:t>
            </w:r>
          </w:p>
          <w:p w14:paraId="05C65DAD"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260465E1"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and communication consultant hired under Activity 3.1.1 </w:t>
            </w:r>
          </w:p>
          <w:p w14:paraId="11C52CC7" w14:textId="4E13B270"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and </w:t>
            </w:r>
            <w:r w:rsidR="000242C7" w:rsidRPr="001C15E1">
              <w:rPr>
                <w:rFonts w:ascii="Arial" w:hAnsi="Arial" w:cs="Arial"/>
                <w:sz w:val="18"/>
                <w:szCs w:val="18"/>
              </w:rPr>
              <w:t>CP-CS</w:t>
            </w:r>
            <w:r w:rsidRPr="001C15E1">
              <w:rPr>
                <w:rFonts w:ascii="Arial" w:hAnsi="Arial" w:cs="Arial"/>
                <w:sz w:val="18"/>
                <w:szCs w:val="18"/>
              </w:rPr>
              <w:t xml:space="preserve"> users</w:t>
            </w:r>
          </w:p>
          <w:p w14:paraId="75FEF23B" w14:textId="64B15810"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and relevant sectoral organisations</w:t>
            </w:r>
          </w:p>
        </w:tc>
        <w:tc>
          <w:tcPr>
            <w:tcW w:w="1418" w:type="dxa"/>
            <w:shd w:val="clear" w:color="auto" w:fill="auto"/>
          </w:tcPr>
          <w:p w14:paraId="509FAA2F"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6ADDF6B4" w14:textId="77777777" w:rsidTr="00CC53D6">
        <w:trPr>
          <w:trHeight w:val="545"/>
        </w:trPr>
        <w:tc>
          <w:tcPr>
            <w:tcW w:w="1923" w:type="dxa"/>
            <w:shd w:val="clear" w:color="auto" w:fill="auto"/>
          </w:tcPr>
          <w:p w14:paraId="68C434D1" w14:textId="5C9E0108" w:rsidR="00054344" w:rsidRPr="001C15E1" w:rsidRDefault="004B4F2F" w:rsidP="00EF0A75">
            <w:pPr>
              <w:spacing w:after="40"/>
              <w:rPr>
                <w:rFonts w:ascii="Arial" w:hAnsi="Arial" w:cs="Arial"/>
                <w:sz w:val="18"/>
                <w:szCs w:val="18"/>
              </w:rPr>
            </w:pPr>
            <w:r w:rsidRPr="001C15E1">
              <w:rPr>
                <w:rFonts w:ascii="Arial" w:hAnsi="Arial" w:cs="Arial"/>
                <w:sz w:val="18"/>
                <w:szCs w:val="18"/>
              </w:rPr>
              <w:t>3.3.2 Train knowledge brokers – including NGOs, red crescent/cross, local leaders and extension officers – and representatives of sectors in the GF</w:t>
            </w:r>
            <w:r w:rsidR="000242C7" w:rsidRPr="007D1198">
              <w:rPr>
                <w:rFonts w:ascii="Arial" w:hAnsi="Arial" w:cs="Arial"/>
                <w:sz w:val="18"/>
                <w:szCs w:val="18"/>
              </w:rPr>
              <w:t>CP-CS</w:t>
            </w:r>
            <w:r w:rsidRPr="001C15E1">
              <w:rPr>
                <w:rFonts w:ascii="Arial" w:hAnsi="Arial" w:cs="Arial"/>
                <w:sz w:val="18"/>
                <w:szCs w:val="18"/>
              </w:rPr>
              <w:t xml:space="preserve"> areas (public and private organisations) on how to interpret and use </w:t>
            </w:r>
            <w:r w:rsidR="000242C7" w:rsidRPr="007D1198">
              <w:rPr>
                <w:rFonts w:ascii="Arial" w:hAnsi="Arial" w:cs="Arial"/>
                <w:sz w:val="18"/>
                <w:szCs w:val="18"/>
              </w:rPr>
              <w:t>CP-CS</w:t>
            </w:r>
            <w:r w:rsidRPr="001C15E1">
              <w:rPr>
                <w:rFonts w:ascii="Arial" w:hAnsi="Arial" w:cs="Arial"/>
                <w:sz w:val="18"/>
                <w:szCs w:val="18"/>
              </w:rPr>
              <w:t xml:space="preserve"> for decision-making </w:t>
            </w:r>
          </w:p>
        </w:tc>
        <w:tc>
          <w:tcPr>
            <w:tcW w:w="5727" w:type="dxa"/>
            <w:shd w:val="clear" w:color="auto" w:fill="auto"/>
          </w:tcPr>
          <w:p w14:paraId="4A2B2019" w14:textId="06A03AC1"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Key knowledge broker institutions for risk prevention and response at the local level will be identified in each country. Their capacity to understand risk warnings and alerts, to provide </w:t>
            </w:r>
            <w:ins w:id="3011" w:author="Marie-Ange Bdn" w:date="2020-03-12T13:38:00Z">
              <w:r w:rsidR="006C5E16">
                <w:rPr>
                  <w:rFonts w:ascii="Arial" w:hAnsi="Arial" w:cs="Arial"/>
                  <w:sz w:val="18"/>
                  <w:szCs w:val="18"/>
                </w:rPr>
                <w:t xml:space="preserve">accurate </w:t>
              </w:r>
            </w:ins>
            <w:r w:rsidRPr="001C15E1">
              <w:rPr>
                <w:rFonts w:ascii="Arial" w:hAnsi="Arial" w:cs="Arial"/>
                <w:sz w:val="18"/>
                <w:szCs w:val="18"/>
              </w:rPr>
              <w:t>advices on risk prevention and to react during/after a hazard will be strengthened through trainings.</w:t>
            </w:r>
          </w:p>
        </w:tc>
        <w:tc>
          <w:tcPr>
            <w:tcW w:w="6095" w:type="dxa"/>
            <w:shd w:val="clear" w:color="auto" w:fill="auto"/>
          </w:tcPr>
          <w:p w14:paraId="6A7526C5"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3.3.2.1 Identify local ‘knowledge brokers’ in risk prevention</w:t>
            </w:r>
          </w:p>
          <w:p w14:paraId="2B5D3A25" w14:textId="349A71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 xml:space="preserve">3.3.2.2 Develop a training programme for knowledge brokers on how to interpret and use </w:t>
            </w:r>
            <w:r w:rsidR="000242C7" w:rsidRPr="007D1198">
              <w:rPr>
                <w:rFonts w:ascii="Arial" w:hAnsi="Arial" w:cs="Arial"/>
                <w:sz w:val="18"/>
                <w:szCs w:val="18"/>
              </w:rPr>
              <w:t>CP-CS</w:t>
            </w:r>
            <w:r w:rsidRPr="001C15E1">
              <w:rPr>
                <w:rFonts w:ascii="Arial" w:hAnsi="Arial" w:cs="Arial"/>
                <w:sz w:val="18"/>
                <w:szCs w:val="18"/>
              </w:rPr>
              <w:t xml:space="preserve"> for decision-making</w:t>
            </w:r>
          </w:p>
          <w:p w14:paraId="328C6A78"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3.3.2.3 Organise a workshop to train knowledge brokers</w:t>
            </w:r>
          </w:p>
          <w:p w14:paraId="4FDD4CF1"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3.3.2.4 Prepare and disseminate knowledge material (also on the UIP)</w:t>
            </w:r>
          </w:p>
          <w:p w14:paraId="77DDA119" w14:textId="77777777" w:rsidR="004B4F2F" w:rsidRPr="001C15E1" w:rsidRDefault="004B4F2F" w:rsidP="00EF0A75">
            <w:pPr>
              <w:suppressAutoHyphens/>
              <w:autoSpaceDN w:val="0"/>
              <w:ind w:right="130"/>
              <w:textAlignment w:val="baseline"/>
              <w:rPr>
                <w:rFonts w:ascii="Arial" w:hAnsi="Arial" w:cs="Arial"/>
                <w:sz w:val="18"/>
                <w:szCs w:val="18"/>
              </w:rPr>
            </w:pPr>
            <w:r w:rsidRPr="001C15E1">
              <w:rPr>
                <w:rFonts w:ascii="Arial" w:hAnsi="Arial" w:cs="Arial"/>
                <w:sz w:val="18"/>
                <w:szCs w:val="18"/>
              </w:rPr>
              <w:t xml:space="preserve">Responsible parties: </w:t>
            </w:r>
          </w:p>
          <w:p w14:paraId="0C7A3D56"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and communication consultant hired under Activity 3.1.1 </w:t>
            </w:r>
          </w:p>
          <w:p w14:paraId="488FCC75"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DRR institutions</w:t>
            </w:r>
          </w:p>
          <w:p w14:paraId="737B47AE" w14:textId="4FA37188"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DRR institutions and knowledge brokers</w:t>
            </w:r>
          </w:p>
        </w:tc>
        <w:tc>
          <w:tcPr>
            <w:tcW w:w="1418" w:type="dxa"/>
            <w:shd w:val="clear" w:color="auto" w:fill="auto"/>
          </w:tcPr>
          <w:p w14:paraId="5B79CDED"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2DABA1EE" w14:textId="77777777" w:rsidTr="00CC53D6">
        <w:trPr>
          <w:trHeight w:val="545"/>
        </w:trPr>
        <w:tc>
          <w:tcPr>
            <w:tcW w:w="1923" w:type="dxa"/>
            <w:shd w:val="clear" w:color="auto" w:fill="auto"/>
          </w:tcPr>
          <w:p w14:paraId="604E5006" w14:textId="36340072" w:rsidR="00054344" w:rsidRPr="001C15E1" w:rsidRDefault="004B4F2F" w:rsidP="00EF0A75">
            <w:pPr>
              <w:rPr>
                <w:rFonts w:ascii="Arial" w:hAnsi="Arial" w:cs="Arial"/>
                <w:sz w:val="18"/>
                <w:szCs w:val="18"/>
              </w:rPr>
            </w:pPr>
            <w:r w:rsidRPr="001C15E1">
              <w:rPr>
                <w:rFonts w:ascii="Arial" w:hAnsi="Arial" w:cs="Arial"/>
                <w:sz w:val="18"/>
                <w:szCs w:val="18"/>
              </w:rPr>
              <w:t>3.3.3 Strengthen the User Interface Platform (UIP)</w:t>
            </w:r>
          </w:p>
        </w:tc>
        <w:tc>
          <w:tcPr>
            <w:tcW w:w="5727" w:type="dxa"/>
            <w:shd w:val="clear" w:color="auto" w:fill="auto"/>
          </w:tcPr>
          <w:p w14:paraId="651C0260" w14:textId="76D2A6BA" w:rsidR="004B4F2F" w:rsidRPr="001C15E1" w:rsidRDefault="004B4F2F" w:rsidP="00AD6F01">
            <w:pPr>
              <w:spacing w:after="120"/>
              <w:rPr>
                <w:rFonts w:ascii="Arial" w:hAnsi="Arial" w:cs="Arial"/>
                <w:sz w:val="18"/>
                <w:szCs w:val="18"/>
              </w:rPr>
            </w:pPr>
            <w:r w:rsidRPr="001C15E1">
              <w:rPr>
                <w:rFonts w:ascii="Arial" w:hAnsi="Arial" w:cs="Arial"/>
                <w:sz w:val="18"/>
                <w:szCs w:val="18"/>
              </w:rPr>
              <w:t>The project will strengthen the existing Regional Climate Portal developed by IOC and hosted by Seychelles (SMA) since August 2019</w:t>
            </w:r>
            <w:r w:rsidRPr="001C15E1">
              <w:rPr>
                <w:rFonts w:ascii="Arial" w:hAnsi="Arial" w:cs="Arial"/>
                <w:sz w:val="18"/>
                <w:szCs w:val="18"/>
                <w:vertAlign w:val="superscript"/>
              </w:rPr>
              <w:footnoteReference w:id="52"/>
            </w:r>
            <w:r w:rsidRPr="001C15E1">
              <w:rPr>
                <w:rFonts w:ascii="Arial" w:hAnsi="Arial" w:cs="Arial"/>
                <w:sz w:val="18"/>
                <w:szCs w:val="18"/>
              </w:rPr>
              <w:t xml:space="preserve">. The platform, which is regional and will be a key communication tool for the RCC (see Activity 1.1.2), is already used by MF and IOC to disseminate climate-related information following SWIOCOF. Through Hydromet project, the platform will serve to facilitate access to </w:t>
            </w:r>
            <w:r w:rsidR="000242C7" w:rsidRPr="007D1198">
              <w:rPr>
                <w:rFonts w:ascii="Arial" w:hAnsi="Arial" w:cs="Arial"/>
                <w:sz w:val="18"/>
                <w:szCs w:val="18"/>
              </w:rPr>
              <w:t>CP-CS</w:t>
            </w:r>
            <w:r w:rsidRPr="001C15E1">
              <w:rPr>
                <w:rFonts w:ascii="Arial" w:hAnsi="Arial" w:cs="Arial"/>
                <w:sz w:val="18"/>
                <w:szCs w:val="18"/>
              </w:rPr>
              <w:t xml:space="preserve"> (weather bulletin, seasonal forecasts, alerts, climate change projects and vulnerability assessments), </w:t>
            </w:r>
            <w:r w:rsidRPr="001C15E1">
              <w:rPr>
                <w:rFonts w:ascii="Arial" w:hAnsi="Arial" w:cs="Arial"/>
                <w:sz w:val="18"/>
                <w:szCs w:val="18"/>
              </w:rPr>
              <w:lastRenderedPageBreak/>
              <w:t>including those produced during SWIOCOF and NCOF, within and between countries. The products developed under Output 2.3 – the climate-related hazards maps and vulnerability maps – will also be shared on the platform, as well as the updated, downscaled climate change projections produced under the same Output.  The platform will target stakeholders working in the GF</w:t>
            </w:r>
            <w:r w:rsidR="000242C7" w:rsidRPr="007D1198">
              <w:rPr>
                <w:rFonts w:ascii="Arial" w:hAnsi="Arial" w:cs="Arial"/>
                <w:sz w:val="18"/>
                <w:szCs w:val="18"/>
              </w:rPr>
              <w:t>CP-CS</w:t>
            </w:r>
            <w:r w:rsidRPr="001C15E1">
              <w:rPr>
                <w:rFonts w:ascii="Arial" w:hAnsi="Arial" w:cs="Arial"/>
                <w:sz w:val="18"/>
                <w:szCs w:val="18"/>
              </w:rPr>
              <w:t xml:space="preserve"> priority areas (from public and private sectors, e.g. ministries, business, researcher, etc.) to provide them with decision-making support tools or with climate-related information that can be used to produce targeted </w:t>
            </w:r>
            <w:r w:rsidR="000242C7" w:rsidRPr="007D1198">
              <w:rPr>
                <w:rFonts w:ascii="Arial" w:hAnsi="Arial" w:cs="Arial"/>
                <w:sz w:val="18"/>
                <w:szCs w:val="18"/>
              </w:rPr>
              <w:t>CP-CS</w:t>
            </w:r>
            <w:r w:rsidRPr="001C15E1">
              <w:rPr>
                <w:rFonts w:ascii="Arial" w:hAnsi="Arial" w:cs="Arial"/>
                <w:sz w:val="18"/>
                <w:szCs w:val="18"/>
              </w:rPr>
              <w:t xml:space="preserve">. For this purpose, the information will be packaged according to their needs. </w:t>
            </w:r>
          </w:p>
          <w:p w14:paraId="3760E11A" w14:textId="68D15079" w:rsidR="00054344" w:rsidRPr="001C15E1" w:rsidRDefault="004B4F2F" w:rsidP="00AD6F01">
            <w:pPr>
              <w:spacing w:after="120"/>
              <w:rPr>
                <w:rFonts w:ascii="Arial" w:hAnsi="Arial" w:cs="Arial"/>
                <w:sz w:val="18"/>
                <w:szCs w:val="18"/>
              </w:rPr>
            </w:pPr>
            <w:r w:rsidRPr="001C15E1">
              <w:rPr>
                <w:rFonts w:ascii="Arial" w:hAnsi="Arial" w:cs="Arial"/>
                <w:sz w:val="18"/>
                <w:szCs w:val="18"/>
              </w:rPr>
              <w:t xml:space="preserve">The platform will be designed to include a page where users of </w:t>
            </w:r>
            <w:r w:rsidR="000242C7" w:rsidRPr="007D1198">
              <w:rPr>
                <w:rFonts w:ascii="Arial" w:hAnsi="Arial" w:cs="Arial"/>
                <w:sz w:val="18"/>
                <w:szCs w:val="18"/>
              </w:rPr>
              <w:t>CP-CS</w:t>
            </w:r>
            <w:r w:rsidRPr="001C15E1">
              <w:rPr>
                <w:rFonts w:ascii="Arial" w:hAnsi="Arial" w:cs="Arial"/>
                <w:sz w:val="18"/>
                <w:szCs w:val="18"/>
              </w:rPr>
              <w:t xml:space="preserve"> can provide feedback on the services they receive (</w:t>
            </w:r>
            <w:r w:rsidR="00CA0C67" w:rsidRPr="007D1198">
              <w:rPr>
                <w:rFonts w:ascii="Arial" w:hAnsi="Arial" w:cs="Arial"/>
                <w:sz w:val="18"/>
                <w:szCs w:val="18"/>
              </w:rPr>
              <w:t xml:space="preserve">Annex 2, the </w:t>
            </w:r>
            <w:r w:rsidRPr="001C15E1">
              <w:rPr>
                <w:rFonts w:ascii="Arial" w:hAnsi="Arial" w:cs="Arial"/>
                <w:sz w:val="18"/>
                <w:szCs w:val="18"/>
              </w:rPr>
              <w:t xml:space="preserve">FS, Chapter 3 has identified a lack of feedback loop between </w:t>
            </w:r>
            <w:r w:rsidR="00B5053C" w:rsidRPr="001C15E1">
              <w:rPr>
                <w:rFonts w:ascii="Arial" w:hAnsi="Arial" w:cs="Arial"/>
                <w:sz w:val="18"/>
                <w:szCs w:val="18"/>
              </w:rPr>
              <w:t>NMHS</w:t>
            </w:r>
            <w:r w:rsidRPr="001C15E1">
              <w:rPr>
                <w:rFonts w:ascii="Arial" w:hAnsi="Arial" w:cs="Arial"/>
                <w:sz w:val="18"/>
                <w:szCs w:val="18"/>
              </w:rPr>
              <w:t xml:space="preserve"> and users of climate services).</w:t>
            </w:r>
          </w:p>
        </w:tc>
        <w:tc>
          <w:tcPr>
            <w:tcW w:w="6095" w:type="dxa"/>
            <w:shd w:val="clear" w:color="auto" w:fill="auto"/>
          </w:tcPr>
          <w:p w14:paraId="2DB1AC2B"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lastRenderedPageBreak/>
              <w:t>3.3.3.1 Identify gaps/weaknesses in the design/operationalisation of the existing Regional Climate Portal.</w:t>
            </w:r>
          </w:p>
          <w:p w14:paraId="1426CA16"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3.3.3.2 Conduct interviews with users of the platform to identify gaps/weaknesses in information provided (packaging, content, ‘usability’)</w:t>
            </w:r>
          </w:p>
          <w:p w14:paraId="2F237284" w14:textId="41091816"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3.3.3.3 Develop and implement a communication strategy to improve the platform which include tool to collect users’ feedback on </w:t>
            </w:r>
            <w:r w:rsidR="000242C7" w:rsidRPr="007D1198">
              <w:rPr>
                <w:rFonts w:ascii="Arial" w:hAnsi="Arial" w:cs="Arial"/>
                <w:sz w:val="18"/>
                <w:szCs w:val="18"/>
              </w:rPr>
              <w:t>CP-CS</w:t>
            </w:r>
            <w:r w:rsidRPr="001C15E1">
              <w:rPr>
                <w:rFonts w:ascii="Arial" w:hAnsi="Arial" w:cs="Arial"/>
                <w:sz w:val="18"/>
                <w:szCs w:val="18"/>
              </w:rPr>
              <w:t>.</w:t>
            </w:r>
          </w:p>
          <w:p w14:paraId="7DECFCD7"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07ACC639"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lastRenderedPageBreak/>
              <w:t>Leader :</w:t>
            </w:r>
            <w:proofErr w:type="gramEnd"/>
            <w:r w:rsidRPr="001C15E1">
              <w:rPr>
                <w:rFonts w:ascii="Arial" w:hAnsi="Arial" w:cs="Arial"/>
                <w:sz w:val="18"/>
                <w:szCs w:val="18"/>
              </w:rPr>
              <w:t xml:space="preserve"> IOC with the Support of PMU expertise and communication/IT consultant hired under Activity 3.1.1 </w:t>
            </w:r>
          </w:p>
          <w:p w14:paraId="0A3D2930" w14:textId="01F4421E"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RCC, </w:t>
            </w:r>
            <w:r w:rsidR="00B5053C" w:rsidRPr="001C15E1">
              <w:rPr>
                <w:rFonts w:ascii="Arial" w:hAnsi="Arial" w:cs="Arial"/>
                <w:sz w:val="18"/>
                <w:szCs w:val="18"/>
              </w:rPr>
              <w:t>NMHS</w:t>
            </w:r>
            <w:r w:rsidRPr="001C15E1">
              <w:rPr>
                <w:rFonts w:ascii="Arial" w:hAnsi="Arial" w:cs="Arial"/>
                <w:sz w:val="18"/>
                <w:szCs w:val="18"/>
              </w:rPr>
              <w:t xml:space="preserve">, </w:t>
            </w:r>
            <w:r w:rsidR="000242C7" w:rsidRPr="001C15E1">
              <w:rPr>
                <w:rFonts w:ascii="Arial" w:hAnsi="Arial" w:cs="Arial"/>
                <w:sz w:val="18"/>
                <w:szCs w:val="18"/>
              </w:rPr>
              <w:t>CP-CS</w:t>
            </w:r>
            <w:r w:rsidRPr="001C15E1">
              <w:rPr>
                <w:rFonts w:ascii="Arial" w:hAnsi="Arial" w:cs="Arial"/>
                <w:sz w:val="18"/>
                <w:szCs w:val="18"/>
              </w:rPr>
              <w:t xml:space="preserve"> users</w:t>
            </w:r>
          </w:p>
          <w:p w14:paraId="6761DDEB"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meteorological services and platform users </w:t>
            </w:r>
          </w:p>
          <w:p w14:paraId="1AA88401"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4DDCE0DF" w14:textId="2B84DE05"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1 strengthened regional UIP</w:t>
            </w:r>
          </w:p>
        </w:tc>
      </w:tr>
      <w:tr w:rsidR="00054344" w:rsidRPr="00FD42C2" w14:paraId="10EB797A" w14:textId="77777777" w:rsidTr="00CC53D6">
        <w:trPr>
          <w:trHeight w:val="545"/>
        </w:trPr>
        <w:tc>
          <w:tcPr>
            <w:tcW w:w="1923" w:type="dxa"/>
            <w:shd w:val="clear" w:color="auto" w:fill="auto"/>
          </w:tcPr>
          <w:p w14:paraId="2C6FF5EA" w14:textId="4D0B8F19" w:rsidR="00054344" w:rsidRPr="001C15E1" w:rsidRDefault="004B4F2F" w:rsidP="00EF0A75">
            <w:pPr>
              <w:spacing w:after="40"/>
              <w:rPr>
                <w:rFonts w:ascii="Arial" w:hAnsi="Arial" w:cs="Arial"/>
                <w:sz w:val="18"/>
                <w:szCs w:val="18"/>
              </w:rPr>
            </w:pPr>
            <w:r w:rsidRPr="001C15E1">
              <w:rPr>
                <w:rFonts w:ascii="Arial" w:hAnsi="Arial" w:cs="Arial"/>
                <w:sz w:val="18"/>
                <w:szCs w:val="18"/>
              </w:rPr>
              <w:t>3.3.4 Support SWIOCOF to ensure the active participation of climate services users</w:t>
            </w:r>
          </w:p>
        </w:tc>
        <w:tc>
          <w:tcPr>
            <w:tcW w:w="5727" w:type="dxa"/>
            <w:shd w:val="clear" w:color="auto" w:fill="auto"/>
          </w:tcPr>
          <w:p w14:paraId="5E39CC4D" w14:textId="70E4A08A"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SWIOCOF is a yearly event </w:t>
            </w:r>
            <w:r w:rsidR="0048698E">
              <w:rPr>
                <w:rFonts w:ascii="Arial" w:hAnsi="Arial" w:cs="Arial"/>
                <w:sz w:val="18"/>
                <w:szCs w:val="18"/>
              </w:rPr>
              <w:t xml:space="preserve">convened by IOC </w:t>
            </w:r>
            <w:r w:rsidRPr="001C15E1">
              <w:rPr>
                <w:rFonts w:ascii="Arial" w:hAnsi="Arial" w:cs="Arial"/>
                <w:sz w:val="18"/>
                <w:szCs w:val="18"/>
              </w:rPr>
              <w:t xml:space="preserve">(September). Its efficiency will be assessed by a meteorologist expert and recommendations will be made to improve its impact, in particular to enhance its complementarity with NCOF/SARCOF. This assessment will seek to assess SWIOCOF so it can provide </w:t>
            </w:r>
            <w:r w:rsidR="000242C7" w:rsidRPr="007D1198">
              <w:rPr>
                <w:rFonts w:ascii="Arial" w:hAnsi="Arial" w:cs="Arial"/>
                <w:sz w:val="18"/>
                <w:szCs w:val="18"/>
              </w:rPr>
              <w:t>CP-CS</w:t>
            </w:r>
            <w:r w:rsidRPr="001C15E1">
              <w:rPr>
                <w:rFonts w:ascii="Arial" w:hAnsi="Arial" w:cs="Arial"/>
                <w:sz w:val="18"/>
                <w:szCs w:val="18"/>
              </w:rPr>
              <w:t xml:space="preserve"> users with relevant and action-oriented seasonal information; and offer a platform for users to provide feedback on </w:t>
            </w:r>
            <w:r w:rsidR="000242C7" w:rsidRPr="007D1198">
              <w:rPr>
                <w:rFonts w:ascii="Arial" w:hAnsi="Arial" w:cs="Arial"/>
                <w:sz w:val="18"/>
                <w:szCs w:val="18"/>
              </w:rPr>
              <w:t>CP-CS</w:t>
            </w:r>
            <w:r w:rsidRPr="001C15E1">
              <w:rPr>
                <w:rFonts w:ascii="Arial" w:hAnsi="Arial" w:cs="Arial"/>
                <w:sz w:val="18"/>
                <w:szCs w:val="18"/>
              </w:rPr>
              <w:t xml:space="preserve"> including early warning systems (improvement to be made based on assessment of existing process in SWIOCOF). The lessons learned collected from users will be shared on the online platform from Activity 3.3.3. To note that a funding strategy to maintain SWIOCOF beyond the proposed project’s lifetime will be developed under Activity 1.2.1.</w:t>
            </w:r>
          </w:p>
        </w:tc>
        <w:tc>
          <w:tcPr>
            <w:tcW w:w="6095" w:type="dxa"/>
            <w:shd w:val="clear" w:color="auto" w:fill="auto"/>
          </w:tcPr>
          <w:p w14:paraId="79DA0E25"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3.3.4.1 Conduct capacity gap analysis on SWIOCOF to identify pathways for improvements</w:t>
            </w:r>
          </w:p>
          <w:p w14:paraId="3D5D9295"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3.3.4.2. Identify how to best complement SARCOF and NCOFs</w:t>
            </w:r>
          </w:p>
          <w:p w14:paraId="49CD42C2"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3.3.4.3 Design a strategy for IOC to improve SWIOCOF with a view to enhance users’ implication in the forum. </w:t>
            </w:r>
          </w:p>
          <w:p w14:paraId="6286E424"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6BEB26D9" w14:textId="77777777"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meteorologist expert</w:t>
            </w:r>
          </w:p>
          <w:p w14:paraId="373E30A5" w14:textId="6990A485" w:rsidR="004B4F2F" w:rsidRPr="001C15E1" w:rsidRDefault="004B4F2F" w:rsidP="00EF0A75">
            <w:pPr>
              <w:pStyle w:val="ListParagraph"/>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IOC/RCC, </w:t>
            </w:r>
            <w:r w:rsidR="000242C7" w:rsidRPr="001C15E1">
              <w:rPr>
                <w:rFonts w:ascii="Arial" w:hAnsi="Arial" w:cs="Arial"/>
                <w:sz w:val="18"/>
                <w:szCs w:val="18"/>
              </w:rPr>
              <w:t>CP-CS</w:t>
            </w:r>
            <w:r w:rsidRPr="001C15E1">
              <w:rPr>
                <w:rFonts w:ascii="Arial" w:hAnsi="Arial" w:cs="Arial"/>
                <w:sz w:val="18"/>
                <w:szCs w:val="18"/>
              </w:rPr>
              <w:t xml:space="preserve"> users</w:t>
            </w:r>
          </w:p>
          <w:p w14:paraId="6A5F8BF3" w14:textId="67DCED4D"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SWIOCOF participants</w:t>
            </w:r>
          </w:p>
        </w:tc>
        <w:tc>
          <w:tcPr>
            <w:tcW w:w="1418" w:type="dxa"/>
            <w:shd w:val="clear" w:color="auto" w:fill="auto"/>
          </w:tcPr>
          <w:p w14:paraId="6E88CB48" w14:textId="3C90F584"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Strengthened SWIOCOF</w:t>
            </w:r>
          </w:p>
        </w:tc>
      </w:tr>
    </w:tbl>
    <w:p w14:paraId="6BD0315F" w14:textId="5EE2B16F" w:rsidR="00AB07FC" w:rsidRDefault="00AB07FC" w:rsidP="00EF0A75">
      <w:pPr>
        <w:rPr>
          <w:rStyle w:val="IntenseReference"/>
          <w:rFonts w:ascii="Arial" w:hAnsi="Arial" w:cs="Arial"/>
          <w:smallCaps w:val="0"/>
          <w:color w:val="FFFFFF" w:themeColor="background1"/>
          <w:sz w:val="20"/>
          <w:szCs w:val="20"/>
        </w:rPr>
      </w:pPr>
    </w:p>
    <w:p w14:paraId="2B6DD8AC" w14:textId="77777777" w:rsidR="00225817" w:rsidRDefault="00225817" w:rsidP="00EF0A75">
      <w:pPr>
        <w:rPr>
          <w:rStyle w:val="IntenseReference"/>
          <w:rFonts w:ascii="Arial" w:hAnsi="Arial" w:cs="Arial"/>
          <w:smallCaps w:val="0"/>
          <w:color w:val="FFFFFF" w:themeColor="background1"/>
          <w:sz w:val="20"/>
          <w:szCs w:val="20"/>
        </w:rPr>
        <w:sectPr w:rsidR="00225817" w:rsidSect="00225817">
          <w:pgSz w:w="16834" w:h="11909" w:orient="landscape" w:code="9"/>
          <w:pgMar w:top="1008" w:right="1728" w:bottom="1008" w:left="1152" w:header="720" w:footer="720" w:gutter="0"/>
          <w:cols w:space="720"/>
          <w:docGrid w:linePitch="360"/>
        </w:sectPr>
      </w:pPr>
    </w:p>
    <w:p w14:paraId="39BDE4F6" w14:textId="61A8FFE5" w:rsidR="00225817" w:rsidRDefault="00225817" w:rsidP="00EF0A75">
      <w:pPr>
        <w:rPr>
          <w:rStyle w:val="IntenseReference"/>
          <w:rFonts w:ascii="Arial" w:hAnsi="Arial" w:cs="Arial"/>
          <w:smallCaps w:val="0"/>
          <w:color w:val="FFFFFF" w:themeColor="background1"/>
          <w:sz w:val="20"/>
          <w:szCs w:val="20"/>
        </w:rPr>
      </w:pPr>
    </w:p>
    <w:p w14:paraId="45E885DB" w14:textId="7BC4E1B4" w:rsidR="00225817" w:rsidRDefault="00225817" w:rsidP="00EF0A75">
      <w:pPr>
        <w:rPr>
          <w:rStyle w:val="IntenseReference"/>
          <w:rFonts w:ascii="Arial" w:hAnsi="Arial" w:cs="Arial"/>
          <w:smallCaps w:val="0"/>
          <w:color w:val="FFFFFF" w:themeColor="background1"/>
          <w:sz w:val="20"/>
          <w:szCs w:val="20"/>
        </w:rPr>
      </w:pPr>
    </w:p>
    <w:tbl>
      <w:tblPr>
        <w:tblStyle w:val="TableGrid"/>
        <w:tblpPr w:leftFromText="180" w:rightFromText="180" w:vertAnchor="text" w:horzAnchor="margin" w:tblpX="-365" w:tblpY="7"/>
        <w:tblW w:w="10816" w:type="dxa"/>
        <w:tblLayout w:type="fixed"/>
        <w:tblLook w:val="04A0" w:firstRow="1" w:lastRow="0" w:firstColumn="1" w:lastColumn="0" w:noHBand="0" w:noVBand="1"/>
      </w:tblPr>
      <w:tblGrid>
        <w:gridCol w:w="10816"/>
      </w:tblGrid>
      <w:tr w:rsidR="00225817" w:rsidRPr="007D1198" w14:paraId="75268A4D" w14:textId="77777777" w:rsidTr="00225817">
        <w:trPr>
          <w:trHeight w:val="335"/>
        </w:trPr>
        <w:tc>
          <w:tcPr>
            <w:tcW w:w="10816" w:type="dxa"/>
            <w:shd w:val="clear" w:color="auto" w:fill="F2F2F2" w:themeFill="background1" w:themeFillShade="F2"/>
            <w:vAlign w:val="center"/>
          </w:tcPr>
          <w:p w14:paraId="7385F575" w14:textId="77777777" w:rsidR="00225817" w:rsidRPr="00EF4506" w:rsidRDefault="00225817" w:rsidP="00EF0A75">
            <w:pPr>
              <w:rPr>
                <w:rFonts w:ascii="Arial" w:hAnsi="Arial" w:cs="Arial"/>
                <w:b/>
                <w:color w:val="24634F"/>
                <w:sz w:val="20"/>
                <w:szCs w:val="20"/>
                <w:highlight w:val="yellow"/>
                <w:lang w:eastAsia="ja-JP"/>
              </w:rPr>
            </w:pPr>
            <w:r w:rsidRPr="00643499">
              <w:rPr>
                <w:rFonts w:ascii="Arial" w:hAnsi="Arial" w:cs="Arial"/>
                <w:b/>
                <w:color w:val="24634F"/>
                <w:sz w:val="20"/>
                <w:szCs w:val="20"/>
                <w:lang w:eastAsia="ja-JP"/>
              </w:rPr>
              <w:t>E.7. Monitoring, reporting and evaluation arrangements (max. 500 words, approximately 1 page)</w:t>
            </w:r>
          </w:p>
        </w:tc>
      </w:tr>
      <w:tr w:rsidR="00225817" w:rsidRPr="007D1198" w14:paraId="54AF1EEC" w14:textId="77777777" w:rsidTr="00225817">
        <w:trPr>
          <w:trHeight w:val="567"/>
        </w:trPr>
        <w:tc>
          <w:tcPr>
            <w:tcW w:w="10816" w:type="dxa"/>
            <w:shd w:val="clear" w:color="auto" w:fill="FFFFFF" w:themeFill="background1"/>
            <w:vAlign w:val="center"/>
          </w:tcPr>
          <w:p w14:paraId="24EA73CD" w14:textId="40987ED0" w:rsidR="00616852" w:rsidRPr="0032614E" w:rsidRDefault="00616852" w:rsidP="00AD6F01">
            <w:pPr>
              <w:pStyle w:val="Nnormal"/>
            </w:pPr>
            <w:r>
              <w:t xml:space="preserve">Monitoring, reporting and evaluation arrangements will comply with the relevant GCF policies. </w:t>
            </w:r>
          </w:p>
          <w:p w14:paraId="405E1F85" w14:textId="3B356B1D" w:rsidR="00225817" w:rsidRPr="00EF4506" w:rsidRDefault="00BB1923" w:rsidP="00AD6F01">
            <w:pPr>
              <w:pStyle w:val="Nnormal"/>
              <w:rPr>
                <w:b/>
                <w:lang w:eastAsia="en-GB"/>
              </w:rPr>
            </w:pPr>
            <w:r w:rsidRPr="00EF4506">
              <w:rPr>
                <w:b/>
              </w:rPr>
              <w:t>Reporting to the PMU</w:t>
            </w:r>
          </w:p>
          <w:p w14:paraId="6F7FE855" w14:textId="6D140596" w:rsidR="00066071" w:rsidRPr="00572632" w:rsidRDefault="00225817" w:rsidP="00AD6F01">
            <w:pPr>
              <w:pStyle w:val="Nnormal"/>
            </w:pPr>
            <w:r w:rsidRPr="0032614E">
              <w:t>The EE, through its PMU, will ensure the day-to-day monitoring and overseeing project</w:t>
            </w:r>
            <w:r w:rsidR="00834345">
              <w:t xml:space="preserve"> implementation</w:t>
            </w:r>
            <w:r w:rsidRPr="0032614E">
              <w:t xml:space="preserve">, ensuring </w:t>
            </w:r>
            <w:r w:rsidRPr="00C625B2">
              <w:t>coordination with relevant partners including NP</w:t>
            </w:r>
            <w:r w:rsidR="000242C7" w:rsidRPr="00C625B2">
              <w:t>C</w:t>
            </w:r>
            <w:r w:rsidR="00616852">
              <w:t>s</w:t>
            </w:r>
            <w:r w:rsidRPr="004C20E8">
              <w:t xml:space="preserve">, NFPs, </w:t>
            </w:r>
            <w:r w:rsidR="00B5053C" w:rsidRPr="001B41F8">
              <w:t>NMHS</w:t>
            </w:r>
            <w:r w:rsidRPr="00095CFA">
              <w:t xml:space="preserve">s and NDAs, exchanging with local government, etc. </w:t>
            </w:r>
          </w:p>
          <w:p w14:paraId="75EC03A9" w14:textId="5C4A2995" w:rsidR="00225817" w:rsidRPr="001B41F8" w:rsidRDefault="00225817" w:rsidP="00AD6F01">
            <w:pPr>
              <w:pStyle w:val="Nnormal"/>
            </w:pPr>
            <w:r w:rsidRPr="00633318">
              <w:t>Every semester, the PMU will review project performance and assess any potential risks. This task will be performed by the</w:t>
            </w:r>
            <w:r w:rsidR="00066071" w:rsidRPr="00633318">
              <w:t xml:space="preserve"> Monitoring and Evaluation (</w:t>
            </w:r>
            <w:r w:rsidRPr="00633318">
              <w:t>M&amp;E</w:t>
            </w:r>
            <w:r w:rsidR="00066071" w:rsidRPr="00633318">
              <w:t xml:space="preserve">) </w:t>
            </w:r>
            <w:r w:rsidRPr="00633318">
              <w:t>Officer</w:t>
            </w:r>
            <w:r w:rsidR="00616852" w:rsidRPr="00633318">
              <w:t xml:space="preserve"> member of the PMU, </w:t>
            </w:r>
            <w:r w:rsidRPr="00633318">
              <w:t xml:space="preserve">with the assistance of the </w:t>
            </w:r>
            <w:r w:rsidR="00616852" w:rsidRPr="00633318">
              <w:t xml:space="preserve">four national Project </w:t>
            </w:r>
            <w:r w:rsidRPr="00633318">
              <w:t>Focal Point</w:t>
            </w:r>
            <w:r w:rsidR="00066071" w:rsidRPr="00633318">
              <w:t xml:space="preserve"> (NFP)</w:t>
            </w:r>
            <w:r w:rsidRPr="00633318">
              <w:t xml:space="preserve"> and</w:t>
            </w:r>
            <w:r w:rsidR="00066071" w:rsidRPr="00633318">
              <w:t xml:space="preserve"> (NPCs)</w:t>
            </w:r>
            <w:r w:rsidRPr="00633318">
              <w:t>. The RPC will visit projects sites</w:t>
            </w:r>
            <w:r w:rsidR="00616852" w:rsidRPr="00633318">
              <w:t xml:space="preserve"> at least </w:t>
            </w:r>
            <w:r w:rsidRPr="00633318">
              <w:t xml:space="preserve">once a year; </w:t>
            </w:r>
            <w:r w:rsidR="00066071" w:rsidRPr="00633318">
              <w:t>and more if deemed necessary</w:t>
            </w:r>
            <w:r w:rsidR="006953BB">
              <w:t>.</w:t>
            </w:r>
            <w:r w:rsidR="00066071" w:rsidRPr="00633318">
              <w:t xml:space="preserve"> </w:t>
            </w:r>
            <w:r w:rsidRPr="00633318">
              <w:t>NP</w:t>
            </w:r>
            <w:r w:rsidR="000242C7" w:rsidRPr="00633318">
              <w:t>C</w:t>
            </w:r>
            <w:r w:rsidR="00616852" w:rsidRPr="00633318">
              <w:t>s</w:t>
            </w:r>
            <w:r w:rsidR="00066071" w:rsidRPr="00633318">
              <w:t xml:space="preserve"> will liaise continuously with the RPC</w:t>
            </w:r>
            <w:r w:rsidRPr="00633318">
              <w:t>.</w:t>
            </w:r>
            <w:r w:rsidR="00066071" w:rsidRPr="00633318">
              <w:t xml:space="preserve"> At the national level p</w:t>
            </w:r>
            <w:r w:rsidRPr="00633318">
              <w:t>roject implementation report will be prepared by the NP</w:t>
            </w:r>
            <w:r w:rsidR="000242C7" w:rsidRPr="00633318">
              <w:t>C</w:t>
            </w:r>
            <w:r w:rsidR="00616852" w:rsidRPr="00633318">
              <w:t>s</w:t>
            </w:r>
            <w:r w:rsidRPr="00633318">
              <w:t xml:space="preserve"> </w:t>
            </w:r>
            <w:r w:rsidR="00633318" w:rsidRPr="00633318">
              <w:t>on a biannually basis</w:t>
            </w:r>
            <w:r w:rsidRPr="00633318">
              <w:t xml:space="preserve">, based on </w:t>
            </w:r>
            <w:r w:rsidR="00066071" w:rsidRPr="00633318">
              <w:t>this;</w:t>
            </w:r>
            <w:r w:rsidRPr="00633318">
              <w:t xml:space="preserve"> the RPC</w:t>
            </w:r>
            <w:r w:rsidR="00633318" w:rsidRPr="00EF4506">
              <w:t>s will monitor the implementation progress and adjust the annual work plan and objectives</w:t>
            </w:r>
            <w:r w:rsidRPr="00633318">
              <w:t>. At the end of</w:t>
            </w:r>
            <w:r w:rsidRPr="00C625B2">
              <w:t xml:space="preserve"> the disbursement period, the EE will prepare a project completion report summ</w:t>
            </w:r>
            <w:r w:rsidRPr="004C20E8">
              <w:t>ari</w:t>
            </w:r>
            <w:r w:rsidR="00DD6B31">
              <w:t>s</w:t>
            </w:r>
            <w:r w:rsidRPr="004C20E8">
              <w:t>ing the main events of the implementation phase, the results achieved, and the lessons learned. This report will also provide recommendations for future improvement</w:t>
            </w:r>
            <w:r w:rsidR="00DD6B31">
              <w:t>s</w:t>
            </w:r>
            <w:r w:rsidRPr="004C20E8">
              <w:t xml:space="preserve">. </w:t>
            </w:r>
          </w:p>
          <w:p w14:paraId="03ADBDBB" w14:textId="35AFFC30" w:rsidR="00BB1923" w:rsidRPr="00AD6F01" w:rsidRDefault="00BB1923" w:rsidP="00AD6F01">
            <w:pPr>
              <w:spacing w:before="120" w:after="120"/>
              <w:rPr>
                <w:rFonts w:ascii="Arial" w:hAnsi="Arial" w:cs="Arial"/>
                <w:b/>
                <w:sz w:val="20"/>
                <w:szCs w:val="20"/>
                <w:lang w:val="en-GB"/>
              </w:rPr>
            </w:pPr>
            <w:r w:rsidRPr="00AD6F01">
              <w:rPr>
                <w:rFonts w:ascii="Arial" w:hAnsi="Arial" w:cs="Arial"/>
                <w:b/>
                <w:sz w:val="20"/>
                <w:szCs w:val="20"/>
                <w:lang w:val="en-GB"/>
              </w:rPr>
              <w:t>Reporting to the AE</w:t>
            </w:r>
          </w:p>
          <w:p w14:paraId="03FDC7AD" w14:textId="4C4A0AD1" w:rsidR="00BB1923" w:rsidRPr="00A5529B" w:rsidRDefault="00BB1923" w:rsidP="00EF4506">
            <w:pPr>
              <w:pStyle w:val="Nnormal"/>
              <w:rPr>
                <w:lang w:eastAsia="en-GB"/>
              </w:rPr>
            </w:pPr>
            <w:r w:rsidRPr="0032614E">
              <w:t xml:space="preserve">During the disbursement period, AFD will receive reports from the EE, i.e. the IOC, to track progress and identify potential issues as well as improvement opportunities. In this document, the EE will report </w:t>
            </w:r>
            <w:r w:rsidRPr="00C625B2">
              <w:t xml:space="preserve">on </w:t>
            </w:r>
            <w:r w:rsidRPr="00E40AE2">
              <w:t xml:space="preserve">a </w:t>
            </w:r>
            <w:r w:rsidRPr="00E40AE2">
              <w:rPr>
                <w:rPrChange w:id="3012" w:author="Marie-Ange Bdn" w:date="2020-03-19T13:02:00Z">
                  <w:rPr>
                    <w:highlight w:val="yellow"/>
                  </w:rPr>
                </w:rPrChange>
              </w:rPr>
              <w:t>semi-annual or annual basis</w:t>
            </w:r>
            <w:r w:rsidRPr="00E40AE2">
              <w:t xml:space="preserve"> on performance indicators; these indicators will be detailed in a result monitoring framewo</w:t>
            </w:r>
            <w:r w:rsidRPr="001B41F8">
              <w:t>rk developed to assess progress towards the Project Development Objective (PDO) through key indicators; while intermediate indicators will monitor the progress of each component over the life of t</w:t>
            </w:r>
            <w:r w:rsidRPr="00095CFA">
              <w:t xml:space="preserve">he Project. </w:t>
            </w:r>
          </w:p>
          <w:p w14:paraId="7A555C22" w14:textId="26A2AE03" w:rsidR="00225817" w:rsidRPr="00C625B2" w:rsidRDefault="00225817" w:rsidP="00EF4506">
            <w:pPr>
              <w:pStyle w:val="Nnormal"/>
            </w:pPr>
            <w:r w:rsidRPr="0032614E">
              <w:t xml:space="preserve">Accounting and financial audits will also be conducted every year by AFD </w:t>
            </w:r>
            <w:r w:rsidR="001F6E08">
              <w:t>and/</w:t>
            </w:r>
            <w:r w:rsidRPr="0032614E">
              <w:t xml:space="preserve">or an independent third party. </w:t>
            </w:r>
            <w:r w:rsidR="00B0198B">
              <w:t xml:space="preserve">AFD will tender and contract an independent </w:t>
            </w:r>
            <w:r w:rsidR="00A77887">
              <w:t xml:space="preserve">consultancy services for the mid-term review (MTR) and for the ex-post evaluation of the project after </w:t>
            </w:r>
            <w:r w:rsidR="00B0198B">
              <w:t xml:space="preserve">its </w:t>
            </w:r>
            <w:r w:rsidR="00A77887">
              <w:t xml:space="preserve">full completion </w:t>
            </w:r>
            <w:r w:rsidR="00B0198B">
              <w:t xml:space="preserve">for a </w:t>
            </w:r>
            <w:r w:rsidRPr="0032614E">
              <w:t>terminal evaluation (TE). The MTR and TE aim to improve future project implementation as well as other projects/programmes by deriving lessons from experience and to find ways to make aid more effective.</w:t>
            </w:r>
          </w:p>
          <w:p w14:paraId="069D1714" w14:textId="3D7B0718" w:rsidR="00BB1923" w:rsidRPr="00EF4506" w:rsidRDefault="00BB1923" w:rsidP="00AD6F01">
            <w:pPr>
              <w:spacing w:before="120" w:after="120"/>
              <w:rPr>
                <w:rFonts w:ascii="Arial" w:hAnsi="Arial" w:cs="Arial"/>
                <w:b/>
                <w:sz w:val="20"/>
                <w:szCs w:val="20"/>
              </w:rPr>
            </w:pPr>
            <w:r w:rsidRPr="00EF4506">
              <w:rPr>
                <w:rFonts w:ascii="Arial" w:hAnsi="Arial" w:cs="Arial"/>
                <w:b/>
                <w:sz w:val="20"/>
                <w:szCs w:val="20"/>
              </w:rPr>
              <w:t>Reporting to the GCF</w:t>
            </w:r>
          </w:p>
          <w:p w14:paraId="37BC7A5D" w14:textId="042FDBA2" w:rsidR="00225817" w:rsidRPr="00EF4506" w:rsidRDefault="00225817" w:rsidP="00EF4506">
            <w:pPr>
              <w:pStyle w:val="Nnormal"/>
            </w:pPr>
            <w:r w:rsidRPr="0032614E">
              <w:t>Annual Performance Reports (APR) will be duly prepared by AFD and shared in a manner compliant with the provisions of the Accreditation Master Agreement</w:t>
            </w:r>
            <w:r w:rsidR="00066071" w:rsidRPr="0032614E">
              <w:t xml:space="preserve"> (AMA)</w:t>
            </w:r>
            <w:r w:rsidR="00771061" w:rsidRPr="0032614E">
              <w:t>, the</w:t>
            </w:r>
            <w:r w:rsidR="00BB1923" w:rsidRPr="0032614E">
              <w:t xml:space="preserve"> Funded Activity Agreement</w:t>
            </w:r>
            <w:r w:rsidR="00771061" w:rsidRPr="0032614E">
              <w:t xml:space="preserve"> </w:t>
            </w:r>
            <w:r w:rsidR="00BB1923" w:rsidRPr="0032614E">
              <w:t>(</w:t>
            </w:r>
            <w:r w:rsidR="00771061" w:rsidRPr="0032614E">
              <w:t>FAA</w:t>
            </w:r>
            <w:r w:rsidR="00BB1923" w:rsidRPr="0032614E">
              <w:t>)</w:t>
            </w:r>
            <w:r w:rsidRPr="0032614E">
              <w:t xml:space="preserve"> and the Monitoring and Accountability Framework</w:t>
            </w:r>
            <w:r w:rsidR="00066071" w:rsidRPr="0032614E">
              <w:t xml:space="preserve"> (MAF)</w:t>
            </w:r>
            <w:r w:rsidRPr="0032614E">
              <w:t xml:space="preserve"> of GCF. In particular, the APR </w:t>
            </w:r>
            <w:r w:rsidR="00EE5FED" w:rsidRPr="0032614E">
              <w:t xml:space="preserve">may </w:t>
            </w:r>
            <w:r w:rsidRPr="0032614E">
              <w:t>include a narrative report on the implementation progress based on the logical framework, considerations on the ongoing performa</w:t>
            </w:r>
            <w:r w:rsidRPr="00C625B2">
              <w:t xml:space="preserve">nce of the proposed project, updates on the indicators, and a report on </w:t>
            </w:r>
            <w:r w:rsidR="0032614E">
              <w:t>environmental and social safeguards (</w:t>
            </w:r>
            <w:r w:rsidRPr="0032614E">
              <w:t>ESS</w:t>
            </w:r>
            <w:r w:rsidR="0032614E">
              <w:t>)</w:t>
            </w:r>
            <w:r w:rsidRPr="0032614E">
              <w:t xml:space="preserve"> as well as gender</w:t>
            </w:r>
            <w:r w:rsidR="0032614E">
              <w:t xml:space="preserve"> issues</w:t>
            </w:r>
            <w:r w:rsidRPr="0032614E">
              <w:t xml:space="preserve">. </w:t>
            </w:r>
          </w:p>
        </w:tc>
      </w:tr>
    </w:tbl>
    <w:p w14:paraId="4B139F24" w14:textId="77777777" w:rsidR="00225817" w:rsidRDefault="00225817" w:rsidP="00EF0A75">
      <w:pPr>
        <w:rPr>
          <w:rStyle w:val="IntenseReference"/>
          <w:rFonts w:ascii="Arial" w:hAnsi="Arial" w:cs="Arial"/>
          <w:smallCaps w:val="0"/>
          <w:color w:val="FFFFFF" w:themeColor="background1"/>
          <w:sz w:val="20"/>
          <w:szCs w:val="20"/>
        </w:rPr>
        <w:sectPr w:rsidR="00225817" w:rsidSect="006B6F20">
          <w:pgSz w:w="11909" w:h="16834" w:code="9"/>
          <w:pgMar w:top="1728" w:right="1008" w:bottom="1152" w:left="1008" w:header="720" w:footer="720" w:gutter="0"/>
          <w:cols w:space="720"/>
          <w:docGrid w:linePitch="360"/>
        </w:sectPr>
      </w:pPr>
    </w:p>
    <w:tbl>
      <w:tblPr>
        <w:tblStyle w:val="TableGrid"/>
        <w:tblW w:w="10620" w:type="dxa"/>
        <w:tblInd w:w="-365" w:type="dxa"/>
        <w:tblLook w:val="04A0" w:firstRow="1" w:lastRow="0" w:firstColumn="1" w:lastColumn="0" w:noHBand="0" w:noVBand="1"/>
      </w:tblPr>
      <w:tblGrid>
        <w:gridCol w:w="3540"/>
        <w:gridCol w:w="3540"/>
        <w:gridCol w:w="3540"/>
      </w:tblGrid>
      <w:tr w:rsidR="00D76D60" w:rsidRPr="00991E93" w14:paraId="651A8B5F" w14:textId="77777777" w:rsidTr="00875101">
        <w:trPr>
          <w:trHeight w:val="340"/>
        </w:trPr>
        <w:tc>
          <w:tcPr>
            <w:tcW w:w="10620" w:type="dxa"/>
            <w:gridSpan w:val="3"/>
            <w:shd w:val="clear" w:color="auto" w:fill="206350"/>
            <w:vAlign w:val="center"/>
          </w:tcPr>
          <w:p w14:paraId="2D02F26A" w14:textId="77777777" w:rsidR="00D76D60" w:rsidRPr="00C15E95" w:rsidRDefault="00D76D60" w:rsidP="00EF0A75">
            <w:pPr>
              <w:pStyle w:val="Heading1"/>
              <w:ind w:hanging="720"/>
              <w:outlineLvl w:val="0"/>
              <w:rPr>
                <w:rStyle w:val="IntenseReference"/>
                <w:smallCaps w:val="0"/>
                <w:color w:val="FFFFFF" w:themeColor="background1"/>
                <w:sz w:val="20"/>
                <w:szCs w:val="20"/>
              </w:rPr>
            </w:pPr>
            <w:r w:rsidRPr="00C15E95">
              <w:rPr>
                <w:rStyle w:val="IntenseReference"/>
                <w:b/>
                <w:smallCaps w:val="0"/>
                <w:color w:val="FFFFFF" w:themeColor="background1"/>
                <w:sz w:val="20"/>
                <w:szCs w:val="20"/>
              </w:rPr>
              <w:lastRenderedPageBreak/>
              <w:t>RISK ASSESSMENT AND MANAGEMENT</w:t>
            </w:r>
          </w:p>
        </w:tc>
      </w:tr>
      <w:tr w:rsidR="00D76D60" w:rsidRPr="00991E93" w14:paraId="2AF2F51E" w14:textId="77777777" w:rsidTr="00875101">
        <w:trPr>
          <w:trHeight w:val="340"/>
        </w:trPr>
        <w:tc>
          <w:tcPr>
            <w:tcW w:w="10620" w:type="dxa"/>
            <w:gridSpan w:val="3"/>
            <w:shd w:val="clear" w:color="auto" w:fill="F2F2F2" w:themeFill="background1" w:themeFillShade="F2"/>
            <w:vAlign w:val="center"/>
          </w:tcPr>
          <w:p w14:paraId="4661A490" w14:textId="77777777" w:rsidR="00D76D60" w:rsidRPr="00991E93" w:rsidRDefault="000E34B9" w:rsidP="00EF0A75">
            <w:pPr>
              <w:rPr>
                <w:rStyle w:val="IntenseReference"/>
                <w:rFonts w:ascii="Arial" w:hAnsi="Arial" w:cs="Arial"/>
                <w:bCs w:val="0"/>
                <w:smallCaps w:val="0"/>
                <w:color w:val="FFFFFF" w:themeColor="background1"/>
                <w:spacing w:val="0"/>
                <w:sz w:val="20"/>
                <w:szCs w:val="20"/>
                <w:lang w:eastAsia="ja-JP"/>
              </w:rPr>
            </w:pPr>
            <w:r w:rsidRPr="00991E93">
              <w:rPr>
                <w:rStyle w:val="IntenseReference"/>
                <w:rFonts w:ascii="Arial" w:hAnsi="Arial" w:cs="Arial"/>
                <w:color w:val="24634F"/>
                <w:sz w:val="20"/>
                <w:szCs w:val="20"/>
              </w:rPr>
              <w:t>F</w:t>
            </w:r>
            <w:r w:rsidR="00D76D60" w:rsidRPr="00991E93">
              <w:rPr>
                <w:rStyle w:val="IntenseReference"/>
                <w:rFonts w:ascii="Arial" w:hAnsi="Arial" w:cs="Arial"/>
                <w:color w:val="24634F"/>
                <w:sz w:val="20"/>
                <w:szCs w:val="20"/>
              </w:rPr>
              <w:t xml:space="preserve">.1. </w:t>
            </w:r>
            <w:r w:rsidR="00D76D60" w:rsidRPr="00991E93">
              <w:rPr>
                <w:rFonts w:ascii="Arial" w:hAnsi="Arial" w:cs="Arial"/>
                <w:b/>
                <w:color w:val="24634F"/>
                <w:sz w:val="20"/>
                <w:szCs w:val="20"/>
                <w:lang w:eastAsia="ja-JP"/>
              </w:rPr>
              <w:t>Risk factors and mitigations measures (max.</w:t>
            </w:r>
            <w:r w:rsidR="00B65F68" w:rsidRPr="00991E93">
              <w:rPr>
                <w:rFonts w:ascii="Arial" w:hAnsi="Arial" w:cs="Arial"/>
                <w:b/>
                <w:color w:val="24634F"/>
                <w:sz w:val="20"/>
                <w:szCs w:val="20"/>
                <w:lang w:eastAsia="ja-JP"/>
              </w:rPr>
              <w:t xml:space="preserve"> 3 pages</w:t>
            </w:r>
            <w:r w:rsidR="00D76D60" w:rsidRPr="00991E93">
              <w:rPr>
                <w:rFonts w:ascii="Arial" w:hAnsi="Arial" w:cs="Arial"/>
                <w:b/>
                <w:color w:val="24634F"/>
                <w:sz w:val="20"/>
                <w:szCs w:val="20"/>
                <w:lang w:eastAsia="ja-JP"/>
              </w:rPr>
              <w:t>)</w:t>
            </w:r>
            <w:r w:rsidR="00D76D60" w:rsidRPr="00991E93" w:rsidDel="00D11034">
              <w:rPr>
                <w:rFonts w:ascii="Arial" w:hAnsi="Arial" w:cs="Arial"/>
                <w:b/>
                <w:color w:val="24634F"/>
                <w:sz w:val="20"/>
                <w:szCs w:val="20"/>
                <w:lang w:eastAsia="ja-JP"/>
              </w:rPr>
              <w:t xml:space="preserve"> </w:t>
            </w:r>
          </w:p>
        </w:tc>
      </w:tr>
      <w:tr w:rsidR="00D76D60" w:rsidRPr="00991E93" w14:paraId="5976532D" w14:textId="77777777" w:rsidTr="00CC53D6">
        <w:trPr>
          <w:trHeight w:val="148"/>
        </w:trPr>
        <w:tc>
          <w:tcPr>
            <w:tcW w:w="10620" w:type="dxa"/>
            <w:gridSpan w:val="3"/>
            <w:vAlign w:val="center"/>
          </w:tcPr>
          <w:p w14:paraId="3DEA1D64" w14:textId="047CCBCE" w:rsidR="00D76D60" w:rsidRPr="00C15E95" w:rsidRDefault="00D76D60" w:rsidP="00EF0A75">
            <w:pPr>
              <w:rPr>
                <w:rFonts w:ascii="Arial" w:hAnsi="Arial" w:cs="Arial"/>
                <w:bCs/>
                <w:color w:val="808080" w:themeColor="background1" w:themeShade="80"/>
                <w:sz w:val="20"/>
                <w:szCs w:val="20"/>
                <w:lang w:eastAsia="ja-JP"/>
              </w:rPr>
            </w:pPr>
          </w:p>
        </w:tc>
      </w:tr>
      <w:tr w:rsidR="00D76D60" w:rsidRPr="00991E93" w14:paraId="641AD621" w14:textId="77777777" w:rsidTr="00875101">
        <w:trPr>
          <w:trHeight w:val="377"/>
        </w:trPr>
        <w:tc>
          <w:tcPr>
            <w:tcW w:w="10620" w:type="dxa"/>
            <w:gridSpan w:val="3"/>
            <w:shd w:val="clear" w:color="auto" w:fill="D9D9D9" w:themeFill="background1" w:themeFillShade="D9"/>
            <w:vAlign w:val="center"/>
          </w:tcPr>
          <w:p w14:paraId="2B61DAFD" w14:textId="77777777" w:rsidR="00D76D60" w:rsidRPr="00991E93" w:rsidRDefault="00D76D60" w:rsidP="00EF0A75">
            <w:pPr>
              <w:tabs>
                <w:tab w:val="left" w:pos="2540"/>
              </w:tabs>
              <w:rPr>
                <w:rFonts w:ascii="Arial" w:hAnsi="Arial" w:cs="Arial"/>
                <w:b/>
                <w:bCs/>
                <w:sz w:val="20"/>
                <w:szCs w:val="20"/>
                <w:lang w:eastAsia="ja-JP"/>
              </w:rPr>
            </w:pPr>
            <w:bookmarkStart w:id="3013" w:name="_Hlk504236929"/>
            <w:r w:rsidRPr="00991E93">
              <w:rPr>
                <w:rFonts w:ascii="Arial" w:hAnsi="Arial" w:cs="Arial"/>
                <w:b/>
                <w:bCs/>
                <w:sz w:val="20"/>
                <w:szCs w:val="20"/>
                <w:lang w:eastAsia="ja-JP"/>
              </w:rPr>
              <w:t>Selected Risk Factor 1</w:t>
            </w:r>
            <w:r w:rsidRPr="00991E93">
              <w:rPr>
                <w:rFonts w:ascii="Arial" w:hAnsi="Arial" w:cs="Arial"/>
                <w:b/>
                <w:bCs/>
                <w:sz w:val="20"/>
                <w:szCs w:val="20"/>
                <w:lang w:eastAsia="ja-JP"/>
              </w:rPr>
              <w:tab/>
            </w:r>
          </w:p>
        </w:tc>
      </w:tr>
      <w:tr w:rsidR="00D76D60" w:rsidRPr="00991E93" w14:paraId="5E170A9A" w14:textId="77777777" w:rsidTr="00875101">
        <w:trPr>
          <w:trHeight w:val="377"/>
        </w:trPr>
        <w:tc>
          <w:tcPr>
            <w:tcW w:w="3540" w:type="dxa"/>
            <w:shd w:val="clear" w:color="auto" w:fill="F2F2F2" w:themeFill="background1" w:themeFillShade="F2"/>
            <w:vAlign w:val="center"/>
          </w:tcPr>
          <w:p w14:paraId="74958EFF" w14:textId="77777777" w:rsidR="00D76D60" w:rsidRPr="00991E93" w:rsidRDefault="00D76D60" w:rsidP="00EF0A75">
            <w:pPr>
              <w:jc w:val="center"/>
              <w:rPr>
                <w:rFonts w:ascii="Arial" w:hAnsi="Arial" w:cs="Arial"/>
                <w:bCs/>
                <w:sz w:val="20"/>
                <w:szCs w:val="20"/>
                <w:lang w:eastAsia="ja-JP"/>
              </w:rPr>
            </w:pPr>
            <w:bookmarkStart w:id="3014" w:name="_Hlk504239161"/>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289BB2C4"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7825D2DB"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77F566CD" w14:textId="77777777" w:rsidTr="00875101">
        <w:trPr>
          <w:trHeight w:val="377"/>
        </w:trPr>
        <w:sdt>
          <w:sdtPr>
            <w:rPr>
              <w:rFonts w:ascii="Arial" w:hAnsi="Arial" w:cs="Arial"/>
              <w:color w:val="000000"/>
              <w:sz w:val="20"/>
              <w:szCs w:val="20"/>
              <w:lang w:val="en-US" w:eastAsia="ja-JP"/>
            </w:rPr>
            <w:alias w:val="Risk category"/>
            <w:tag w:val="Risk category"/>
            <w:id w:val="-1333372608"/>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Content>
            <w:tc>
              <w:tcPr>
                <w:tcW w:w="3540" w:type="dxa"/>
                <w:shd w:val="clear" w:color="auto" w:fill="auto"/>
                <w:vAlign w:val="center"/>
              </w:tcPr>
              <w:p w14:paraId="34FE9747" w14:textId="5CA2FFF2" w:rsidR="00D76D60" w:rsidRPr="00991E93" w:rsidRDefault="0083185C" w:rsidP="00EF0A75">
                <w:pPr>
                  <w:jc w:val="center"/>
                  <w:rPr>
                    <w:rFonts w:ascii="Arial" w:hAnsi="Arial" w:cs="Arial"/>
                    <w:bCs/>
                    <w:sz w:val="20"/>
                    <w:szCs w:val="20"/>
                    <w:lang w:eastAsia="ja-JP"/>
                  </w:rPr>
                </w:pPr>
                <w:r w:rsidRPr="0083185C">
                  <w:rPr>
                    <w:rFonts w:ascii="Arial" w:hAnsi="Arial" w:cs="Arial"/>
                    <w:color w:val="000000"/>
                    <w:sz w:val="20"/>
                    <w:szCs w:val="20"/>
                    <w:lang w:val="en-US" w:eastAsia="ja-JP"/>
                  </w:rPr>
                  <w:t>Technical and operational</w:t>
                </w:r>
              </w:p>
            </w:tc>
          </w:sdtContent>
        </w:sdt>
        <w:sdt>
          <w:sdtPr>
            <w:rPr>
              <w:rFonts w:ascii="Arial" w:hAnsi="Arial" w:cs="Arial"/>
              <w:color w:val="000000"/>
              <w:sz w:val="20"/>
              <w:szCs w:val="20"/>
              <w:lang w:eastAsia="ja-JP"/>
            </w:rPr>
            <w:id w:val="1704140497"/>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25FE56C3" w14:textId="50A257E3" w:rsidR="00D76D60" w:rsidRPr="00991E93" w:rsidRDefault="0083185C" w:rsidP="00EF0A75">
                <w:pPr>
                  <w:jc w:val="center"/>
                  <w:rPr>
                    <w:rFonts w:ascii="Arial" w:hAnsi="Arial" w:cs="Arial"/>
                    <w:bCs/>
                    <w:sz w:val="20"/>
                    <w:szCs w:val="20"/>
                    <w:lang w:eastAsia="ja-JP"/>
                  </w:rPr>
                </w:pPr>
                <w:r>
                  <w:rPr>
                    <w:rFonts w:ascii="Arial" w:hAnsi="Arial" w:cs="Arial"/>
                    <w:color w:val="000000"/>
                    <w:sz w:val="20"/>
                    <w:szCs w:val="20"/>
                    <w:lang w:eastAsia="ja-JP"/>
                  </w:rPr>
                  <w:t>Medium</w:t>
                </w:r>
              </w:p>
            </w:tc>
          </w:sdtContent>
        </w:sdt>
        <w:tc>
          <w:tcPr>
            <w:tcW w:w="3540" w:type="dxa"/>
            <w:shd w:val="clear" w:color="auto" w:fill="auto"/>
            <w:vAlign w:val="center"/>
          </w:tcPr>
          <w:p w14:paraId="295333C2" w14:textId="42F0FA48" w:rsidR="00D76D60" w:rsidRPr="00EF4506" w:rsidRDefault="000E00EE" w:rsidP="000E00EE">
            <w:pPr>
              <w:jc w:val="center"/>
              <w:rPr>
                <w:rFonts w:ascii="Arial" w:hAnsi="Arial" w:cs="Arial"/>
                <w:bCs/>
                <w:sz w:val="20"/>
                <w:szCs w:val="20"/>
                <w:lang w:eastAsia="ja-JP"/>
              </w:rPr>
            </w:pPr>
            <w:r w:rsidRPr="000E00EE">
              <w:rPr>
                <w:rFonts w:ascii="Arial" w:hAnsi="Arial" w:cs="Arial"/>
                <w:sz w:val="20"/>
                <w:szCs w:val="20"/>
                <w:lang w:eastAsia="ja-JP"/>
              </w:rPr>
              <w:t xml:space="preserve">High </w:t>
            </w:r>
          </w:p>
        </w:tc>
      </w:tr>
      <w:tr w:rsidR="00D76D60" w:rsidRPr="00991E93" w14:paraId="6A2ED0CE" w14:textId="77777777" w:rsidTr="00875101">
        <w:trPr>
          <w:trHeight w:val="377"/>
        </w:trPr>
        <w:tc>
          <w:tcPr>
            <w:tcW w:w="10620" w:type="dxa"/>
            <w:gridSpan w:val="3"/>
            <w:shd w:val="clear" w:color="auto" w:fill="F2F2F2" w:themeFill="background1" w:themeFillShade="F2"/>
            <w:vAlign w:val="center"/>
          </w:tcPr>
          <w:p w14:paraId="1C75B1B3" w14:textId="77777777" w:rsidR="00D76D60" w:rsidRPr="0052361B"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66EBDDD1" w14:textId="77777777" w:rsidTr="00875101">
        <w:trPr>
          <w:trHeight w:val="377"/>
        </w:trPr>
        <w:tc>
          <w:tcPr>
            <w:tcW w:w="10620" w:type="dxa"/>
            <w:gridSpan w:val="3"/>
            <w:shd w:val="clear" w:color="auto" w:fill="auto"/>
            <w:vAlign w:val="center"/>
          </w:tcPr>
          <w:p w14:paraId="1716F619" w14:textId="3C6FAE81" w:rsidR="00D76D60" w:rsidRPr="00EF4506" w:rsidRDefault="008244DA" w:rsidP="0052361B">
            <w:pPr>
              <w:pStyle w:val="Nnormal"/>
              <w:rPr>
                <w:bCs/>
                <w:highlight w:val="yellow"/>
                <w:lang w:eastAsia="ja-JP"/>
              </w:rPr>
            </w:pPr>
            <w:r w:rsidRPr="0052361B">
              <w:rPr>
                <w:lang w:eastAsia="en-US"/>
              </w:rPr>
              <w:t>Project implementation could be affected by</w:t>
            </w:r>
            <w:r w:rsidR="003A5DA2" w:rsidRPr="0052361B">
              <w:rPr>
                <w:lang w:eastAsia="en-US"/>
              </w:rPr>
              <w:t xml:space="preserve"> the limited</w:t>
            </w:r>
            <w:r w:rsidR="00A27DB4" w:rsidRPr="0052361B">
              <w:rPr>
                <w:lang w:eastAsia="en-US"/>
              </w:rPr>
              <w:t xml:space="preserve"> capacity among </w:t>
            </w:r>
            <w:r w:rsidR="00B5053C" w:rsidRPr="0052361B">
              <w:rPr>
                <w:lang w:eastAsia="en-US"/>
              </w:rPr>
              <w:t>NMHS</w:t>
            </w:r>
            <w:r w:rsidR="00A27DB4" w:rsidRPr="0052361B">
              <w:rPr>
                <w:lang w:eastAsia="en-US"/>
              </w:rPr>
              <w:t xml:space="preserve">s to </w:t>
            </w:r>
            <w:r w:rsidR="00705FAC" w:rsidRPr="0052361B">
              <w:rPr>
                <w:lang w:eastAsia="en-US"/>
              </w:rPr>
              <w:t>operationali</w:t>
            </w:r>
            <w:r w:rsidR="005F7D3C">
              <w:rPr>
                <w:lang w:eastAsia="en-US"/>
              </w:rPr>
              <w:t>s</w:t>
            </w:r>
            <w:r w:rsidR="00705FAC" w:rsidRPr="0052361B">
              <w:rPr>
                <w:lang w:eastAsia="en-US"/>
              </w:rPr>
              <w:t>e</w:t>
            </w:r>
            <w:r w:rsidR="00A27DB4" w:rsidRPr="0052361B">
              <w:rPr>
                <w:lang w:eastAsia="en-US"/>
              </w:rPr>
              <w:t xml:space="preserve"> </w:t>
            </w:r>
            <w:r w:rsidR="00847C06" w:rsidRPr="0052361B">
              <w:rPr>
                <w:lang w:eastAsia="en-US"/>
              </w:rPr>
              <w:t xml:space="preserve">the </w:t>
            </w:r>
            <w:r w:rsidR="00A27DB4" w:rsidRPr="0052361B">
              <w:rPr>
                <w:lang w:eastAsia="en-US"/>
              </w:rPr>
              <w:t>new</w:t>
            </w:r>
            <w:r w:rsidR="00847C06" w:rsidRPr="0052361B">
              <w:rPr>
                <w:lang w:eastAsia="en-US"/>
              </w:rPr>
              <w:t>/upgraded</w:t>
            </w:r>
            <w:r w:rsidR="00A27DB4" w:rsidRPr="0052361B">
              <w:rPr>
                <w:lang w:eastAsia="en-US"/>
              </w:rPr>
              <w:t xml:space="preserve"> </w:t>
            </w:r>
            <w:r w:rsidR="00487034">
              <w:rPr>
                <w:lang w:eastAsia="en-US"/>
              </w:rPr>
              <w:t>hydro-meteo</w:t>
            </w:r>
            <w:r w:rsidR="0025598A" w:rsidRPr="0052361B">
              <w:rPr>
                <w:lang w:eastAsia="en-US"/>
              </w:rPr>
              <w:t>rological</w:t>
            </w:r>
            <w:r w:rsidR="00A27DB4" w:rsidRPr="0052361B">
              <w:rPr>
                <w:lang w:eastAsia="en-US"/>
              </w:rPr>
              <w:t xml:space="preserve"> equipment and to implement project</w:t>
            </w:r>
            <w:r w:rsidR="003A5DA2" w:rsidRPr="0052361B">
              <w:rPr>
                <w:lang w:eastAsia="en-US"/>
              </w:rPr>
              <w:t xml:space="preserve">. This could happen if: </w:t>
            </w:r>
            <w:proofErr w:type="spellStart"/>
            <w:r w:rsidR="003A5DA2" w:rsidRPr="0052361B">
              <w:rPr>
                <w:lang w:eastAsia="en-US"/>
              </w:rPr>
              <w:t>i</w:t>
            </w:r>
            <w:proofErr w:type="spellEnd"/>
            <w:r w:rsidR="003A5DA2" w:rsidRPr="0052361B">
              <w:rPr>
                <w:lang w:eastAsia="en-US"/>
              </w:rPr>
              <w:t xml:space="preserve">) NMHSs do not appoint appropriate experts to operationalise equipment, or do not provide adequate training to their staff members; ii) </w:t>
            </w:r>
            <w:r w:rsidR="005F7D3C">
              <w:rPr>
                <w:lang w:eastAsia="en-US"/>
              </w:rPr>
              <w:t>S</w:t>
            </w:r>
            <w:r w:rsidR="003A5DA2" w:rsidRPr="0052361B">
              <w:rPr>
                <w:lang w:eastAsia="en-US"/>
              </w:rPr>
              <w:t xml:space="preserve">taff members of the meteorological and hydrological services are not </w:t>
            </w:r>
            <w:r w:rsidR="00770DF1" w:rsidRPr="0052361B">
              <w:rPr>
                <w:lang w:eastAsia="en-US"/>
              </w:rPr>
              <w:t>involved</w:t>
            </w:r>
            <w:r w:rsidR="003A5DA2" w:rsidRPr="0052361B">
              <w:rPr>
                <w:lang w:eastAsia="en-US"/>
              </w:rPr>
              <w:t xml:space="preserve"> </w:t>
            </w:r>
            <w:r w:rsidR="00770DF1" w:rsidRPr="0052361B">
              <w:rPr>
                <w:lang w:eastAsia="en-US"/>
              </w:rPr>
              <w:t>in</w:t>
            </w:r>
            <w:r w:rsidR="003A5DA2" w:rsidRPr="0052361B">
              <w:rPr>
                <w:lang w:eastAsia="en-US"/>
              </w:rPr>
              <w:t xml:space="preserve"> project implementation; or iii) O</w:t>
            </w:r>
            <w:r w:rsidR="005372DF" w:rsidRPr="0052361B">
              <w:rPr>
                <w:lang w:eastAsia="en-US"/>
              </w:rPr>
              <w:t xml:space="preserve">peration and maintenance </w:t>
            </w:r>
            <w:r w:rsidR="003A5DA2" w:rsidRPr="0052361B">
              <w:rPr>
                <w:lang w:eastAsia="en-US"/>
              </w:rPr>
              <w:t>costs during and after project cannot be met by the NMHSs.</w:t>
            </w:r>
            <w:r w:rsidR="000E00EE">
              <w:t xml:space="preserve"> </w:t>
            </w:r>
          </w:p>
        </w:tc>
      </w:tr>
      <w:bookmarkEnd w:id="3014"/>
      <w:tr w:rsidR="00D76D60" w:rsidRPr="00991E93" w14:paraId="625516CC" w14:textId="77777777" w:rsidTr="00875101">
        <w:trPr>
          <w:trHeight w:val="377"/>
        </w:trPr>
        <w:tc>
          <w:tcPr>
            <w:tcW w:w="10620" w:type="dxa"/>
            <w:gridSpan w:val="3"/>
            <w:shd w:val="clear" w:color="auto" w:fill="F2F2F2" w:themeFill="background1" w:themeFillShade="F2"/>
            <w:vAlign w:val="center"/>
          </w:tcPr>
          <w:p w14:paraId="01A998BC" w14:textId="77777777" w:rsidR="00D76D60" w:rsidRPr="00EF4506" w:rsidRDefault="00D76D60" w:rsidP="00EF0A75">
            <w:pPr>
              <w:jc w:val="center"/>
              <w:rPr>
                <w:rFonts w:ascii="Arial" w:hAnsi="Arial" w:cs="Arial"/>
                <w:bCs/>
                <w:sz w:val="20"/>
                <w:szCs w:val="20"/>
                <w:highlight w:val="yellow"/>
                <w:lang w:eastAsia="ja-JP"/>
              </w:rPr>
            </w:pPr>
            <w:r w:rsidRPr="005372DF">
              <w:rPr>
                <w:rFonts w:ascii="Arial" w:hAnsi="Arial" w:cs="Arial"/>
                <w:bCs/>
                <w:sz w:val="20"/>
                <w:szCs w:val="20"/>
                <w:lang w:eastAsia="ja-JP"/>
              </w:rPr>
              <w:t>Mitigation Measure(s)</w:t>
            </w:r>
          </w:p>
        </w:tc>
      </w:tr>
      <w:tr w:rsidR="00D76D60" w:rsidRPr="00991E93" w14:paraId="5E581038" w14:textId="77777777" w:rsidTr="00875101">
        <w:tc>
          <w:tcPr>
            <w:tcW w:w="10620" w:type="dxa"/>
            <w:gridSpan w:val="3"/>
          </w:tcPr>
          <w:p w14:paraId="75587A48" w14:textId="25A90781" w:rsidR="00A27DB4" w:rsidRPr="00EF4506" w:rsidRDefault="00A27DB4" w:rsidP="00EF4506">
            <w:pPr>
              <w:pStyle w:val="Nnormal"/>
              <w:rPr>
                <w:highlight w:val="yellow"/>
                <w:lang w:eastAsia="ja-JP"/>
              </w:rPr>
            </w:pPr>
            <w:r w:rsidRPr="005372DF">
              <w:rPr>
                <w:lang w:eastAsia="ja-JP"/>
              </w:rPr>
              <w:t>The</w:t>
            </w:r>
            <w:r w:rsidR="008244DA" w:rsidRPr="005372DF">
              <w:rPr>
                <w:lang w:eastAsia="ja-JP"/>
              </w:rPr>
              <w:t xml:space="preserve">se risks will be mitigated through the following project interventions: </w:t>
            </w:r>
            <w:proofErr w:type="spellStart"/>
            <w:r w:rsidR="008244DA" w:rsidRPr="005372DF">
              <w:rPr>
                <w:lang w:eastAsia="ja-JP"/>
              </w:rPr>
              <w:t>i</w:t>
            </w:r>
            <w:proofErr w:type="spellEnd"/>
            <w:r w:rsidR="008244DA" w:rsidRPr="005372DF">
              <w:rPr>
                <w:lang w:eastAsia="ja-JP"/>
              </w:rPr>
              <w:t>)</w:t>
            </w:r>
            <w:r w:rsidR="006C132C">
              <w:rPr>
                <w:lang w:eastAsia="ja-JP"/>
              </w:rPr>
              <w:t xml:space="preserve"> the signature of memorandum of </w:t>
            </w:r>
            <w:r w:rsidR="00582BDE">
              <w:rPr>
                <w:lang w:eastAsia="ja-JP"/>
              </w:rPr>
              <w:t>understanding</w:t>
            </w:r>
            <w:r w:rsidR="006C132C">
              <w:rPr>
                <w:lang w:eastAsia="ja-JP"/>
              </w:rPr>
              <w:t xml:space="preserve"> between the EE and the national counterpart of beneficiary country to confirm </w:t>
            </w:r>
            <w:r w:rsidR="00582BDE">
              <w:rPr>
                <w:lang w:eastAsia="ja-JP"/>
              </w:rPr>
              <w:t xml:space="preserve">their </w:t>
            </w:r>
            <w:r w:rsidR="006C132C">
              <w:rPr>
                <w:lang w:eastAsia="ja-JP"/>
              </w:rPr>
              <w:t xml:space="preserve">involvement and means commitment, ii) </w:t>
            </w:r>
            <w:r w:rsidRPr="005372DF">
              <w:rPr>
                <w:lang w:eastAsia="ja-JP"/>
              </w:rPr>
              <w:t xml:space="preserve">institutional and technical capacity of beneficiary </w:t>
            </w:r>
            <w:r w:rsidR="00B5053C" w:rsidRPr="005372DF">
              <w:rPr>
                <w:lang w:eastAsia="ja-JP"/>
              </w:rPr>
              <w:t>NMHS</w:t>
            </w:r>
            <w:r w:rsidR="00794FD6" w:rsidRPr="005372DF">
              <w:rPr>
                <w:lang w:eastAsia="ja-JP"/>
              </w:rPr>
              <w:t>s</w:t>
            </w:r>
            <w:r w:rsidRPr="005372DF">
              <w:rPr>
                <w:lang w:eastAsia="ja-JP"/>
              </w:rPr>
              <w:t xml:space="preserve"> will be strengthened</w:t>
            </w:r>
            <w:r w:rsidR="008244DA" w:rsidRPr="005372DF">
              <w:rPr>
                <w:lang w:eastAsia="ja-JP"/>
              </w:rPr>
              <w:t xml:space="preserve"> to </w:t>
            </w:r>
            <w:r w:rsidR="005C7098" w:rsidRPr="005372DF">
              <w:rPr>
                <w:lang w:eastAsia="ja-JP"/>
              </w:rPr>
              <w:t>improve their operationalisation</w:t>
            </w:r>
            <w:r w:rsidR="008244DA" w:rsidRPr="005372DF">
              <w:rPr>
                <w:lang w:eastAsia="ja-JP"/>
              </w:rPr>
              <w:t xml:space="preserve"> and retain skilled staff</w:t>
            </w:r>
            <w:r w:rsidR="005C7098" w:rsidRPr="005372DF">
              <w:rPr>
                <w:lang w:eastAsia="ja-JP"/>
              </w:rPr>
              <w:t>;</w:t>
            </w:r>
            <w:r w:rsidR="008244DA" w:rsidRPr="005372DF">
              <w:rPr>
                <w:lang w:eastAsia="ja-JP"/>
              </w:rPr>
              <w:t xml:space="preserve"> staff will </w:t>
            </w:r>
            <w:r w:rsidR="005C7098" w:rsidRPr="005372DF">
              <w:rPr>
                <w:lang w:eastAsia="ja-JP"/>
              </w:rPr>
              <w:t xml:space="preserve">also </w:t>
            </w:r>
            <w:r w:rsidR="008244DA" w:rsidRPr="005372DF">
              <w:rPr>
                <w:lang w:eastAsia="ja-JP"/>
              </w:rPr>
              <w:t xml:space="preserve">be trained to operationalise equipment and new staff </w:t>
            </w:r>
            <w:r w:rsidR="005C7098" w:rsidRPr="005372DF">
              <w:rPr>
                <w:lang w:eastAsia="ja-JP"/>
              </w:rPr>
              <w:t xml:space="preserve">will be </w:t>
            </w:r>
            <w:r w:rsidR="008244DA" w:rsidRPr="005372DF">
              <w:rPr>
                <w:lang w:eastAsia="ja-JP"/>
              </w:rPr>
              <w:t>hired (as needed)</w:t>
            </w:r>
            <w:r w:rsidR="005372DF" w:rsidRPr="00EF4506">
              <w:rPr>
                <w:lang w:eastAsia="ja-JP"/>
              </w:rPr>
              <w:t>,</w:t>
            </w:r>
            <w:r w:rsidRPr="005372DF">
              <w:rPr>
                <w:lang w:eastAsia="ja-JP"/>
              </w:rPr>
              <w:t xml:space="preserve"> </w:t>
            </w:r>
            <w:r w:rsidR="008244DA" w:rsidRPr="005372DF">
              <w:rPr>
                <w:lang w:eastAsia="ja-JP"/>
              </w:rPr>
              <w:t>to</w:t>
            </w:r>
            <w:r w:rsidRPr="005372DF">
              <w:rPr>
                <w:lang w:eastAsia="ja-JP"/>
              </w:rPr>
              <w:t xml:space="preserve"> enable effective project implementation and coordination</w:t>
            </w:r>
            <w:r w:rsidR="008244DA" w:rsidRPr="005372DF">
              <w:rPr>
                <w:lang w:eastAsia="ja-JP"/>
              </w:rPr>
              <w:t>; i</w:t>
            </w:r>
            <w:r w:rsidR="006C132C">
              <w:rPr>
                <w:lang w:eastAsia="ja-JP"/>
              </w:rPr>
              <w:t>i</w:t>
            </w:r>
            <w:r w:rsidR="008244DA" w:rsidRPr="005372DF">
              <w:rPr>
                <w:lang w:eastAsia="ja-JP"/>
              </w:rPr>
              <w:t xml:space="preserve">i) the project has been designed in consultation with the NMHSs of each beneficiary country, </w:t>
            </w:r>
            <w:r w:rsidR="00770DF1" w:rsidRPr="005372DF">
              <w:rPr>
                <w:lang w:eastAsia="ja-JP"/>
              </w:rPr>
              <w:t>which will be involved in project implementation at the national level; indeed,</w:t>
            </w:r>
            <w:r w:rsidR="008244DA" w:rsidRPr="005372DF">
              <w:rPr>
                <w:lang w:eastAsia="ja-JP"/>
              </w:rPr>
              <w:t xml:space="preserve"> a National </w:t>
            </w:r>
            <w:r w:rsidR="005372DF">
              <w:rPr>
                <w:lang w:eastAsia="ja-JP"/>
              </w:rPr>
              <w:t xml:space="preserve">Focal Point (NFP) </w:t>
            </w:r>
            <w:r w:rsidR="008244DA" w:rsidRPr="005372DF">
              <w:rPr>
                <w:lang w:eastAsia="ja-JP"/>
              </w:rPr>
              <w:t xml:space="preserve">will be appointed within the NMHS to ensure collaboration and involvement of these services during project implementation; the NMHSs will also be </w:t>
            </w:r>
            <w:r w:rsidR="005C7098" w:rsidRPr="005372DF">
              <w:rPr>
                <w:lang w:eastAsia="ja-JP"/>
              </w:rPr>
              <w:t>represented</w:t>
            </w:r>
            <w:r w:rsidR="008244DA" w:rsidRPr="005372DF">
              <w:rPr>
                <w:lang w:eastAsia="ja-JP"/>
              </w:rPr>
              <w:t xml:space="preserve"> during bi-annual </w:t>
            </w:r>
            <w:r w:rsidR="005C7098" w:rsidRPr="005372DF">
              <w:rPr>
                <w:lang w:eastAsia="ja-JP"/>
              </w:rPr>
              <w:t xml:space="preserve">national </w:t>
            </w:r>
            <w:r w:rsidR="008244DA" w:rsidRPr="005372DF">
              <w:rPr>
                <w:lang w:eastAsia="ja-JP"/>
              </w:rPr>
              <w:t xml:space="preserve">project steering committees and </w:t>
            </w:r>
            <w:r w:rsidR="005C7098" w:rsidRPr="005372DF">
              <w:rPr>
                <w:lang w:eastAsia="ja-JP"/>
              </w:rPr>
              <w:t>annual</w:t>
            </w:r>
            <w:r w:rsidR="008244DA" w:rsidRPr="005372DF">
              <w:rPr>
                <w:lang w:eastAsia="ja-JP"/>
              </w:rPr>
              <w:t xml:space="preserve"> regional steering committee to ensure their commitment and engagement;</w:t>
            </w:r>
            <w:r w:rsidR="005C7098" w:rsidRPr="005372DF">
              <w:rPr>
                <w:lang w:eastAsia="ja-JP"/>
              </w:rPr>
              <w:t xml:space="preserve"> and</w:t>
            </w:r>
            <w:r w:rsidR="008244DA" w:rsidRPr="005372DF">
              <w:rPr>
                <w:lang w:eastAsia="ja-JP"/>
              </w:rPr>
              <w:t xml:space="preserve"> i</w:t>
            </w:r>
            <w:r w:rsidR="006C132C">
              <w:rPr>
                <w:lang w:eastAsia="ja-JP"/>
              </w:rPr>
              <w:t>v</w:t>
            </w:r>
            <w:r w:rsidR="008244DA" w:rsidRPr="005372DF">
              <w:rPr>
                <w:lang w:eastAsia="ja-JP"/>
              </w:rPr>
              <w:t>)</w:t>
            </w:r>
            <w:r w:rsidR="008244DA" w:rsidRPr="005372DF">
              <w:t xml:space="preserve"> m</w:t>
            </w:r>
            <w:r w:rsidRPr="005372DF">
              <w:t>odernization of key equipment and training on their operation and maintenance will support increased capacity for project implementation</w:t>
            </w:r>
            <w:r w:rsidR="00847C06" w:rsidRPr="005372DF">
              <w:t xml:space="preserve"> among the beneficiary </w:t>
            </w:r>
            <w:r w:rsidR="00B5053C" w:rsidRPr="005372DF">
              <w:t>NMHS</w:t>
            </w:r>
            <w:r w:rsidR="00847C06" w:rsidRPr="005372DF">
              <w:t>s</w:t>
            </w:r>
            <w:r w:rsidR="005C7098" w:rsidRPr="005372DF">
              <w:t xml:space="preserve"> during and after the project;</w:t>
            </w:r>
            <w:r w:rsidR="008244DA" w:rsidRPr="005372DF">
              <w:t xml:space="preserve"> moreover, a </w:t>
            </w:r>
            <w:r w:rsidR="006C132C">
              <w:t xml:space="preserve">calibration </w:t>
            </w:r>
            <w:proofErr w:type="spellStart"/>
            <w:r w:rsidR="008244DA" w:rsidRPr="005372DF">
              <w:t>center</w:t>
            </w:r>
            <w:proofErr w:type="spellEnd"/>
            <w:r w:rsidR="008244DA" w:rsidRPr="005372DF">
              <w:t xml:space="preserve"> will be established for the SWIO region to facilitate the maintenance and calibration of hydro</w:t>
            </w:r>
            <w:r w:rsidR="005F5292">
              <w:t>-</w:t>
            </w:r>
            <w:r w:rsidR="008244DA" w:rsidRPr="005372DF">
              <w:t xml:space="preserve">meteorological equipment; finally, as indicated in the Economic Analysis (Annex 3a), financial capacity of the NMHSs </w:t>
            </w:r>
            <w:r w:rsidR="004450B1">
              <w:t>would</w:t>
            </w:r>
            <w:r w:rsidR="008244DA" w:rsidRPr="005372DF">
              <w:t xml:space="preserve"> increase through the production and sale of high-quality </w:t>
            </w:r>
            <w:r w:rsidR="00783ACF">
              <w:t>CP-CS</w:t>
            </w:r>
            <w:r w:rsidR="00572632" w:rsidRPr="005372DF">
              <w:t>, hence</w:t>
            </w:r>
            <w:r w:rsidR="005C7098" w:rsidRPr="005372DF">
              <w:t xml:space="preserve"> additional</w:t>
            </w:r>
            <w:r w:rsidR="00572632" w:rsidRPr="005372DF">
              <w:t xml:space="preserve"> financial resources </w:t>
            </w:r>
            <w:r w:rsidR="005C7098" w:rsidRPr="005372DF">
              <w:t>will</w:t>
            </w:r>
            <w:r w:rsidR="00572632" w:rsidRPr="005372DF">
              <w:t xml:space="preserve"> be reinvested into </w:t>
            </w:r>
            <w:r w:rsidR="006C132C">
              <w:t>operation and maintenance</w:t>
            </w:r>
            <w:r w:rsidR="00572632" w:rsidRPr="005372DF">
              <w:t xml:space="preserve"> after project implementation. </w:t>
            </w:r>
          </w:p>
        </w:tc>
      </w:tr>
      <w:bookmarkEnd w:id="3013"/>
      <w:tr w:rsidR="00D76D60" w:rsidRPr="00991E93" w14:paraId="220A9AB2" w14:textId="77777777" w:rsidTr="00875101">
        <w:trPr>
          <w:trHeight w:val="377"/>
        </w:trPr>
        <w:tc>
          <w:tcPr>
            <w:tcW w:w="10620" w:type="dxa"/>
            <w:gridSpan w:val="3"/>
            <w:shd w:val="clear" w:color="auto" w:fill="D9D9D9" w:themeFill="background1" w:themeFillShade="D9"/>
            <w:vAlign w:val="center"/>
          </w:tcPr>
          <w:p w14:paraId="73731C1E" w14:textId="77777777" w:rsidR="00D76D60" w:rsidRPr="006C132C" w:rsidRDefault="00D76D60" w:rsidP="00EF0A75">
            <w:pPr>
              <w:tabs>
                <w:tab w:val="left" w:pos="2540"/>
              </w:tabs>
              <w:rPr>
                <w:rFonts w:ascii="Arial" w:hAnsi="Arial" w:cs="Arial"/>
                <w:b/>
                <w:bCs/>
                <w:sz w:val="20"/>
                <w:szCs w:val="20"/>
                <w:lang w:eastAsia="ja-JP"/>
              </w:rPr>
            </w:pPr>
            <w:r w:rsidRPr="006C132C">
              <w:rPr>
                <w:rFonts w:ascii="Arial" w:hAnsi="Arial" w:cs="Arial"/>
                <w:b/>
                <w:bCs/>
                <w:sz w:val="20"/>
                <w:szCs w:val="20"/>
                <w:lang w:eastAsia="ja-JP"/>
              </w:rPr>
              <w:t>Selected Risk Factor 2</w:t>
            </w:r>
            <w:r w:rsidRPr="006C132C">
              <w:rPr>
                <w:rFonts w:ascii="Arial" w:hAnsi="Arial" w:cs="Arial"/>
                <w:b/>
                <w:bCs/>
                <w:sz w:val="20"/>
                <w:szCs w:val="20"/>
                <w:lang w:eastAsia="ja-JP"/>
              </w:rPr>
              <w:tab/>
            </w:r>
          </w:p>
        </w:tc>
      </w:tr>
      <w:tr w:rsidR="00D76D60" w:rsidRPr="00991E93" w14:paraId="6A89371D" w14:textId="77777777" w:rsidTr="00875101">
        <w:trPr>
          <w:trHeight w:val="377"/>
        </w:trPr>
        <w:tc>
          <w:tcPr>
            <w:tcW w:w="3540" w:type="dxa"/>
            <w:shd w:val="clear" w:color="auto" w:fill="F2F2F2" w:themeFill="background1" w:themeFillShade="F2"/>
            <w:vAlign w:val="center"/>
          </w:tcPr>
          <w:p w14:paraId="0BDD5271" w14:textId="77777777" w:rsidR="00D76D60" w:rsidRPr="006C132C" w:rsidRDefault="00D76D60" w:rsidP="00EF0A75">
            <w:pPr>
              <w:jc w:val="center"/>
              <w:rPr>
                <w:rFonts w:ascii="Arial" w:hAnsi="Arial" w:cs="Arial"/>
                <w:bCs/>
                <w:sz w:val="20"/>
                <w:szCs w:val="20"/>
                <w:lang w:eastAsia="ja-JP"/>
              </w:rPr>
            </w:pPr>
            <w:r w:rsidRPr="006C132C">
              <w:rPr>
                <w:rFonts w:ascii="Arial" w:hAnsi="Arial" w:cs="Arial"/>
                <w:bCs/>
                <w:sz w:val="20"/>
                <w:szCs w:val="20"/>
                <w:lang w:eastAsia="ja-JP"/>
              </w:rPr>
              <w:t>Category</w:t>
            </w:r>
          </w:p>
        </w:tc>
        <w:tc>
          <w:tcPr>
            <w:tcW w:w="3540" w:type="dxa"/>
            <w:shd w:val="clear" w:color="auto" w:fill="F2F2F2" w:themeFill="background1" w:themeFillShade="F2"/>
            <w:vAlign w:val="center"/>
          </w:tcPr>
          <w:p w14:paraId="44B0803C" w14:textId="77777777" w:rsidR="00D76D60" w:rsidRPr="006C132C" w:rsidRDefault="00D76D60" w:rsidP="00EF0A75">
            <w:pPr>
              <w:jc w:val="center"/>
              <w:rPr>
                <w:rFonts w:ascii="Arial" w:hAnsi="Arial" w:cs="Arial"/>
                <w:bCs/>
                <w:sz w:val="20"/>
                <w:szCs w:val="20"/>
                <w:lang w:eastAsia="ja-JP"/>
              </w:rPr>
            </w:pPr>
            <w:r w:rsidRPr="006C132C">
              <w:rPr>
                <w:rFonts w:ascii="Arial" w:hAnsi="Arial" w:cs="Arial"/>
                <w:bCs/>
                <w:sz w:val="20"/>
                <w:szCs w:val="20"/>
                <w:lang w:eastAsia="ja-JP"/>
              </w:rPr>
              <w:t>Probability</w:t>
            </w:r>
          </w:p>
        </w:tc>
        <w:tc>
          <w:tcPr>
            <w:tcW w:w="3540" w:type="dxa"/>
            <w:shd w:val="clear" w:color="auto" w:fill="F2F2F2" w:themeFill="background1" w:themeFillShade="F2"/>
            <w:vAlign w:val="center"/>
          </w:tcPr>
          <w:p w14:paraId="423446B4" w14:textId="77777777" w:rsidR="00D76D60" w:rsidRPr="006C132C" w:rsidRDefault="00D76D60" w:rsidP="00EF0A75">
            <w:pPr>
              <w:jc w:val="center"/>
              <w:rPr>
                <w:rFonts w:ascii="Arial" w:hAnsi="Arial" w:cs="Arial"/>
                <w:bCs/>
                <w:sz w:val="20"/>
                <w:szCs w:val="20"/>
                <w:lang w:eastAsia="ja-JP"/>
              </w:rPr>
            </w:pPr>
            <w:r w:rsidRPr="0052361B">
              <w:rPr>
                <w:rFonts w:ascii="Arial" w:hAnsi="Arial" w:cs="Arial"/>
                <w:bCs/>
                <w:sz w:val="20"/>
                <w:szCs w:val="20"/>
                <w:lang w:eastAsia="ja-JP"/>
              </w:rPr>
              <w:t>Impact</w:t>
            </w:r>
          </w:p>
        </w:tc>
      </w:tr>
      <w:tr w:rsidR="00D76D60" w:rsidRPr="00991E93" w14:paraId="21AFBA21" w14:textId="77777777" w:rsidTr="00875101">
        <w:trPr>
          <w:trHeight w:val="377"/>
        </w:trPr>
        <w:tc>
          <w:tcPr>
            <w:tcW w:w="3540" w:type="dxa"/>
            <w:shd w:val="clear" w:color="auto" w:fill="auto"/>
            <w:vAlign w:val="center"/>
          </w:tcPr>
          <w:p w14:paraId="2D143791" w14:textId="73D57CE4" w:rsidR="00D76D60" w:rsidRPr="006C132C" w:rsidRDefault="006C132C" w:rsidP="00EF0A75">
            <w:pPr>
              <w:jc w:val="center"/>
              <w:rPr>
                <w:rFonts w:ascii="Arial" w:hAnsi="Arial" w:cs="Arial"/>
                <w:b/>
                <w:bCs/>
                <w:sz w:val="20"/>
                <w:szCs w:val="20"/>
                <w:lang w:eastAsia="ja-JP"/>
              </w:rPr>
            </w:pPr>
            <w:r w:rsidDel="008C5166">
              <w:rPr>
                <w:rFonts w:ascii="Arial" w:hAnsi="Arial" w:cs="Arial"/>
                <w:color w:val="000000"/>
                <w:sz w:val="20"/>
                <w:szCs w:val="20"/>
                <w:lang w:eastAsia="ja-JP"/>
              </w:rPr>
              <w:t>Governance</w:t>
            </w:r>
          </w:p>
        </w:tc>
        <w:sdt>
          <w:sdtPr>
            <w:rPr>
              <w:rFonts w:ascii="Arial" w:hAnsi="Arial" w:cs="Arial"/>
              <w:color w:val="000000"/>
              <w:sz w:val="20"/>
              <w:szCs w:val="20"/>
              <w:lang w:eastAsia="ja-JP"/>
            </w:rPr>
            <w:id w:val="-2116822614"/>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7BA47BF5" w14:textId="1FB505AF" w:rsidR="00D76D60" w:rsidRPr="006C132C" w:rsidRDefault="0083185C" w:rsidP="00EF0A75">
                <w:pPr>
                  <w:jc w:val="center"/>
                  <w:rPr>
                    <w:rFonts w:ascii="Arial" w:hAnsi="Arial" w:cs="Arial"/>
                    <w:bCs/>
                    <w:sz w:val="20"/>
                    <w:szCs w:val="20"/>
                    <w:lang w:eastAsia="ja-JP"/>
                  </w:rPr>
                </w:pPr>
                <w:r>
                  <w:rPr>
                    <w:rFonts w:ascii="Arial" w:hAnsi="Arial" w:cs="Arial"/>
                    <w:color w:val="000000"/>
                    <w:sz w:val="20"/>
                    <w:szCs w:val="20"/>
                    <w:lang w:eastAsia="ja-JP"/>
                  </w:rPr>
                  <w:t>Medium</w:t>
                </w:r>
              </w:p>
            </w:tc>
          </w:sdtContent>
        </w:sdt>
        <w:tc>
          <w:tcPr>
            <w:tcW w:w="3540" w:type="dxa"/>
            <w:shd w:val="clear" w:color="auto" w:fill="auto"/>
            <w:vAlign w:val="center"/>
          </w:tcPr>
          <w:p w14:paraId="70344E60" w14:textId="058B5EBF" w:rsidR="00D76D60" w:rsidRPr="00EF4506" w:rsidRDefault="0003698E" w:rsidP="00EF0A75">
            <w:pPr>
              <w:jc w:val="center"/>
              <w:rPr>
                <w:rFonts w:ascii="Arial" w:hAnsi="Arial" w:cs="Arial"/>
                <w:bCs/>
                <w:sz w:val="20"/>
                <w:szCs w:val="20"/>
                <w:lang w:eastAsia="ja-JP"/>
              </w:rPr>
            </w:pPr>
            <w:sdt>
              <w:sdtPr>
                <w:rPr>
                  <w:rFonts w:ascii="Arial" w:hAnsi="Arial" w:cs="Arial"/>
                  <w:color w:val="000000"/>
                  <w:sz w:val="20"/>
                  <w:szCs w:val="20"/>
                  <w:lang w:eastAsia="ja-JP"/>
                </w:rPr>
                <w:id w:val="473795904"/>
                <w:dropDownList>
                  <w:listItem w:value="Choose an item."/>
                  <w:listItem w:displayText="High" w:value="High"/>
                  <w:listItem w:displayText="Medium" w:value="Medium"/>
                  <w:listItem w:displayText="Low" w:value="Low"/>
                </w:dropDownList>
              </w:sdtPr>
              <w:sdtContent>
                <w:r w:rsidR="0083185C">
                  <w:rPr>
                    <w:rFonts w:ascii="Arial" w:hAnsi="Arial" w:cs="Arial"/>
                    <w:color w:val="000000"/>
                    <w:sz w:val="20"/>
                    <w:szCs w:val="20"/>
                    <w:lang w:eastAsia="ja-JP"/>
                  </w:rPr>
                  <w:t>High</w:t>
                </w:r>
              </w:sdtContent>
            </w:sdt>
          </w:p>
        </w:tc>
      </w:tr>
      <w:tr w:rsidR="00D76D60" w:rsidRPr="00991E93" w14:paraId="06394BEC" w14:textId="77777777" w:rsidTr="00875101">
        <w:trPr>
          <w:trHeight w:val="377"/>
        </w:trPr>
        <w:tc>
          <w:tcPr>
            <w:tcW w:w="10620" w:type="dxa"/>
            <w:gridSpan w:val="3"/>
            <w:shd w:val="clear" w:color="auto" w:fill="F2F2F2" w:themeFill="background1" w:themeFillShade="F2"/>
            <w:vAlign w:val="center"/>
          </w:tcPr>
          <w:p w14:paraId="6D844433" w14:textId="77777777" w:rsidR="00D76D60" w:rsidRPr="006C132C" w:rsidRDefault="00D76D60" w:rsidP="00EF0A75">
            <w:pPr>
              <w:jc w:val="center"/>
              <w:rPr>
                <w:rFonts w:ascii="Arial" w:hAnsi="Arial" w:cs="Arial"/>
                <w:bCs/>
                <w:sz w:val="20"/>
                <w:szCs w:val="20"/>
                <w:lang w:eastAsia="ja-JP"/>
              </w:rPr>
            </w:pPr>
            <w:r w:rsidRPr="006C132C">
              <w:rPr>
                <w:rFonts w:ascii="Arial" w:hAnsi="Arial" w:cs="Arial"/>
                <w:bCs/>
                <w:sz w:val="20"/>
                <w:szCs w:val="20"/>
                <w:lang w:eastAsia="ja-JP"/>
              </w:rPr>
              <w:t>Description</w:t>
            </w:r>
          </w:p>
        </w:tc>
      </w:tr>
      <w:tr w:rsidR="00D76D60" w:rsidRPr="00991E93" w14:paraId="74C57C94" w14:textId="77777777" w:rsidTr="00875101">
        <w:trPr>
          <w:trHeight w:val="377"/>
        </w:trPr>
        <w:tc>
          <w:tcPr>
            <w:tcW w:w="10620" w:type="dxa"/>
            <w:gridSpan w:val="3"/>
            <w:shd w:val="clear" w:color="auto" w:fill="auto"/>
            <w:vAlign w:val="center"/>
          </w:tcPr>
          <w:p w14:paraId="40D98B65" w14:textId="0898E218" w:rsidR="00D76D60" w:rsidRPr="006C132C" w:rsidRDefault="00904546" w:rsidP="0052361B">
            <w:pPr>
              <w:pStyle w:val="Nnormal"/>
              <w:rPr>
                <w:bCs/>
                <w:i/>
                <w:color w:val="7F7F7F" w:themeColor="text1" w:themeTint="80"/>
                <w:lang w:eastAsia="ja-JP"/>
              </w:rPr>
            </w:pPr>
            <w:r w:rsidRPr="006C132C">
              <w:t>The proposed project</w:t>
            </w:r>
            <w:r w:rsidR="00770DF1" w:rsidRPr="006C132C">
              <w:t xml:space="preserve"> could be affected by a </w:t>
            </w:r>
            <w:r w:rsidRPr="006C132C">
              <w:t>l</w:t>
            </w:r>
            <w:r w:rsidR="00B44857" w:rsidRPr="006C132C">
              <w:t xml:space="preserve">imited </w:t>
            </w:r>
            <w:r w:rsidRPr="006C132C">
              <w:t>commitment of the government towards project implementation</w:t>
            </w:r>
            <w:r w:rsidR="00184C03" w:rsidRPr="006C132C">
              <w:t xml:space="preserve">; for example, new appointments </w:t>
            </w:r>
            <w:r w:rsidR="00784AEA" w:rsidRPr="006C132C">
              <w:t>in</w:t>
            </w:r>
            <w:r w:rsidR="00184C03" w:rsidRPr="006C132C">
              <w:t xml:space="preserve"> the government </w:t>
            </w:r>
            <w:r w:rsidR="00784AEA" w:rsidRPr="006C132C">
              <w:t xml:space="preserve">– ministries or NMHS – </w:t>
            </w:r>
            <w:r w:rsidR="00184C03" w:rsidRPr="006C132C">
              <w:t>could affect project implementation in the country</w:t>
            </w:r>
            <w:r w:rsidR="00B44857" w:rsidRPr="006C132C">
              <w:t>.</w:t>
            </w:r>
            <w:r w:rsidR="000E00EE">
              <w:t xml:space="preserve"> </w:t>
            </w:r>
          </w:p>
        </w:tc>
      </w:tr>
      <w:tr w:rsidR="00D76D60" w:rsidRPr="00991E93" w14:paraId="2B67BD20" w14:textId="77777777" w:rsidTr="00875101">
        <w:trPr>
          <w:trHeight w:val="377"/>
        </w:trPr>
        <w:tc>
          <w:tcPr>
            <w:tcW w:w="10620" w:type="dxa"/>
            <w:gridSpan w:val="3"/>
            <w:shd w:val="clear" w:color="auto" w:fill="F2F2F2" w:themeFill="background1" w:themeFillShade="F2"/>
            <w:vAlign w:val="center"/>
          </w:tcPr>
          <w:p w14:paraId="57492044" w14:textId="77777777" w:rsidR="00D76D60" w:rsidRPr="00EF4506" w:rsidRDefault="00D76D60" w:rsidP="00EF0A75">
            <w:pPr>
              <w:jc w:val="center"/>
              <w:rPr>
                <w:rFonts w:ascii="Arial" w:hAnsi="Arial" w:cs="Arial"/>
                <w:bCs/>
                <w:sz w:val="20"/>
                <w:szCs w:val="20"/>
                <w:highlight w:val="yellow"/>
                <w:lang w:eastAsia="ja-JP"/>
              </w:rPr>
            </w:pPr>
            <w:r w:rsidRPr="006C132C">
              <w:rPr>
                <w:rFonts w:ascii="Arial" w:hAnsi="Arial" w:cs="Arial"/>
                <w:bCs/>
                <w:sz w:val="20"/>
                <w:szCs w:val="20"/>
                <w:lang w:eastAsia="ja-JP"/>
              </w:rPr>
              <w:t>Mitigation Measure(s)</w:t>
            </w:r>
          </w:p>
        </w:tc>
      </w:tr>
      <w:tr w:rsidR="00D76D60" w:rsidRPr="00991E93" w14:paraId="3C0DA7E5" w14:textId="77777777" w:rsidTr="00875101">
        <w:tc>
          <w:tcPr>
            <w:tcW w:w="10620" w:type="dxa"/>
            <w:gridSpan w:val="3"/>
          </w:tcPr>
          <w:p w14:paraId="45CF4818" w14:textId="64280F84" w:rsidR="00B93C83" w:rsidRPr="00EF4506" w:rsidRDefault="00B44857" w:rsidP="00EF4506">
            <w:pPr>
              <w:pStyle w:val="Nnormal"/>
              <w:rPr>
                <w:highlight w:val="yellow"/>
                <w:lang w:eastAsia="ja-JP"/>
              </w:rPr>
            </w:pPr>
            <w:r w:rsidRPr="006C132C">
              <w:rPr>
                <w:lang w:eastAsia="ja-JP"/>
              </w:rPr>
              <w:t xml:space="preserve">The risk is more significant in politically-instable countries, prone to government re-shuffle. To ensure strong involvement </w:t>
            </w:r>
            <w:r w:rsidR="002015B9" w:rsidRPr="006C132C">
              <w:rPr>
                <w:lang w:eastAsia="ja-JP"/>
              </w:rPr>
              <w:t>o</w:t>
            </w:r>
            <w:r w:rsidRPr="006C132C">
              <w:rPr>
                <w:lang w:eastAsia="ja-JP"/>
              </w:rPr>
              <w:t xml:space="preserve">f the beneficiary countries, extensive in-country </w:t>
            </w:r>
            <w:r w:rsidR="002015B9" w:rsidRPr="006C132C">
              <w:rPr>
                <w:lang w:eastAsia="ja-JP"/>
              </w:rPr>
              <w:t>consultations</w:t>
            </w:r>
            <w:r w:rsidRPr="006C132C">
              <w:rPr>
                <w:lang w:eastAsia="ja-JP"/>
              </w:rPr>
              <w:t xml:space="preserve"> </w:t>
            </w:r>
            <w:r w:rsidR="00904546" w:rsidRPr="006C132C">
              <w:rPr>
                <w:lang w:eastAsia="ja-JP"/>
              </w:rPr>
              <w:t xml:space="preserve">– with representatives of the NMHSs, relevant line </w:t>
            </w:r>
            <w:r w:rsidR="00784AEA" w:rsidRPr="006C132C">
              <w:rPr>
                <w:lang w:eastAsia="ja-JP"/>
              </w:rPr>
              <w:t>ministries</w:t>
            </w:r>
            <w:r w:rsidR="00904546" w:rsidRPr="006C132C">
              <w:rPr>
                <w:lang w:eastAsia="ja-JP"/>
              </w:rPr>
              <w:t xml:space="preserve">, and NDAs – </w:t>
            </w:r>
            <w:r w:rsidRPr="006C132C">
              <w:rPr>
                <w:lang w:eastAsia="ja-JP"/>
              </w:rPr>
              <w:t>were conducted during the project development phase.</w:t>
            </w:r>
            <w:r w:rsidR="00794FD6" w:rsidRPr="006C132C">
              <w:rPr>
                <w:lang w:eastAsia="ja-JP"/>
              </w:rPr>
              <w:t xml:space="preserve"> Two series of workshops were held (at national and regional level) to provide opportunities for countries to comment and adjust requirements. As such, expectations from NM</w:t>
            </w:r>
            <w:r w:rsidR="006211F4" w:rsidRPr="006C132C">
              <w:rPr>
                <w:lang w:eastAsia="ja-JP"/>
              </w:rPr>
              <w:t>H</w:t>
            </w:r>
            <w:r w:rsidR="00794FD6" w:rsidRPr="006C132C">
              <w:rPr>
                <w:lang w:eastAsia="ja-JP"/>
              </w:rPr>
              <w:t xml:space="preserve">Ss </w:t>
            </w:r>
            <w:r w:rsidR="00904546" w:rsidRPr="006C132C">
              <w:rPr>
                <w:lang w:eastAsia="ja-JP"/>
              </w:rPr>
              <w:t>and CP</w:t>
            </w:r>
            <w:r w:rsidR="00487034">
              <w:rPr>
                <w:lang w:eastAsia="ja-JP"/>
              </w:rPr>
              <w:t>-CS</w:t>
            </w:r>
            <w:r w:rsidR="00904546" w:rsidRPr="006C132C">
              <w:rPr>
                <w:lang w:eastAsia="ja-JP"/>
              </w:rPr>
              <w:t xml:space="preserve"> users </w:t>
            </w:r>
            <w:r w:rsidR="00794FD6" w:rsidRPr="006C132C">
              <w:rPr>
                <w:lang w:eastAsia="ja-JP"/>
              </w:rPr>
              <w:t>have been incorporated where relevant to ensure greater buy-in.</w:t>
            </w:r>
            <w:r w:rsidRPr="006C132C">
              <w:rPr>
                <w:lang w:eastAsia="ja-JP"/>
              </w:rPr>
              <w:t xml:space="preserve"> </w:t>
            </w:r>
            <w:r w:rsidR="00904546" w:rsidRPr="006C132C">
              <w:rPr>
                <w:lang w:eastAsia="ja-JP"/>
              </w:rPr>
              <w:t xml:space="preserve">NPC will also be appointed within the NMHS to coordinate project implementation in their country. </w:t>
            </w:r>
            <w:r w:rsidRPr="006C132C">
              <w:rPr>
                <w:lang w:eastAsia="ja-JP"/>
              </w:rPr>
              <w:t>In addition, IOC will sign bilateral agreement</w:t>
            </w:r>
            <w:r w:rsidR="002015B9" w:rsidRPr="006C132C">
              <w:rPr>
                <w:lang w:eastAsia="ja-JP"/>
              </w:rPr>
              <w:t>s</w:t>
            </w:r>
            <w:r w:rsidRPr="006C132C">
              <w:rPr>
                <w:lang w:eastAsia="ja-JP"/>
              </w:rPr>
              <w:t xml:space="preserve"> with </w:t>
            </w:r>
            <w:r w:rsidR="00904546" w:rsidRPr="006C132C">
              <w:rPr>
                <w:lang w:eastAsia="ja-JP"/>
              </w:rPr>
              <w:t>each Ministry of Foreign Affairs, which, in turn, will sign</w:t>
            </w:r>
            <w:r w:rsidR="00D5509E" w:rsidRPr="006C132C">
              <w:rPr>
                <w:lang w:eastAsia="ja-JP"/>
              </w:rPr>
              <w:t xml:space="preserve"> agreements with the</w:t>
            </w:r>
            <w:r w:rsidR="00904546" w:rsidRPr="006C132C">
              <w:rPr>
                <w:lang w:eastAsia="ja-JP"/>
              </w:rPr>
              <w:t xml:space="preserve"> </w:t>
            </w:r>
            <w:r w:rsidR="00A374AB" w:rsidRPr="006C132C">
              <w:rPr>
                <w:lang w:eastAsia="ja-JP"/>
              </w:rPr>
              <w:t xml:space="preserve">line </w:t>
            </w:r>
            <w:r w:rsidRPr="006C132C">
              <w:rPr>
                <w:lang w:eastAsia="ja-JP"/>
              </w:rPr>
              <w:t xml:space="preserve">ministry of the meteorological services in the four </w:t>
            </w:r>
            <w:r w:rsidR="002015B9" w:rsidRPr="006C132C">
              <w:rPr>
                <w:lang w:eastAsia="ja-JP"/>
              </w:rPr>
              <w:t xml:space="preserve">target </w:t>
            </w:r>
            <w:r w:rsidRPr="006C132C">
              <w:rPr>
                <w:lang w:eastAsia="ja-JP"/>
              </w:rPr>
              <w:t>countries</w:t>
            </w:r>
            <w:r w:rsidR="00D5509E" w:rsidRPr="006C132C">
              <w:rPr>
                <w:lang w:eastAsia="ja-JP"/>
              </w:rPr>
              <w:t>. This will serve</w:t>
            </w:r>
            <w:r w:rsidRPr="006C132C">
              <w:rPr>
                <w:lang w:eastAsia="ja-JP"/>
              </w:rPr>
              <w:t xml:space="preserve"> to ensure that </w:t>
            </w:r>
            <w:r w:rsidR="00B5053C" w:rsidRPr="006C132C">
              <w:rPr>
                <w:lang w:eastAsia="ja-JP"/>
              </w:rPr>
              <w:t>NMHS</w:t>
            </w:r>
            <w:r w:rsidRPr="006C132C">
              <w:rPr>
                <w:lang w:eastAsia="ja-JP"/>
              </w:rPr>
              <w:t xml:space="preserve"> remain in </w:t>
            </w:r>
            <w:r w:rsidRPr="006C132C">
              <w:rPr>
                <w:lang w:eastAsia="ja-JP"/>
              </w:rPr>
              <w:lastRenderedPageBreak/>
              <w:t>charge of national project implementation (through their NP</w:t>
            </w:r>
            <w:r w:rsidR="000242C7" w:rsidRPr="006C132C">
              <w:rPr>
                <w:lang w:eastAsia="ja-JP"/>
              </w:rPr>
              <w:t>C</w:t>
            </w:r>
            <w:r w:rsidRPr="006C132C">
              <w:rPr>
                <w:lang w:eastAsia="ja-JP"/>
              </w:rPr>
              <w:t>)</w:t>
            </w:r>
            <w:r w:rsidR="00A52346" w:rsidRPr="006C132C">
              <w:rPr>
                <w:lang w:eastAsia="ja-JP"/>
              </w:rPr>
              <w:t>, even</w:t>
            </w:r>
            <w:r w:rsidRPr="006C132C">
              <w:rPr>
                <w:lang w:eastAsia="ja-JP"/>
              </w:rPr>
              <w:t xml:space="preserve"> </w:t>
            </w:r>
            <w:r w:rsidR="00794FD6" w:rsidRPr="006C132C">
              <w:rPr>
                <w:lang w:eastAsia="ja-JP"/>
              </w:rPr>
              <w:t xml:space="preserve">if </w:t>
            </w:r>
            <w:r w:rsidRPr="006C132C">
              <w:rPr>
                <w:lang w:eastAsia="ja-JP"/>
              </w:rPr>
              <w:t xml:space="preserve">changes </w:t>
            </w:r>
            <w:r w:rsidR="00794FD6" w:rsidRPr="006C132C">
              <w:rPr>
                <w:lang w:eastAsia="ja-JP"/>
              </w:rPr>
              <w:t xml:space="preserve">occur </w:t>
            </w:r>
            <w:r w:rsidR="002015B9" w:rsidRPr="006C132C">
              <w:rPr>
                <w:lang w:eastAsia="ja-JP"/>
              </w:rPr>
              <w:t>at the head of</w:t>
            </w:r>
            <w:r w:rsidRPr="006C132C">
              <w:rPr>
                <w:lang w:eastAsia="ja-JP"/>
              </w:rPr>
              <w:t xml:space="preserve"> the parent ministry. </w:t>
            </w:r>
          </w:p>
        </w:tc>
      </w:tr>
      <w:tr w:rsidR="00D76D60" w:rsidRPr="00991E93" w14:paraId="50451AB0" w14:textId="77777777" w:rsidTr="00875101">
        <w:trPr>
          <w:trHeight w:val="377"/>
        </w:trPr>
        <w:tc>
          <w:tcPr>
            <w:tcW w:w="10620" w:type="dxa"/>
            <w:gridSpan w:val="3"/>
            <w:shd w:val="clear" w:color="auto" w:fill="D9D9D9" w:themeFill="background1" w:themeFillShade="D9"/>
            <w:vAlign w:val="center"/>
          </w:tcPr>
          <w:p w14:paraId="72EEDA99" w14:textId="77777777" w:rsidR="00D76D60" w:rsidRPr="00991E93" w:rsidRDefault="00D76D60"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lastRenderedPageBreak/>
              <w:t>Selected Risk Factor 3</w:t>
            </w:r>
            <w:r w:rsidRPr="00991E93">
              <w:rPr>
                <w:rFonts w:ascii="Arial" w:hAnsi="Arial" w:cs="Arial"/>
                <w:b/>
                <w:bCs/>
                <w:sz w:val="20"/>
                <w:szCs w:val="20"/>
                <w:lang w:eastAsia="ja-JP"/>
              </w:rPr>
              <w:tab/>
            </w:r>
          </w:p>
        </w:tc>
      </w:tr>
      <w:tr w:rsidR="00D76D60" w:rsidRPr="00991E93" w14:paraId="6EC03BE7" w14:textId="77777777" w:rsidTr="00875101">
        <w:trPr>
          <w:trHeight w:val="377"/>
        </w:trPr>
        <w:tc>
          <w:tcPr>
            <w:tcW w:w="3540" w:type="dxa"/>
            <w:shd w:val="clear" w:color="auto" w:fill="F2F2F2" w:themeFill="background1" w:themeFillShade="F2"/>
            <w:vAlign w:val="center"/>
          </w:tcPr>
          <w:p w14:paraId="061DBC90"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3DD7A5FF"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1507FEA2"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60DF668B" w14:textId="77777777" w:rsidTr="00875101">
        <w:trPr>
          <w:trHeight w:val="377"/>
        </w:trPr>
        <w:tc>
          <w:tcPr>
            <w:tcW w:w="3540" w:type="dxa"/>
            <w:shd w:val="clear" w:color="auto" w:fill="auto"/>
            <w:vAlign w:val="center"/>
          </w:tcPr>
          <w:p w14:paraId="5FC70FD1" w14:textId="600D6C8A" w:rsidR="00D76D60" w:rsidRPr="00991E93" w:rsidRDefault="00A374AB" w:rsidP="00D17FD3">
            <w:pPr>
              <w:jc w:val="center"/>
              <w:rPr>
                <w:rFonts w:ascii="Arial" w:hAnsi="Arial" w:cs="Arial"/>
                <w:bCs/>
                <w:sz w:val="20"/>
                <w:szCs w:val="20"/>
                <w:lang w:eastAsia="ja-JP"/>
              </w:rPr>
            </w:pPr>
            <w:r w:rsidRPr="00EF4506" w:rsidDel="008C5166">
              <w:rPr>
                <w:rFonts w:ascii="Arial" w:hAnsi="Arial" w:cs="Arial"/>
                <w:color w:val="000000"/>
                <w:sz w:val="20"/>
                <w:szCs w:val="20"/>
                <w:lang w:val="en-US" w:eastAsia="ja-JP"/>
              </w:rPr>
              <w:t>Technical and operational</w:t>
            </w:r>
          </w:p>
        </w:tc>
        <w:sdt>
          <w:sdtPr>
            <w:rPr>
              <w:rFonts w:ascii="Arial" w:hAnsi="Arial" w:cs="Arial"/>
              <w:color w:val="000000"/>
              <w:sz w:val="20"/>
              <w:szCs w:val="20"/>
              <w:lang w:eastAsia="ja-JP"/>
            </w:rPr>
            <w:id w:val="-241170821"/>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72B6AB5A" w14:textId="2457AD20" w:rsidR="00D76D60" w:rsidRPr="00991E93" w:rsidRDefault="000C77C5" w:rsidP="00EF0A75">
                <w:pPr>
                  <w:jc w:val="center"/>
                  <w:rPr>
                    <w:rFonts w:ascii="Arial" w:hAnsi="Arial" w:cs="Arial"/>
                    <w:bCs/>
                    <w:sz w:val="20"/>
                    <w:szCs w:val="20"/>
                    <w:lang w:eastAsia="ja-JP"/>
                  </w:rPr>
                </w:pPr>
                <w:r w:rsidRPr="0046359C" w:rsidDel="003E5EC0">
                  <w:rPr>
                    <w:rFonts w:ascii="Arial" w:hAnsi="Arial" w:cs="Arial"/>
                    <w:color w:val="000000"/>
                    <w:sz w:val="20"/>
                    <w:szCs w:val="20"/>
                    <w:lang w:val="fr-FR" w:eastAsia="ja-JP"/>
                  </w:rPr>
                  <w:t>Low</w:t>
                </w:r>
              </w:p>
            </w:tc>
          </w:sdtContent>
        </w:sdt>
        <w:sdt>
          <w:sdtPr>
            <w:rPr>
              <w:rFonts w:ascii="Arial" w:hAnsi="Arial" w:cs="Arial"/>
              <w:sz w:val="20"/>
              <w:szCs w:val="20"/>
              <w:lang w:eastAsia="ja-JP"/>
            </w:rPr>
            <w:id w:val="-362220953"/>
            <w:dropDownList>
              <w:listItem w:value="High"/>
              <w:listItem w:displayText="Medium" w:value="Medium"/>
              <w:listItem w:displayText="Low" w:value="Low"/>
            </w:dropDownList>
          </w:sdtPr>
          <w:sdtContent>
            <w:tc>
              <w:tcPr>
                <w:tcW w:w="3540" w:type="dxa"/>
                <w:shd w:val="clear" w:color="auto" w:fill="auto"/>
                <w:vAlign w:val="center"/>
              </w:tcPr>
              <w:p w14:paraId="64D88125" w14:textId="529978C5" w:rsidR="00D76D60" w:rsidRPr="00991E93" w:rsidRDefault="000C77C5" w:rsidP="00EF0A75">
                <w:pPr>
                  <w:jc w:val="center"/>
                  <w:rPr>
                    <w:rFonts w:ascii="Arial" w:hAnsi="Arial" w:cs="Arial"/>
                    <w:bCs/>
                    <w:sz w:val="20"/>
                    <w:szCs w:val="20"/>
                    <w:lang w:eastAsia="ja-JP"/>
                  </w:rPr>
                </w:pPr>
                <w:r w:rsidRPr="0052361B" w:rsidDel="003E5EC0">
                  <w:rPr>
                    <w:rFonts w:ascii="Arial" w:hAnsi="Arial" w:cs="Arial"/>
                    <w:sz w:val="20"/>
                    <w:szCs w:val="20"/>
                    <w:lang w:val="fr-FR" w:eastAsia="ja-JP"/>
                  </w:rPr>
                  <w:t>Low</w:t>
                </w:r>
              </w:p>
            </w:tc>
          </w:sdtContent>
        </w:sdt>
      </w:tr>
      <w:tr w:rsidR="00D76D60" w:rsidRPr="00991E93" w14:paraId="11E6F27D" w14:textId="77777777" w:rsidTr="00875101">
        <w:trPr>
          <w:trHeight w:val="377"/>
        </w:trPr>
        <w:tc>
          <w:tcPr>
            <w:tcW w:w="10620" w:type="dxa"/>
            <w:gridSpan w:val="3"/>
            <w:shd w:val="clear" w:color="auto" w:fill="F2F2F2" w:themeFill="background1" w:themeFillShade="F2"/>
            <w:vAlign w:val="center"/>
          </w:tcPr>
          <w:p w14:paraId="756DD73B"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25461A45" w14:textId="77777777" w:rsidTr="00875101">
        <w:trPr>
          <w:trHeight w:val="377"/>
        </w:trPr>
        <w:tc>
          <w:tcPr>
            <w:tcW w:w="10620" w:type="dxa"/>
            <w:gridSpan w:val="3"/>
            <w:shd w:val="clear" w:color="auto" w:fill="auto"/>
            <w:vAlign w:val="center"/>
          </w:tcPr>
          <w:p w14:paraId="3F5E71F2" w14:textId="5BE2EF26" w:rsidR="00D76D60" w:rsidRPr="00991E93" w:rsidRDefault="00B93C83" w:rsidP="00816C95">
            <w:pPr>
              <w:pStyle w:val="Nnormal"/>
              <w:rPr>
                <w:bCs/>
                <w:i/>
                <w:color w:val="7F7F7F" w:themeColor="text1" w:themeTint="80"/>
                <w:lang w:eastAsia="ja-JP"/>
              </w:rPr>
            </w:pPr>
            <w:r w:rsidRPr="00582BDE">
              <w:rPr>
                <w:lang w:eastAsia="ja-JP"/>
              </w:rPr>
              <w:t xml:space="preserve">Security </w:t>
            </w:r>
            <w:r w:rsidR="00794FD6" w:rsidRPr="00582BDE">
              <w:rPr>
                <w:lang w:eastAsia="ja-JP"/>
              </w:rPr>
              <w:t xml:space="preserve">issues </w:t>
            </w:r>
            <w:r w:rsidRPr="00582BDE">
              <w:rPr>
                <w:lang w:eastAsia="ja-JP"/>
              </w:rPr>
              <w:t xml:space="preserve">and vandalism </w:t>
            </w:r>
            <w:r w:rsidR="00794FD6" w:rsidRPr="00582BDE">
              <w:rPr>
                <w:lang w:eastAsia="ja-JP"/>
              </w:rPr>
              <w:t>put</w:t>
            </w:r>
            <w:r w:rsidRPr="00582BDE">
              <w:rPr>
                <w:lang w:eastAsia="ja-JP"/>
              </w:rPr>
              <w:t xml:space="preserve"> hydro</w:t>
            </w:r>
            <w:r w:rsidR="00A349CB">
              <w:rPr>
                <w:lang w:eastAsia="ja-JP"/>
              </w:rPr>
              <w:t>-</w:t>
            </w:r>
            <w:r w:rsidRPr="00582BDE">
              <w:rPr>
                <w:lang w:eastAsia="ja-JP"/>
              </w:rPr>
              <w:t>met</w:t>
            </w:r>
            <w:r w:rsidR="00991E93" w:rsidRPr="00582BDE">
              <w:rPr>
                <w:lang w:eastAsia="ja-JP"/>
              </w:rPr>
              <w:t xml:space="preserve">eorological </w:t>
            </w:r>
            <w:r w:rsidRPr="00582BDE">
              <w:rPr>
                <w:lang w:eastAsia="ja-JP"/>
              </w:rPr>
              <w:t>equipment</w:t>
            </w:r>
            <w:r w:rsidR="00794FD6" w:rsidRPr="00582BDE">
              <w:rPr>
                <w:lang w:eastAsia="ja-JP"/>
              </w:rPr>
              <w:t xml:space="preserve"> at risk of damage or loss.</w:t>
            </w:r>
            <w:r w:rsidR="00E93CC1" w:rsidRPr="00582BDE">
              <w:rPr>
                <w:lang w:eastAsia="ja-JP"/>
              </w:rPr>
              <w:t xml:space="preserve"> Tensions with the population located where the new hydro</w:t>
            </w:r>
            <w:r w:rsidR="00A349CB">
              <w:rPr>
                <w:lang w:eastAsia="ja-JP"/>
              </w:rPr>
              <w:t>-</w:t>
            </w:r>
            <w:r w:rsidR="00E93CC1" w:rsidRPr="00582BDE">
              <w:rPr>
                <w:lang w:eastAsia="ja-JP"/>
              </w:rPr>
              <w:t xml:space="preserve">meteorological equipment will be installed could rise especially if population relocation is necessary; this could result in damages caused by the </w:t>
            </w:r>
            <w:r w:rsidR="00582BDE">
              <w:rPr>
                <w:lang w:eastAsia="ja-JP"/>
              </w:rPr>
              <w:t xml:space="preserve">impacted </w:t>
            </w:r>
            <w:r w:rsidR="00E93CC1" w:rsidRPr="00582BDE">
              <w:rPr>
                <w:lang w:eastAsia="ja-JP"/>
              </w:rPr>
              <w:t>population to the equipment.</w:t>
            </w:r>
          </w:p>
        </w:tc>
      </w:tr>
      <w:tr w:rsidR="00D76D60" w:rsidRPr="00991E93" w14:paraId="4DF89B76" w14:textId="77777777" w:rsidTr="00875101">
        <w:trPr>
          <w:trHeight w:val="377"/>
        </w:trPr>
        <w:tc>
          <w:tcPr>
            <w:tcW w:w="10620" w:type="dxa"/>
            <w:gridSpan w:val="3"/>
            <w:shd w:val="clear" w:color="auto" w:fill="F2F2F2" w:themeFill="background1" w:themeFillShade="F2"/>
            <w:vAlign w:val="center"/>
          </w:tcPr>
          <w:p w14:paraId="0D6A9C3D"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D76D60" w:rsidRPr="00991E93" w14:paraId="6837C815" w14:textId="77777777" w:rsidTr="00875101">
        <w:tc>
          <w:tcPr>
            <w:tcW w:w="10620" w:type="dxa"/>
            <w:gridSpan w:val="3"/>
          </w:tcPr>
          <w:p w14:paraId="4146E991" w14:textId="41B94F55" w:rsidR="00847C06" w:rsidRPr="00582BDE" w:rsidRDefault="00847C06" w:rsidP="00EF4506">
            <w:pPr>
              <w:pStyle w:val="Nnormal"/>
              <w:rPr>
                <w:lang w:eastAsia="ja-JP"/>
              </w:rPr>
            </w:pPr>
            <w:r w:rsidRPr="00582BDE">
              <w:rPr>
                <w:lang w:eastAsia="ja-JP"/>
              </w:rPr>
              <w:t xml:space="preserve">Several actions will be undertaken to </w:t>
            </w:r>
            <w:r w:rsidR="00222F68" w:rsidRPr="00582BDE">
              <w:rPr>
                <w:lang w:eastAsia="ja-JP"/>
              </w:rPr>
              <w:t xml:space="preserve">avoid relocating population, </w:t>
            </w:r>
            <w:r w:rsidR="007C1926" w:rsidRPr="00582BDE">
              <w:rPr>
                <w:lang w:eastAsia="ja-JP"/>
              </w:rPr>
              <w:t xml:space="preserve">engage with the population located nearby </w:t>
            </w:r>
            <w:r w:rsidR="00487034">
              <w:rPr>
                <w:lang w:eastAsia="ja-JP"/>
              </w:rPr>
              <w:t>hydro-meteo</w:t>
            </w:r>
            <w:r w:rsidR="007C1926" w:rsidRPr="00582BDE">
              <w:rPr>
                <w:lang w:eastAsia="ja-JP"/>
              </w:rPr>
              <w:t xml:space="preserve">rological equipment and </w:t>
            </w:r>
            <w:r w:rsidRPr="00582BDE">
              <w:rPr>
                <w:lang w:eastAsia="ja-JP"/>
              </w:rPr>
              <w:t>ensure the equipment is not damaged during and after project implementation:</w:t>
            </w:r>
          </w:p>
          <w:p w14:paraId="3F749630" w14:textId="1DA69C39" w:rsidR="00222F68" w:rsidRPr="00582BDE" w:rsidRDefault="00222F68" w:rsidP="00EF4506">
            <w:pPr>
              <w:pStyle w:val="Puce1"/>
              <w:rPr>
                <w:lang w:eastAsia="ja-JP"/>
              </w:rPr>
            </w:pPr>
            <w:r w:rsidRPr="00582BDE">
              <w:rPr>
                <w:lang w:eastAsia="ja-JP"/>
              </w:rPr>
              <w:t>No relocation is foreseen within this project: most equipment will be set up or upgraded in sites already used by such equipment and building extension</w:t>
            </w:r>
            <w:r w:rsidR="00DE17E7" w:rsidRPr="00582BDE">
              <w:rPr>
                <w:lang w:eastAsia="ja-JP"/>
              </w:rPr>
              <w:t>/construction</w:t>
            </w:r>
            <w:r w:rsidRPr="00582BDE">
              <w:rPr>
                <w:lang w:eastAsia="ja-JP"/>
              </w:rPr>
              <w:t xml:space="preserve"> (for the meteorological services in Comoros and Seychelles) will take place on land already acquired by the meteorological services; </w:t>
            </w:r>
          </w:p>
          <w:p w14:paraId="586DC9AF" w14:textId="20D865B6" w:rsidR="00B93C83" w:rsidRPr="00582BDE" w:rsidRDefault="00DE17E7" w:rsidP="00EF4506">
            <w:pPr>
              <w:pStyle w:val="Puce1"/>
              <w:rPr>
                <w:lang w:eastAsia="ja-JP"/>
              </w:rPr>
            </w:pPr>
            <w:r w:rsidRPr="00582BDE">
              <w:rPr>
                <w:lang w:eastAsia="ja-JP"/>
              </w:rPr>
              <w:t>C</w:t>
            </w:r>
            <w:r w:rsidR="00B93C83" w:rsidRPr="00582BDE">
              <w:rPr>
                <w:lang w:eastAsia="ja-JP"/>
              </w:rPr>
              <w:t xml:space="preserve">ommunities surrounding the newly established/upgraded equipment will be informed </w:t>
            </w:r>
            <w:r w:rsidR="00705FAC" w:rsidRPr="00582BDE">
              <w:rPr>
                <w:lang w:eastAsia="ja-JP"/>
              </w:rPr>
              <w:t>beforehand</w:t>
            </w:r>
            <w:r w:rsidR="00B93C83" w:rsidRPr="00582BDE">
              <w:rPr>
                <w:lang w:eastAsia="ja-JP"/>
              </w:rPr>
              <w:t xml:space="preserve"> of the </w:t>
            </w:r>
            <w:r w:rsidR="00705FAC" w:rsidRPr="00582BDE">
              <w:rPr>
                <w:lang w:eastAsia="ja-JP"/>
              </w:rPr>
              <w:t>purpose</w:t>
            </w:r>
            <w:r w:rsidR="00B93C83" w:rsidRPr="00582BDE">
              <w:rPr>
                <w:lang w:eastAsia="ja-JP"/>
              </w:rPr>
              <w:t xml:space="preserve"> of the project and type of equipment to be installed</w:t>
            </w:r>
            <w:r w:rsidR="00847C06" w:rsidRPr="00582BDE">
              <w:rPr>
                <w:lang w:eastAsia="ja-JP"/>
              </w:rPr>
              <w:t>;</w:t>
            </w:r>
          </w:p>
          <w:p w14:paraId="5DB9D653" w14:textId="411F0C3E" w:rsidR="00A374AB" w:rsidRPr="00582BDE" w:rsidRDefault="00DE17E7" w:rsidP="00EF4506">
            <w:pPr>
              <w:pStyle w:val="Puce1"/>
              <w:rPr>
                <w:lang w:eastAsia="ja-JP"/>
              </w:rPr>
            </w:pPr>
            <w:r w:rsidRPr="00582BDE">
              <w:rPr>
                <w:lang w:eastAsia="ja-JP"/>
              </w:rPr>
              <w:t>T</w:t>
            </w:r>
            <w:r w:rsidR="00A374AB" w:rsidRPr="00582BDE">
              <w:rPr>
                <w:lang w:eastAsia="ja-JP"/>
              </w:rPr>
              <w:t xml:space="preserve">he equipment will be equipped </w:t>
            </w:r>
            <w:r w:rsidR="00A374AB" w:rsidRPr="00AD2E1B">
              <w:rPr>
                <w:lang w:eastAsia="ja-JP"/>
              </w:rPr>
              <w:t xml:space="preserve">with </w:t>
            </w:r>
            <w:proofErr w:type="spellStart"/>
            <w:r w:rsidR="00A374AB" w:rsidRPr="00AD2E1B">
              <w:rPr>
                <w:lang w:eastAsia="ja-JP"/>
              </w:rPr>
              <w:t>argos</w:t>
            </w:r>
            <w:proofErr w:type="spellEnd"/>
            <w:r w:rsidR="00A374AB" w:rsidRPr="00AD2E1B">
              <w:rPr>
                <w:lang w:eastAsia="ja-JP"/>
              </w:rPr>
              <w:t xml:space="preserve"> </w:t>
            </w:r>
            <w:r w:rsidR="00BE6356" w:rsidRPr="00AD2E1B">
              <w:rPr>
                <w:lang w:eastAsia="ja-JP"/>
              </w:rPr>
              <w:t xml:space="preserve">tracking </w:t>
            </w:r>
            <w:r w:rsidR="00A374AB" w:rsidRPr="00AD2E1B">
              <w:rPr>
                <w:lang w:eastAsia="ja-JP"/>
              </w:rPr>
              <w:t>tags, whenever</w:t>
            </w:r>
            <w:r w:rsidR="00A374AB" w:rsidRPr="00582BDE">
              <w:rPr>
                <w:lang w:eastAsia="ja-JP"/>
              </w:rPr>
              <w:t xml:space="preserve"> possible</w:t>
            </w:r>
            <w:r w:rsidRPr="00582BDE">
              <w:rPr>
                <w:lang w:eastAsia="ja-JP"/>
              </w:rPr>
              <w:t>;</w:t>
            </w:r>
          </w:p>
          <w:p w14:paraId="2DEB5459" w14:textId="6CDFD28D" w:rsidR="00B93C83" w:rsidRPr="00582BDE" w:rsidRDefault="00DE17E7" w:rsidP="00EF4506">
            <w:pPr>
              <w:pStyle w:val="Puce1"/>
              <w:rPr>
                <w:lang w:eastAsia="ja-JP"/>
              </w:rPr>
            </w:pPr>
            <w:r w:rsidRPr="00582BDE">
              <w:rPr>
                <w:lang w:eastAsia="ja-JP"/>
              </w:rPr>
              <w:t>F</w:t>
            </w:r>
            <w:r w:rsidR="00B93C83" w:rsidRPr="00582BDE">
              <w:rPr>
                <w:lang w:eastAsia="ja-JP"/>
              </w:rPr>
              <w:t>ences will be set up around the equipment</w:t>
            </w:r>
            <w:r w:rsidR="00847C06" w:rsidRPr="00582BDE">
              <w:rPr>
                <w:lang w:eastAsia="ja-JP"/>
              </w:rPr>
              <w:t>;</w:t>
            </w:r>
          </w:p>
          <w:p w14:paraId="6FFB6F7B" w14:textId="35C3369B" w:rsidR="00B93C83" w:rsidRPr="00582BDE" w:rsidRDefault="00DE17E7" w:rsidP="00EF4506">
            <w:pPr>
              <w:pStyle w:val="Puce1"/>
              <w:rPr>
                <w:lang w:eastAsia="ja-JP"/>
              </w:rPr>
            </w:pPr>
            <w:r w:rsidRPr="00582BDE">
              <w:rPr>
                <w:lang w:eastAsia="ja-JP"/>
              </w:rPr>
              <w:t>A</w:t>
            </w:r>
            <w:r w:rsidR="00B93C83" w:rsidRPr="00582BDE">
              <w:rPr>
                <w:lang w:eastAsia="ja-JP"/>
              </w:rPr>
              <w:t>wareness</w:t>
            </w:r>
            <w:r w:rsidR="007D1198" w:rsidRPr="00582BDE">
              <w:rPr>
                <w:lang w:eastAsia="ja-JP"/>
              </w:rPr>
              <w:t>-</w:t>
            </w:r>
            <w:r w:rsidR="00B93C83" w:rsidRPr="00582BDE">
              <w:rPr>
                <w:lang w:eastAsia="ja-JP"/>
              </w:rPr>
              <w:t xml:space="preserve">raising of the benefits of </w:t>
            </w:r>
            <w:r w:rsidR="000242C7" w:rsidRPr="00582BDE">
              <w:rPr>
                <w:lang w:eastAsia="ja-JP"/>
              </w:rPr>
              <w:t>CP-CS</w:t>
            </w:r>
            <w:r w:rsidR="00B93C83" w:rsidRPr="00582BDE">
              <w:rPr>
                <w:lang w:eastAsia="ja-JP"/>
              </w:rPr>
              <w:t xml:space="preserve"> will be conducted so that the communities appreciate the value of the hydromet equipment installed nearby</w:t>
            </w:r>
            <w:r w:rsidR="00847C06" w:rsidRPr="00582BDE">
              <w:rPr>
                <w:lang w:eastAsia="ja-JP"/>
              </w:rPr>
              <w:t>; and</w:t>
            </w:r>
          </w:p>
          <w:p w14:paraId="5570ECC3" w14:textId="62A7A5FE" w:rsidR="00B93C83" w:rsidRPr="00991E93" w:rsidRDefault="00DE17E7" w:rsidP="00EF4506">
            <w:pPr>
              <w:pStyle w:val="Puce1"/>
              <w:rPr>
                <w:lang w:eastAsia="ja-JP"/>
              </w:rPr>
            </w:pPr>
            <w:r w:rsidRPr="00582BDE">
              <w:rPr>
                <w:lang w:eastAsia="ja-JP"/>
              </w:rPr>
              <w:t>A</w:t>
            </w:r>
            <w:r w:rsidR="00B93C83" w:rsidRPr="00582BDE">
              <w:rPr>
                <w:lang w:eastAsia="ja-JP"/>
              </w:rPr>
              <w:t xml:space="preserve">greements will be signed with the </w:t>
            </w:r>
            <w:r w:rsidR="00A374AB" w:rsidRPr="00582BDE">
              <w:rPr>
                <w:lang w:eastAsia="ja-JP"/>
              </w:rPr>
              <w:t xml:space="preserve">NMHS or their line ministry </w:t>
            </w:r>
            <w:r w:rsidR="00B93C83" w:rsidRPr="00582BDE">
              <w:rPr>
                <w:lang w:eastAsia="ja-JP"/>
              </w:rPr>
              <w:t xml:space="preserve">of the 4 countries to </w:t>
            </w:r>
            <w:r w:rsidR="00794FD6" w:rsidRPr="00582BDE">
              <w:rPr>
                <w:lang w:eastAsia="ja-JP"/>
              </w:rPr>
              <w:t>protect</w:t>
            </w:r>
            <w:r w:rsidR="00B93C83" w:rsidRPr="00582BDE">
              <w:rPr>
                <w:lang w:eastAsia="ja-JP"/>
              </w:rPr>
              <w:t xml:space="preserve"> the equipment </w:t>
            </w:r>
            <w:r w:rsidR="007D1198" w:rsidRPr="00582BDE">
              <w:rPr>
                <w:lang w:eastAsia="ja-JP"/>
              </w:rPr>
              <w:t xml:space="preserve">during </w:t>
            </w:r>
            <w:r w:rsidR="00B93C83" w:rsidRPr="00582BDE">
              <w:rPr>
                <w:lang w:eastAsia="ja-JP"/>
              </w:rPr>
              <w:t>their lifetime</w:t>
            </w:r>
            <w:r w:rsidR="00794FD6" w:rsidRPr="00582BDE">
              <w:rPr>
                <w:lang w:eastAsia="ja-JP"/>
              </w:rPr>
              <w:t xml:space="preserve"> (e.g. equipment insurance where possible)</w:t>
            </w:r>
            <w:r w:rsidR="00847C06" w:rsidRPr="00582BDE">
              <w:rPr>
                <w:lang w:eastAsia="ja-JP"/>
              </w:rPr>
              <w:t>.</w:t>
            </w:r>
          </w:p>
        </w:tc>
      </w:tr>
      <w:tr w:rsidR="00B93C83" w:rsidRPr="00991E93" w14:paraId="042ACCDA" w14:textId="77777777" w:rsidTr="00340B93">
        <w:trPr>
          <w:trHeight w:val="377"/>
        </w:trPr>
        <w:tc>
          <w:tcPr>
            <w:tcW w:w="10620" w:type="dxa"/>
            <w:gridSpan w:val="3"/>
            <w:shd w:val="clear" w:color="auto" w:fill="D9D9D9" w:themeFill="background1" w:themeFillShade="D9"/>
            <w:vAlign w:val="center"/>
          </w:tcPr>
          <w:p w14:paraId="22A3E23C" w14:textId="59C73509" w:rsidR="00B93C83" w:rsidRPr="00991E93" w:rsidRDefault="00B93C83"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t>Selected Risk Factor 4</w:t>
            </w:r>
          </w:p>
        </w:tc>
      </w:tr>
      <w:tr w:rsidR="00B93C83" w:rsidRPr="00991E93" w14:paraId="64D1AB6B" w14:textId="77777777" w:rsidTr="00340B93">
        <w:trPr>
          <w:trHeight w:val="377"/>
        </w:trPr>
        <w:tc>
          <w:tcPr>
            <w:tcW w:w="3540" w:type="dxa"/>
            <w:shd w:val="clear" w:color="auto" w:fill="F2F2F2" w:themeFill="background1" w:themeFillShade="F2"/>
            <w:vAlign w:val="center"/>
          </w:tcPr>
          <w:p w14:paraId="62C5DDC6"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5BD9E578"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5145260D"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B93C83" w:rsidRPr="00991E93" w14:paraId="34282166" w14:textId="77777777" w:rsidTr="00340B93">
        <w:trPr>
          <w:trHeight w:val="377"/>
        </w:trPr>
        <w:sdt>
          <w:sdtPr>
            <w:rPr>
              <w:rFonts w:ascii="Arial" w:hAnsi="Arial" w:cs="Arial"/>
              <w:color w:val="000000"/>
              <w:sz w:val="20"/>
              <w:szCs w:val="20"/>
              <w:lang w:eastAsia="ja-JP"/>
            </w:rPr>
            <w:alias w:val="Risk category"/>
            <w:tag w:val="Risk category"/>
            <w:id w:val="-1051453479"/>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Content>
            <w:tc>
              <w:tcPr>
                <w:tcW w:w="3540" w:type="dxa"/>
                <w:shd w:val="clear" w:color="auto" w:fill="auto"/>
                <w:vAlign w:val="center"/>
              </w:tcPr>
              <w:p w14:paraId="7D72928C" w14:textId="64BAF6BB" w:rsidR="00B93C83" w:rsidRPr="00991E93" w:rsidRDefault="00343C4E" w:rsidP="00EF0A75">
                <w:pPr>
                  <w:jc w:val="center"/>
                  <w:rPr>
                    <w:rFonts w:ascii="Arial" w:hAnsi="Arial" w:cs="Arial"/>
                    <w:bCs/>
                    <w:sz w:val="20"/>
                    <w:szCs w:val="20"/>
                    <w:lang w:eastAsia="ja-JP"/>
                  </w:rPr>
                </w:pPr>
                <w:r w:rsidRPr="00420B4B" w:rsidDel="003E5EC0">
                  <w:rPr>
                    <w:rFonts w:ascii="Arial" w:hAnsi="Arial" w:cs="Arial"/>
                    <w:color w:val="000000"/>
                    <w:sz w:val="20"/>
                    <w:szCs w:val="20"/>
                    <w:lang w:eastAsia="ja-JP"/>
                  </w:rPr>
                  <w:t>Technical and operational</w:t>
                </w:r>
              </w:p>
            </w:tc>
          </w:sdtContent>
        </w:sdt>
        <w:sdt>
          <w:sdtPr>
            <w:rPr>
              <w:rFonts w:ascii="Arial" w:hAnsi="Arial" w:cs="Arial"/>
              <w:color w:val="000000"/>
              <w:sz w:val="20"/>
              <w:szCs w:val="20"/>
              <w:lang w:eastAsia="ja-JP"/>
            </w:rPr>
            <w:id w:val="1026984952"/>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2F6CFAB9" w14:textId="7398439D" w:rsidR="00B93C83" w:rsidRPr="00991E93" w:rsidRDefault="000C77C5" w:rsidP="00EF0A75">
                <w:pPr>
                  <w:jc w:val="center"/>
                  <w:rPr>
                    <w:rFonts w:ascii="Arial" w:hAnsi="Arial" w:cs="Arial"/>
                    <w:bCs/>
                    <w:sz w:val="20"/>
                    <w:szCs w:val="20"/>
                    <w:lang w:eastAsia="ja-JP"/>
                  </w:rPr>
                </w:pPr>
                <w:r w:rsidRPr="0046359C" w:rsidDel="003E5EC0">
                  <w:rPr>
                    <w:rFonts w:ascii="Arial" w:hAnsi="Arial" w:cs="Arial"/>
                    <w:color w:val="000000"/>
                    <w:sz w:val="20"/>
                    <w:szCs w:val="20"/>
                    <w:lang w:val="fr-FR" w:eastAsia="ja-JP"/>
                  </w:rPr>
                  <w:t>Medium</w:t>
                </w:r>
              </w:p>
            </w:tc>
          </w:sdtContent>
        </w:sdt>
        <w:sdt>
          <w:sdtPr>
            <w:rPr>
              <w:rFonts w:ascii="Arial" w:hAnsi="Arial" w:cs="Arial"/>
              <w:sz w:val="20"/>
              <w:szCs w:val="20"/>
              <w:lang w:eastAsia="ja-JP"/>
            </w:rPr>
            <w:id w:val="20360166"/>
            <w:dropDownList>
              <w:listItem w:value="High"/>
              <w:listItem w:displayText="Medium" w:value="Medium"/>
              <w:listItem w:displayText="Low" w:value="Low"/>
            </w:dropDownList>
          </w:sdtPr>
          <w:sdtContent>
            <w:tc>
              <w:tcPr>
                <w:tcW w:w="3540" w:type="dxa"/>
                <w:shd w:val="clear" w:color="auto" w:fill="auto"/>
                <w:vAlign w:val="center"/>
              </w:tcPr>
              <w:p w14:paraId="02DB5A69" w14:textId="3366DC84" w:rsidR="00B93C83" w:rsidRPr="00991E93" w:rsidRDefault="000C77C5" w:rsidP="00EF0A75">
                <w:pPr>
                  <w:jc w:val="center"/>
                  <w:rPr>
                    <w:rFonts w:ascii="Arial" w:hAnsi="Arial" w:cs="Arial"/>
                    <w:bCs/>
                    <w:sz w:val="20"/>
                    <w:szCs w:val="20"/>
                    <w:lang w:eastAsia="ja-JP"/>
                  </w:rPr>
                </w:pPr>
                <w:r w:rsidRPr="0052361B" w:rsidDel="003E5EC0">
                  <w:rPr>
                    <w:rFonts w:ascii="Arial" w:hAnsi="Arial" w:cs="Arial"/>
                    <w:sz w:val="20"/>
                    <w:szCs w:val="20"/>
                    <w:lang w:val="fr-FR" w:eastAsia="ja-JP"/>
                  </w:rPr>
                  <w:t>Medium</w:t>
                </w:r>
              </w:p>
            </w:tc>
          </w:sdtContent>
        </w:sdt>
      </w:tr>
      <w:tr w:rsidR="00B93C83" w:rsidRPr="00991E93" w14:paraId="708D47D5" w14:textId="77777777" w:rsidTr="00340B93">
        <w:trPr>
          <w:trHeight w:val="377"/>
        </w:trPr>
        <w:tc>
          <w:tcPr>
            <w:tcW w:w="10620" w:type="dxa"/>
            <w:gridSpan w:val="3"/>
            <w:shd w:val="clear" w:color="auto" w:fill="F2F2F2" w:themeFill="background1" w:themeFillShade="F2"/>
            <w:vAlign w:val="center"/>
          </w:tcPr>
          <w:p w14:paraId="58D4A365"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B93C83" w:rsidRPr="00991E93" w14:paraId="4A6D333A" w14:textId="77777777" w:rsidTr="00340B93">
        <w:trPr>
          <w:trHeight w:val="377"/>
        </w:trPr>
        <w:tc>
          <w:tcPr>
            <w:tcW w:w="10620" w:type="dxa"/>
            <w:gridSpan w:val="3"/>
            <w:shd w:val="clear" w:color="auto" w:fill="auto"/>
            <w:vAlign w:val="center"/>
          </w:tcPr>
          <w:p w14:paraId="790B87FF" w14:textId="6B086EFB" w:rsidR="00B93C83" w:rsidRPr="00991E93" w:rsidRDefault="00343C4E" w:rsidP="00EF4506">
            <w:pPr>
              <w:pStyle w:val="Nnormal"/>
              <w:rPr>
                <w:bCs/>
                <w:i/>
                <w:color w:val="7F7F7F" w:themeColor="text1" w:themeTint="80"/>
                <w:lang w:eastAsia="ja-JP"/>
              </w:rPr>
            </w:pPr>
            <w:r w:rsidRPr="00582BDE">
              <w:rPr>
                <w:lang w:eastAsia="ja-JP"/>
              </w:rPr>
              <w:t>There is a risk th</w:t>
            </w:r>
            <w:r w:rsidR="002E1E49" w:rsidRPr="00582BDE">
              <w:rPr>
                <w:lang w:eastAsia="ja-JP"/>
              </w:rPr>
              <w:t>at</w:t>
            </w:r>
            <w:r w:rsidRPr="00582BDE">
              <w:rPr>
                <w:lang w:eastAsia="ja-JP"/>
              </w:rPr>
              <w:t xml:space="preserve"> c</w:t>
            </w:r>
            <w:r w:rsidR="00B93C83" w:rsidRPr="00582BDE">
              <w:rPr>
                <w:lang w:eastAsia="ja-JP"/>
              </w:rPr>
              <w:t xml:space="preserve">limate-related hazards </w:t>
            </w:r>
            <w:r w:rsidRPr="00582BDE">
              <w:rPr>
                <w:lang w:eastAsia="ja-JP"/>
              </w:rPr>
              <w:t xml:space="preserve">will </w:t>
            </w:r>
            <w:r w:rsidR="00B93C83" w:rsidRPr="00582BDE">
              <w:rPr>
                <w:lang w:eastAsia="ja-JP"/>
              </w:rPr>
              <w:t>damage the hydro</w:t>
            </w:r>
            <w:r w:rsidR="00271523">
              <w:rPr>
                <w:lang w:eastAsia="ja-JP"/>
              </w:rPr>
              <w:t>-</w:t>
            </w:r>
            <w:r w:rsidR="00B93C83" w:rsidRPr="00582BDE">
              <w:rPr>
                <w:lang w:eastAsia="ja-JP"/>
              </w:rPr>
              <w:t>met</w:t>
            </w:r>
            <w:r w:rsidR="00991E93" w:rsidRPr="00582BDE">
              <w:rPr>
                <w:lang w:eastAsia="ja-JP"/>
              </w:rPr>
              <w:t>eorological</w:t>
            </w:r>
            <w:r w:rsidR="00B93C83" w:rsidRPr="00582BDE">
              <w:rPr>
                <w:lang w:eastAsia="ja-JP"/>
              </w:rPr>
              <w:t xml:space="preserve"> equipment</w:t>
            </w:r>
            <w:r w:rsidRPr="00582BDE">
              <w:rPr>
                <w:lang w:eastAsia="ja-JP"/>
              </w:rPr>
              <w:t xml:space="preserve"> during and after the project lifetime. For example, tropical cyclones and storms could destroy automatic weather stations and communication </w:t>
            </w:r>
            <w:r w:rsidR="002E1E49" w:rsidRPr="00EF4506">
              <w:rPr>
                <w:lang w:eastAsia="ja-JP"/>
              </w:rPr>
              <w:t>infrastructure</w:t>
            </w:r>
            <w:r w:rsidRPr="00582BDE">
              <w:rPr>
                <w:lang w:eastAsia="ja-JP"/>
              </w:rPr>
              <w:t xml:space="preserve"> if those are not carefully placed using resilient material.</w:t>
            </w:r>
            <w:r>
              <w:rPr>
                <w:lang w:eastAsia="ja-JP"/>
              </w:rPr>
              <w:t xml:space="preserve"> </w:t>
            </w:r>
          </w:p>
        </w:tc>
      </w:tr>
      <w:tr w:rsidR="00B93C83" w:rsidRPr="00991E93" w14:paraId="1AE08346" w14:textId="77777777" w:rsidTr="00340B93">
        <w:trPr>
          <w:trHeight w:val="377"/>
        </w:trPr>
        <w:tc>
          <w:tcPr>
            <w:tcW w:w="10620" w:type="dxa"/>
            <w:gridSpan w:val="3"/>
            <w:shd w:val="clear" w:color="auto" w:fill="F2F2F2" w:themeFill="background1" w:themeFillShade="F2"/>
            <w:vAlign w:val="center"/>
          </w:tcPr>
          <w:p w14:paraId="7AD36542"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B93C83" w:rsidRPr="00991E93" w14:paraId="4CF9B50F" w14:textId="77777777" w:rsidTr="00875101">
        <w:tc>
          <w:tcPr>
            <w:tcW w:w="10620" w:type="dxa"/>
            <w:gridSpan w:val="3"/>
          </w:tcPr>
          <w:p w14:paraId="1D5E7D4D" w14:textId="0F81C9EF" w:rsidR="00B93C83" w:rsidRPr="00991E93" w:rsidRDefault="00847C06" w:rsidP="00EF4506">
            <w:pPr>
              <w:pStyle w:val="Nnormal"/>
              <w:rPr>
                <w:lang w:eastAsia="ja-JP"/>
              </w:rPr>
            </w:pPr>
            <w:bookmarkStart w:id="3015" w:name="_Hlk504235406"/>
            <w:r w:rsidRPr="00532435">
              <w:rPr>
                <w:lang w:eastAsia="ja-JP"/>
              </w:rPr>
              <w:t xml:space="preserve">The four beneficiary countries are affected by climate-related hazards </w:t>
            </w:r>
            <w:r w:rsidR="00A9698D" w:rsidRPr="00532435">
              <w:rPr>
                <w:lang w:eastAsia="ja-JP"/>
              </w:rPr>
              <w:t>which</w:t>
            </w:r>
            <w:r w:rsidRPr="00532435">
              <w:rPr>
                <w:lang w:eastAsia="ja-JP"/>
              </w:rPr>
              <w:t xml:space="preserve"> could cause damages to the newly established equipment. Particular attention will be given to </w:t>
            </w:r>
            <w:r w:rsidR="00B93C83" w:rsidRPr="00532435">
              <w:rPr>
                <w:lang w:eastAsia="ja-JP"/>
              </w:rPr>
              <w:t>site selection to install new equipmen</w:t>
            </w:r>
            <w:r w:rsidRPr="00532435">
              <w:rPr>
                <w:lang w:eastAsia="ja-JP"/>
              </w:rPr>
              <w:t>t in ‘risk-free’ areas</w:t>
            </w:r>
            <w:r w:rsidR="00343C4E" w:rsidRPr="00532435">
              <w:rPr>
                <w:lang w:eastAsia="ja-JP"/>
              </w:rPr>
              <w:t xml:space="preserve"> – e.g. avoiding low-land areas affected by floods</w:t>
            </w:r>
            <w:r w:rsidRPr="00532435">
              <w:rPr>
                <w:lang w:eastAsia="ja-JP"/>
              </w:rPr>
              <w:t xml:space="preserve">. This will, for example, be ensured by installing the new equipment in similar location of previously set equipment if this location is known for not being affected by climate extremes. </w:t>
            </w:r>
            <w:r w:rsidR="00A374AB" w:rsidRPr="00532435">
              <w:rPr>
                <w:lang w:eastAsia="ja-JP"/>
              </w:rPr>
              <w:t xml:space="preserve">In addition, all infrastructure and equipment will be built </w:t>
            </w:r>
            <w:r w:rsidR="00343C4E" w:rsidRPr="00532435">
              <w:rPr>
                <w:lang w:eastAsia="ja-JP"/>
              </w:rPr>
              <w:t>with adequate construction material</w:t>
            </w:r>
            <w:r w:rsidR="00D10908">
              <w:rPr>
                <w:lang w:eastAsia="ja-JP"/>
              </w:rPr>
              <w:t>s</w:t>
            </w:r>
            <w:r w:rsidR="00343C4E" w:rsidRPr="00532435">
              <w:rPr>
                <w:lang w:eastAsia="ja-JP"/>
              </w:rPr>
              <w:t xml:space="preserve"> and efficient design </w:t>
            </w:r>
            <w:r w:rsidR="00A374AB" w:rsidRPr="00532435">
              <w:rPr>
                <w:lang w:eastAsia="ja-JP"/>
              </w:rPr>
              <w:t>to be resilient to severe and frequent tropical cyclone events, floods, high winds etc</w:t>
            </w:r>
            <w:r w:rsidR="00DE31A5">
              <w:rPr>
                <w:lang w:eastAsia="ja-JP"/>
              </w:rPr>
              <w:t xml:space="preserve"> (future-proof)</w:t>
            </w:r>
            <w:r w:rsidR="00A374AB" w:rsidRPr="00532435">
              <w:rPr>
                <w:lang w:eastAsia="ja-JP"/>
              </w:rPr>
              <w:t xml:space="preserve">. </w:t>
            </w:r>
            <w:r w:rsidR="00356A6F" w:rsidRPr="00532435">
              <w:rPr>
                <w:lang w:eastAsia="ja-JP"/>
              </w:rPr>
              <w:t>Finally, enhance</w:t>
            </w:r>
            <w:r w:rsidR="00356A6F" w:rsidRPr="00EF4506">
              <w:rPr>
                <w:lang w:eastAsia="ja-JP"/>
              </w:rPr>
              <w:t>d</w:t>
            </w:r>
            <w:r w:rsidR="00356A6F" w:rsidRPr="00532435">
              <w:rPr>
                <w:lang w:eastAsia="ja-JP"/>
              </w:rPr>
              <w:t xml:space="preserve"> climate-related risk </w:t>
            </w:r>
            <w:r w:rsidR="00356A6F" w:rsidRPr="00EF4506">
              <w:rPr>
                <w:lang w:eastAsia="en-US"/>
              </w:rPr>
              <w:t>prediction will enable the NMHSs to protect or remove movable equipment when a risk alert is launched.</w:t>
            </w:r>
            <w:r w:rsidR="00356A6F">
              <w:rPr>
                <w:lang w:eastAsia="ja-JP"/>
              </w:rPr>
              <w:t xml:space="preserve"> </w:t>
            </w:r>
          </w:p>
        </w:tc>
      </w:tr>
    </w:tbl>
    <w:p w14:paraId="3F03C644" w14:textId="77777777" w:rsidR="00B53AAE" w:rsidRDefault="00B53AAE" w:rsidP="00EF0A75"/>
    <w:p w14:paraId="0ED9E31E" w14:textId="6B205294" w:rsidR="00A76F10" w:rsidRPr="00EF0C7F" w:rsidRDefault="00A76F10" w:rsidP="00EF0A75">
      <w:pPr>
        <w:sectPr w:rsidR="00A76F10" w:rsidRPr="00EF0C7F" w:rsidSect="006B6F20">
          <w:headerReference w:type="default" r:id="rId31"/>
          <w:pgSz w:w="11909" w:h="16834" w:code="9"/>
          <w:pgMar w:top="1728" w:right="1008" w:bottom="1152" w:left="1008" w:header="720" w:footer="720" w:gutter="0"/>
          <w:cols w:space="720"/>
          <w:docGrid w:linePitch="360"/>
        </w:sectPr>
      </w:pPr>
    </w:p>
    <w:tbl>
      <w:tblPr>
        <w:tblStyle w:val="TableGrid"/>
        <w:tblW w:w="10620" w:type="dxa"/>
        <w:tblInd w:w="-365" w:type="dxa"/>
        <w:tblLayout w:type="fixed"/>
        <w:tblLook w:val="04A0" w:firstRow="1" w:lastRow="0" w:firstColumn="1" w:lastColumn="0" w:noHBand="0" w:noVBand="1"/>
      </w:tblPr>
      <w:tblGrid>
        <w:gridCol w:w="10620"/>
      </w:tblGrid>
      <w:tr w:rsidR="00A001BD" w:rsidRPr="00091090" w14:paraId="5F820447" w14:textId="77777777" w:rsidTr="00A001BD">
        <w:trPr>
          <w:trHeight w:val="340"/>
        </w:trPr>
        <w:tc>
          <w:tcPr>
            <w:tcW w:w="10620" w:type="dxa"/>
            <w:shd w:val="clear" w:color="auto" w:fill="206350"/>
            <w:vAlign w:val="center"/>
          </w:tcPr>
          <w:p w14:paraId="57EAA327" w14:textId="77777777" w:rsidR="00A001BD" w:rsidRPr="00B65F68" w:rsidRDefault="00A001BD" w:rsidP="00EF0A75">
            <w:pPr>
              <w:pStyle w:val="Heading1"/>
              <w:ind w:hanging="720"/>
              <w:outlineLvl w:val="0"/>
              <w:rPr>
                <w:rStyle w:val="IntenseReference"/>
                <w:smallCaps w:val="0"/>
                <w:color w:val="FFFFFF" w:themeColor="background1"/>
              </w:rPr>
            </w:pPr>
            <w:r w:rsidRPr="00B65F68">
              <w:rPr>
                <w:rStyle w:val="IntenseReference"/>
                <w:b/>
                <w:smallCaps w:val="0"/>
                <w:color w:val="FFFFFF" w:themeColor="background1"/>
              </w:rPr>
              <w:lastRenderedPageBreak/>
              <w:t>GCF POLICIES</w:t>
            </w:r>
            <w:r w:rsidR="006E597D" w:rsidRPr="00B65F68">
              <w:rPr>
                <w:rStyle w:val="IntenseReference"/>
                <w:b/>
                <w:smallCaps w:val="0"/>
                <w:color w:val="FFFFFF" w:themeColor="background1"/>
              </w:rPr>
              <w:t xml:space="preserve"> AND </w:t>
            </w:r>
            <w:r w:rsidRPr="00B65F68">
              <w:rPr>
                <w:rStyle w:val="IntenseReference"/>
                <w:b/>
                <w:smallCaps w:val="0"/>
                <w:color w:val="FFFFFF" w:themeColor="background1"/>
              </w:rPr>
              <w:t>STANDARDS</w:t>
            </w:r>
          </w:p>
        </w:tc>
      </w:tr>
      <w:tr w:rsidR="00A001BD" w:rsidRPr="005F5B3E" w14:paraId="6A7789A5" w14:textId="77777777" w:rsidTr="00A001BD">
        <w:trPr>
          <w:trHeight w:val="340"/>
        </w:trPr>
        <w:tc>
          <w:tcPr>
            <w:tcW w:w="10620" w:type="dxa"/>
            <w:shd w:val="clear" w:color="auto" w:fill="F2F2F2" w:themeFill="background1" w:themeFillShade="F2"/>
            <w:vAlign w:val="center"/>
          </w:tcPr>
          <w:p w14:paraId="19EB1454" w14:textId="77777777" w:rsidR="00A001BD" w:rsidRPr="005F5B3E" w:rsidRDefault="000E34B9" w:rsidP="00EF0A75">
            <w:pPr>
              <w:rPr>
                <w:rStyle w:val="IntenseReference"/>
                <w:rFonts w:ascii="Arial" w:hAnsi="Arial" w:cs="Arial"/>
                <w:bCs w:val="0"/>
                <w:smallCaps w:val="0"/>
                <w:color w:val="FFFFFF" w:themeColor="background1"/>
                <w:spacing w:val="0"/>
                <w:sz w:val="20"/>
                <w:szCs w:val="20"/>
                <w:lang w:eastAsia="ja-JP"/>
              </w:rPr>
            </w:pPr>
            <w:bookmarkStart w:id="3016" w:name="_Hlk536787858"/>
            <w:r>
              <w:rPr>
                <w:rStyle w:val="IntenseReference"/>
                <w:rFonts w:ascii="Arial" w:hAnsi="Arial" w:cs="Arial"/>
                <w:color w:val="24634F"/>
                <w:sz w:val="20"/>
                <w:szCs w:val="20"/>
              </w:rPr>
              <w:t>G</w:t>
            </w:r>
            <w:r w:rsidR="00A001BD" w:rsidRPr="005F5B3E">
              <w:rPr>
                <w:rStyle w:val="IntenseReference"/>
                <w:rFonts w:ascii="Arial" w:hAnsi="Arial" w:cs="Arial"/>
                <w:color w:val="24634F"/>
                <w:sz w:val="20"/>
                <w:szCs w:val="20"/>
              </w:rPr>
              <w:t xml:space="preserve">.1. </w:t>
            </w:r>
            <w:r w:rsidR="00A001BD" w:rsidRPr="005F5B3E">
              <w:rPr>
                <w:rFonts w:ascii="Arial" w:hAnsi="Arial" w:cs="Arial"/>
                <w:b/>
                <w:color w:val="24634F"/>
                <w:sz w:val="20"/>
                <w:szCs w:val="20"/>
                <w:lang w:eastAsia="ja-JP"/>
              </w:rPr>
              <w:t xml:space="preserve">Environmental and social </w:t>
            </w:r>
            <w:r w:rsidR="003D1EF2">
              <w:rPr>
                <w:rFonts w:ascii="Arial" w:hAnsi="Arial" w:cs="Arial"/>
                <w:b/>
                <w:color w:val="24634F"/>
                <w:sz w:val="20"/>
                <w:szCs w:val="20"/>
                <w:lang w:eastAsia="ja-JP"/>
              </w:rPr>
              <w:t xml:space="preserve">risk </w:t>
            </w:r>
            <w:r w:rsidR="00A001BD" w:rsidRPr="005F5B3E">
              <w:rPr>
                <w:rFonts w:ascii="Arial" w:hAnsi="Arial" w:cs="Arial"/>
                <w:b/>
                <w:color w:val="24634F"/>
                <w:sz w:val="20"/>
                <w:szCs w:val="20"/>
                <w:lang w:eastAsia="ja-JP"/>
              </w:rPr>
              <w:t>assessment</w:t>
            </w:r>
            <w:r w:rsidR="00A001BD">
              <w:rPr>
                <w:rFonts w:ascii="Arial" w:hAnsi="Arial" w:cs="Arial"/>
                <w:b/>
                <w:color w:val="24634F"/>
                <w:sz w:val="20"/>
                <w:szCs w:val="20"/>
                <w:lang w:eastAsia="ja-JP"/>
              </w:rPr>
              <w:t xml:space="preserve"> (max.</w:t>
            </w:r>
            <w:r w:rsidR="00695350">
              <w:rPr>
                <w:rFonts w:ascii="Arial" w:hAnsi="Arial" w:cs="Arial"/>
                <w:b/>
                <w:color w:val="24634F"/>
                <w:sz w:val="20"/>
                <w:szCs w:val="20"/>
                <w:lang w:eastAsia="ja-JP"/>
              </w:rPr>
              <w:t xml:space="preserve"> 750 words, approximately</w:t>
            </w:r>
            <w:r w:rsidR="00062834">
              <w:rPr>
                <w:rFonts w:ascii="Arial" w:hAnsi="Arial" w:cs="Arial"/>
                <w:b/>
                <w:color w:val="24634F"/>
                <w:sz w:val="20"/>
                <w:szCs w:val="20"/>
                <w:lang w:eastAsia="ja-JP"/>
              </w:rPr>
              <w:t xml:space="preserve"> </w:t>
            </w:r>
            <w:r w:rsidR="002A493C">
              <w:rPr>
                <w:rFonts w:ascii="Arial" w:hAnsi="Arial" w:cs="Arial"/>
                <w:b/>
                <w:color w:val="24634F"/>
                <w:sz w:val="20"/>
                <w:szCs w:val="20"/>
                <w:lang w:eastAsia="ja-JP"/>
              </w:rPr>
              <w:t>1</w:t>
            </w:r>
            <w:r w:rsidR="00695350">
              <w:rPr>
                <w:rFonts w:ascii="Arial" w:hAnsi="Arial" w:cs="Arial"/>
                <w:b/>
                <w:color w:val="24634F"/>
                <w:sz w:val="20"/>
                <w:szCs w:val="20"/>
                <w:lang w:eastAsia="ja-JP"/>
              </w:rPr>
              <w:t>.5</w:t>
            </w:r>
            <w:r w:rsidR="00062834">
              <w:rPr>
                <w:rFonts w:ascii="Arial" w:hAnsi="Arial" w:cs="Arial"/>
                <w:b/>
                <w:color w:val="24634F"/>
                <w:sz w:val="20"/>
                <w:szCs w:val="20"/>
                <w:lang w:eastAsia="ja-JP"/>
              </w:rPr>
              <w:t xml:space="preserve"> </w:t>
            </w:r>
            <w:r w:rsidR="00B65F68">
              <w:rPr>
                <w:rFonts w:ascii="Arial" w:hAnsi="Arial" w:cs="Arial"/>
                <w:b/>
                <w:color w:val="24634F"/>
                <w:sz w:val="20"/>
                <w:szCs w:val="20"/>
                <w:lang w:eastAsia="ja-JP"/>
              </w:rPr>
              <w:t>page</w:t>
            </w:r>
            <w:r w:rsidR="00695350">
              <w:rPr>
                <w:rFonts w:ascii="Arial" w:hAnsi="Arial" w:cs="Arial"/>
                <w:b/>
                <w:color w:val="24634F"/>
                <w:sz w:val="20"/>
                <w:szCs w:val="20"/>
                <w:lang w:eastAsia="ja-JP"/>
              </w:rPr>
              <w:t>s</w:t>
            </w:r>
            <w:r w:rsidR="00A001BD">
              <w:rPr>
                <w:rFonts w:ascii="Arial" w:hAnsi="Arial" w:cs="Arial"/>
                <w:b/>
                <w:color w:val="24634F"/>
                <w:sz w:val="20"/>
                <w:szCs w:val="20"/>
                <w:lang w:eastAsia="ja-JP"/>
              </w:rPr>
              <w:t>)</w:t>
            </w:r>
            <w:r w:rsidR="00A001BD" w:rsidDel="00D11034">
              <w:rPr>
                <w:rFonts w:ascii="Arial" w:hAnsi="Arial" w:cs="Arial"/>
                <w:b/>
                <w:color w:val="24634F"/>
                <w:sz w:val="20"/>
                <w:szCs w:val="20"/>
                <w:lang w:eastAsia="ja-JP"/>
              </w:rPr>
              <w:t xml:space="preserve"> </w:t>
            </w:r>
          </w:p>
        </w:tc>
      </w:tr>
      <w:tr w:rsidR="00A001BD" w:rsidRPr="00802033" w14:paraId="29758000" w14:textId="77777777" w:rsidTr="00A001BD">
        <w:tc>
          <w:tcPr>
            <w:tcW w:w="10620" w:type="dxa"/>
            <w:tcMar>
              <w:top w:w="85" w:type="dxa"/>
            </w:tcMar>
          </w:tcPr>
          <w:p w14:paraId="5A4003E4" w14:textId="77777777" w:rsidR="00A349CB" w:rsidRPr="0052361B" w:rsidRDefault="00A349CB" w:rsidP="0052361B">
            <w:pPr>
              <w:pStyle w:val="Nnormal"/>
              <w:rPr>
                <w:lang w:eastAsia="en-US"/>
              </w:rPr>
            </w:pPr>
            <w:bookmarkStart w:id="3017" w:name="_Hlk504742346"/>
            <w:bookmarkEnd w:id="3015"/>
            <w:r w:rsidRPr="0052361B">
              <w:rPr>
                <w:lang w:eastAsia="en-US"/>
              </w:rPr>
              <w:t xml:space="preserve">The proposal for Hydromet is predominantly one of capacity building and institutional strengthening to deliver improved climate services. There will be an associated provision of new meteorological equipment for monitoring, measurement and data storage and sharing systems. These are specified in relation to both the needs of each country and requirements for coordinated IOC regional climate services provision. This component of the project encompasses the refurbishment and re-equipping of existing weather stations and installation of strategically-placed weather monitoring equipment facilities and river gauges, etc. Such </w:t>
            </w:r>
            <w:proofErr w:type="gramStart"/>
            <w:r w:rsidRPr="0052361B">
              <w:rPr>
                <w:lang w:eastAsia="en-US"/>
              </w:rPr>
              <w:t>state of the art</w:t>
            </w:r>
            <w:proofErr w:type="gramEnd"/>
            <w:r w:rsidRPr="0052361B">
              <w:rPr>
                <w:lang w:eastAsia="en-US"/>
              </w:rPr>
              <w:t xml:space="preserve"> technology will record meteorological and hydrological data to be analysed and disseminated to government services and end users, including the general public. </w:t>
            </w:r>
          </w:p>
          <w:p w14:paraId="64E22B66" w14:textId="77777777" w:rsidR="00A349CB" w:rsidRPr="0052361B" w:rsidRDefault="00A349CB" w:rsidP="00A349CB">
            <w:pPr>
              <w:spacing w:after="120"/>
              <w:jc w:val="both"/>
              <w:rPr>
                <w:rFonts w:ascii="Arial" w:hAnsi="Arial" w:cs="Arial"/>
                <w:b/>
                <w:i/>
                <w:sz w:val="20"/>
                <w:szCs w:val="20"/>
                <w:lang w:eastAsia="en-US"/>
              </w:rPr>
            </w:pPr>
            <w:r w:rsidRPr="0052361B">
              <w:rPr>
                <w:rFonts w:ascii="Arial" w:hAnsi="Arial" w:cs="Arial"/>
                <w:b/>
                <w:i/>
                <w:sz w:val="20"/>
                <w:szCs w:val="20"/>
                <w:lang w:eastAsia="en-US"/>
              </w:rPr>
              <w:t>Environmental and social risks</w:t>
            </w:r>
          </w:p>
          <w:p w14:paraId="53A7E5A2" w14:textId="5CCEBCE0" w:rsidR="00A349CB" w:rsidRPr="0052361B" w:rsidRDefault="00A349CB" w:rsidP="0052361B">
            <w:pPr>
              <w:pStyle w:val="Nnormal"/>
              <w:rPr>
                <w:lang w:eastAsia="en-US"/>
              </w:rPr>
            </w:pPr>
            <w:r w:rsidRPr="0052361B">
              <w:rPr>
                <w:rFonts w:eastAsiaTheme="minorEastAsia"/>
                <w:lang w:eastAsia="en-US"/>
              </w:rPr>
              <w:t xml:space="preserve">As evaluated in the assessment, the project is expected to have minimal environmental and social impacts and is more likely to generate beneficial impacts. </w:t>
            </w:r>
            <w:r w:rsidRPr="0052361B">
              <w:rPr>
                <w:lang w:eastAsia="en-US"/>
              </w:rPr>
              <w:t xml:space="preserve">The project has been classified overall as Category B. The safeguards risks are primarily associated with the installation of new meteorological equipment mounted on masts (e.g. new or rehabilitated automatic weather stations, AWS), or in the case of the Doppler </w:t>
            </w:r>
            <w:r w:rsidR="00271523">
              <w:rPr>
                <w:lang w:eastAsia="en-US"/>
              </w:rPr>
              <w:t>R</w:t>
            </w:r>
            <w:r w:rsidRPr="0052361B">
              <w:rPr>
                <w:lang w:eastAsia="en-US"/>
              </w:rPr>
              <w:t xml:space="preserve">adar units on small tower structures (also supplied will be work stations, computers, wiring, </w:t>
            </w:r>
            <w:r w:rsidR="00271523" w:rsidRPr="0052361B">
              <w:rPr>
                <w:lang w:eastAsia="en-US"/>
              </w:rPr>
              <w:t>etc.</w:t>
            </w:r>
            <w:r w:rsidRPr="0052361B">
              <w:rPr>
                <w:lang w:eastAsia="en-US"/>
              </w:rPr>
              <w:t xml:space="preserve">). </w:t>
            </w:r>
          </w:p>
          <w:p w14:paraId="6B21622C" w14:textId="66FF1C3F" w:rsidR="00A349CB" w:rsidRPr="0052361B" w:rsidRDefault="00A349CB" w:rsidP="0052361B">
            <w:pPr>
              <w:pStyle w:val="Nnormal"/>
              <w:rPr>
                <w:rFonts w:eastAsiaTheme="minorHAnsi"/>
                <w:lang w:eastAsia="en-US"/>
              </w:rPr>
            </w:pPr>
            <w:r w:rsidRPr="0052361B">
              <w:rPr>
                <w:rFonts w:ascii="ArialMT" w:eastAsiaTheme="minorEastAsia" w:hAnsi="ArialMT" w:cs="ArialMT"/>
                <w:lang w:eastAsia="en-US"/>
              </w:rPr>
              <w:t xml:space="preserve">AWSs are typically installed within local government owned properties. </w:t>
            </w:r>
            <w:r w:rsidRPr="0052361B">
              <w:rPr>
                <w:lang w:eastAsia="en-US"/>
              </w:rPr>
              <w:t>A very limited area is required for each weather station (some 50-100m</w:t>
            </w:r>
            <w:r w:rsidRPr="0052361B">
              <w:rPr>
                <w:vertAlign w:val="superscript"/>
                <w:lang w:eastAsia="en-US"/>
              </w:rPr>
              <w:t>2</w:t>
            </w:r>
            <w:r w:rsidRPr="0052361B">
              <w:rPr>
                <w:lang w:eastAsia="en-US"/>
              </w:rPr>
              <w:t>) at sites of modified and semi-natural habitat, such as airfields or government research institutes. With the exception of river gauges, the equipment will be installed almost exclusively at existing stations where they can be protected from damage, being on secure premises and/or through secure fencing. Many stations have fallen into disuse</w:t>
            </w:r>
            <w:r w:rsidRPr="0052361B">
              <w:rPr>
                <w:rFonts w:eastAsiaTheme="minorHAnsi"/>
                <w:lang w:eastAsia="en-US"/>
              </w:rPr>
              <w:t xml:space="preserve"> and project meteorological equipment will be established on existing sites </w:t>
            </w:r>
            <w:r w:rsidRPr="0052361B">
              <w:rPr>
                <w:lang w:eastAsia="en-US"/>
              </w:rPr>
              <w:t xml:space="preserve">on </w:t>
            </w:r>
            <w:r w:rsidRPr="0052361B">
              <w:rPr>
                <w:rFonts w:eastAsiaTheme="minorHAnsi"/>
                <w:lang w:eastAsia="en-US"/>
              </w:rPr>
              <w:t xml:space="preserve">government-owned land; therefore, the project will not result in land acquisition and/or resettlement of local population. It is anticipated that there will be minimal planning requirements but following the environmental planning procedure of the ESMF all local permitting requirements will be adhered to and </w:t>
            </w:r>
            <w:r w:rsidRPr="001058DA">
              <w:rPr>
                <w:rFonts w:eastAsiaTheme="minorHAnsi"/>
                <w:lang w:eastAsia="en-US"/>
              </w:rPr>
              <w:t xml:space="preserve">the </w:t>
            </w:r>
            <w:r w:rsidR="00271523" w:rsidRPr="001058DA">
              <w:rPr>
                <w:rFonts w:eastAsiaTheme="minorHAnsi"/>
                <w:lang w:eastAsia="en-US"/>
              </w:rPr>
              <w:t>PMU</w:t>
            </w:r>
            <w:r w:rsidR="00271523" w:rsidRPr="0052361B">
              <w:rPr>
                <w:rFonts w:eastAsiaTheme="minorHAnsi"/>
                <w:lang w:eastAsia="en-US"/>
              </w:rPr>
              <w:t xml:space="preserve"> </w:t>
            </w:r>
            <w:r w:rsidRPr="0052361B">
              <w:rPr>
                <w:rFonts w:eastAsiaTheme="minorHAnsi"/>
                <w:lang w:eastAsia="en-US"/>
              </w:rPr>
              <w:t>will facilitate and assure such regulations are respected and ESMF plan reporting requirements will enable monitoring and accountability.</w:t>
            </w:r>
          </w:p>
          <w:p w14:paraId="7AC02885" w14:textId="77777777" w:rsidR="00A349CB" w:rsidRPr="0052361B" w:rsidRDefault="00A349CB" w:rsidP="001058DA">
            <w:pPr>
              <w:autoSpaceDE w:val="0"/>
              <w:autoSpaceDN w:val="0"/>
              <w:adjustRightInd w:val="0"/>
              <w:spacing w:after="120" w:line="269" w:lineRule="auto"/>
              <w:jc w:val="both"/>
              <w:rPr>
                <w:rFonts w:ascii="Arial" w:hAnsi="Arial" w:cs="Arial"/>
                <w:sz w:val="20"/>
                <w:szCs w:val="20"/>
                <w:lang w:eastAsia="en-US"/>
              </w:rPr>
            </w:pPr>
            <w:r w:rsidRPr="0052361B">
              <w:rPr>
                <w:rFonts w:ascii="Arial" w:hAnsi="Arial" w:cs="Arial"/>
                <w:sz w:val="20"/>
                <w:szCs w:val="20"/>
                <w:lang w:eastAsia="en-US"/>
              </w:rPr>
              <w:t xml:space="preserve">In each of the countries it is anticipated that one Doppler Radar unit will be installed and these will be mounted on a base or tower (up to some 8 metres in height). There will also be a small number of wave-monitoring buoys and tidal gauges. Modification and extension of existing buildings associated with offices and weather station facilities is also envisaged. The Seychelles government are relocating their main offices at their own expense and these will receive certain project supplied computers and data processing equipment. </w:t>
            </w:r>
          </w:p>
          <w:p w14:paraId="38DF5DCB" w14:textId="2EF23F8B" w:rsidR="00A349CB" w:rsidRPr="0052361B" w:rsidRDefault="00A349CB" w:rsidP="0052361B">
            <w:pPr>
              <w:pStyle w:val="Nnormal"/>
              <w:rPr>
                <w:lang w:eastAsia="en-US"/>
              </w:rPr>
            </w:pPr>
            <w:r w:rsidRPr="0052361B">
              <w:rPr>
                <w:rFonts w:eastAsiaTheme="minorEastAsia"/>
              </w:rPr>
              <w:t>Potential negative environmental and social impacts which would potentially occur from the installation works of AWSs include noise pollution from machinery and equipment, increase in generation of solid wastes, and increase in dust emissions as a result of excavation and civil works during the installation of the AWSs especially in new sites. These impacts will affect, albeit temporarily, occupational health and safety of workers to be involved during construction works and surrounding localit</w:t>
            </w:r>
            <w:r w:rsidR="00AD08B7">
              <w:rPr>
                <w:rFonts w:eastAsiaTheme="minorEastAsia"/>
              </w:rPr>
              <w:t>ies</w:t>
            </w:r>
            <w:r w:rsidRPr="0052361B">
              <w:rPr>
                <w:rFonts w:eastAsiaTheme="minorEastAsia"/>
              </w:rPr>
              <w:t xml:space="preserve"> in close proximity to the selected local government owned properties. </w:t>
            </w:r>
          </w:p>
          <w:p w14:paraId="6C1E08BD" w14:textId="77777777" w:rsidR="00A349CB" w:rsidRPr="0052361B" w:rsidRDefault="00A349CB" w:rsidP="0052361B">
            <w:pPr>
              <w:pStyle w:val="Nnormal"/>
              <w:rPr>
                <w:lang w:eastAsia="en-US"/>
              </w:rPr>
            </w:pPr>
            <w:r w:rsidRPr="0052361B">
              <w:rPr>
                <w:lang w:eastAsia="en-US"/>
              </w:rPr>
              <w:t xml:space="preserve">The ESMF (E&amp;S framework) has examined all such potential impacts and suggests negligible potential impacts if basic codes of good health and safety practice are followed by contractors, including national and international regulations applicable in the countries including ILO conventions. The nature of the project is such that its potential physical impact and safeguards risk factor is necessarily limited. The new physical infrastructure element at any location will be very modest in size and dispersed in siting so cumulative issues are not a relevant consideration. </w:t>
            </w:r>
          </w:p>
          <w:p w14:paraId="57422C40" w14:textId="77777777" w:rsidR="00A349CB" w:rsidRPr="0052361B" w:rsidRDefault="00A349CB" w:rsidP="00A349CB">
            <w:pPr>
              <w:spacing w:after="120"/>
              <w:jc w:val="both"/>
              <w:rPr>
                <w:rFonts w:ascii="Arial" w:hAnsi="Arial" w:cs="Arial"/>
                <w:b/>
                <w:i/>
                <w:sz w:val="20"/>
                <w:szCs w:val="20"/>
                <w:lang w:eastAsia="en-US"/>
              </w:rPr>
            </w:pPr>
            <w:r w:rsidRPr="0052361B">
              <w:rPr>
                <w:rFonts w:ascii="Arial" w:hAnsi="Arial" w:cs="Arial"/>
                <w:b/>
                <w:i/>
                <w:sz w:val="20"/>
                <w:szCs w:val="20"/>
                <w:lang w:eastAsia="en-US"/>
              </w:rPr>
              <w:t xml:space="preserve">Environmental Management </w:t>
            </w:r>
          </w:p>
          <w:p w14:paraId="20A87B2E" w14:textId="77777777" w:rsidR="00A349CB" w:rsidRPr="0052361B" w:rsidRDefault="00A349CB" w:rsidP="009C7FA6">
            <w:pPr>
              <w:pStyle w:val="Nnormal"/>
              <w:spacing w:line="269" w:lineRule="auto"/>
              <w:rPr>
                <w:lang w:eastAsia="en-US"/>
              </w:rPr>
            </w:pPr>
            <w:r w:rsidRPr="0052361B">
              <w:rPr>
                <w:lang w:eastAsia="en-US"/>
              </w:rPr>
              <w:t>The process of optimal site selection for facilities is addressed together with health and safety guidance for construction. Planning requirements for Doppler Radar installations and the wave height monitoring buoys will respect national planning compliance expectations. The construction safeguards are not only relevant to installation works but also any protection fencing to guard against third party damage. A “fit-for-purpose” approach is adopted in line with the GCF risk-based policy to the project proponent and guide management and monitoring of sub-</w:t>
            </w:r>
            <w:r w:rsidRPr="0052361B">
              <w:rPr>
                <w:lang w:eastAsia="en-US"/>
              </w:rPr>
              <w:lastRenderedPageBreak/>
              <w:t xml:space="preserve">contractors. </w:t>
            </w:r>
            <w:r w:rsidRPr="0052361B">
              <w:rPr>
                <w:rFonts w:ascii="ArialMT" w:eastAsiaTheme="minorEastAsia" w:hAnsi="ArialMT" w:cs="ArialMT"/>
              </w:rPr>
              <w:t>The project will ensure that all equipment to be purchased meets international</w:t>
            </w:r>
            <w:r w:rsidRPr="0052361B">
              <w:rPr>
                <w:rFonts w:ascii="ArialMT" w:eastAsiaTheme="minorEastAsia" w:hAnsi="ArialMT" w:cs="ArialMT"/>
                <w:lang w:eastAsia="en-US"/>
              </w:rPr>
              <w:t xml:space="preserve"> </w:t>
            </w:r>
            <w:r w:rsidRPr="0052361B">
              <w:rPr>
                <w:rFonts w:ascii="ArialMT" w:eastAsiaTheme="minorEastAsia" w:hAnsi="ArialMT" w:cs="ArialMT"/>
              </w:rPr>
              <w:t>environmental, safety and technical standards</w:t>
            </w:r>
            <w:r w:rsidRPr="0052361B">
              <w:rPr>
                <w:rFonts w:ascii="ArialMT" w:eastAsiaTheme="minorEastAsia" w:hAnsi="ArialMT" w:cs="ArialMT"/>
                <w:lang w:eastAsia="en-US"/>
              </w:rPr>
              <w:t>.</w:t>
            </w:r>
          </w:p>
          <w:p w14:paraId="7A8A44B6" w14:textId="77777777" w:rsidR="00A349CB" w:rsidRPr="00A349CB" w:rsidRDefault="00A349CB" w:rsidP="009C7FA6">
            <w:pPr>
              <w:spacing w:after="120" w:line="269" w:lineRule="auto"/>
              <w:jc w:val="both"/>
              <w:rPr>
                <w:rFonts w:ascii="Arial" w:hAnsi="Arial" w:cs="Arial"/>
                <w:sz w:val="20"/>
                <w:szCs w:val="20"/>
                <w:highlight w:val="yellow"/>
                <w:lang w:eastAsia="en-US"/>
              </w:rPr>
            </w:pPr>
            <w:r w:rsidRPr="0052361B">
              <w:rPr>
                <w:rFonts w:ascii="Arial" w:hAnsi="Arial" w:cs="Arial"/>
                <w:sz w:val="20"/>
                <w:szCs w:val="20"/>
                <w:lang w:eastAsia="en-US"/>
              </w:rPr>
              <w:t>Where there are alternative options in siting the proponent will seek the optimal location subject to approval of the national environmental authorities. An E&amp;S safeguards monitoring and reporting component will constantly review and audit the implementation of the programme including setting up of new and rehabilitated weather stations to verify that safeguards are implemented.</w:t>
            </w:r>
          </w:p>
          <w:p w14:paraId="257AF261" w14:textId="3FB80997" w:rsidR="00A349CB" w:rsidRPr="0052361B" w:rsidRDefault="00A349CB" w:rsidP="009C7FA6">
            <w:pPr>
              <w:spacing w:after="120" w:line="269" w:lineRule="auto"/>
              <w:jc w:val="both"/>
              <w:rPr>
                <w:rFonts w:ascii="Arial" w:hAnsi="Arial" w:cs="Arial"/>
                <w:sz w:val="20"/>
                <w:szCs w:val="20"/>
                <w:lang w:eastAsia="en-US"/>
              </w:rPr>
            </w:pPr>
            <w:r w:rsidRPr="0052361B">
              <w:rPr>
                <w:rFonts w:ascii="Arial" w:hAnsi="Arial" w:cs="Arial"/>
                <w:sz w:val="20"/>
                <w:szCs w:val="20"/>
                <w:lang w:eastAsia="en-US"/>
              </w:rPr>
              <w:t xml:space="preserve">In conclusion, very limited negative risks are predicted to arise from the project and, when effectively implemented, the project will provide reliable climate data of importance for climate risk adaptation and enhancing the management of natural resources, mitigating vulnerability of exposed populations and assets to climate change. Some sites will benefit positively as buildings and station sites in poor condition are renovated resulting in positive direct and indirect impacts. The accompanying training in use of new project-supplied equipment will include health and safety in equipment and facility use. </w:t>
            </w:r>
          </w:p>
          <w:p w14:paraId="7F20D417" w14:textId="620CBD0F" w:rsidR="00A001BD" w:rsidRPr="00792BB7" w:rsidRDefault="00A349CB" w:rsidP="009C7FA6">
            <w:pPr>
              <w:pStyle w:val="Nnormal"/>
              <w:spacing w:line="269" w:lineRule="auto"/>
              <w:rPr>
                <w:rStyle w:val="IntenseReference"/>
                <w:b w:val="0"/>
                <w:bCs w:val="0"/>
                <w:smallCaps w:val="0"/>
                <w:color w:val="000000"/>
                <w:spacing w:val="0"/>
                <w:lang w:eastAsia="ja-JP"/>
              </w:rPr>
            </w:pPr>
            <w:r w:rsidRPr="0052361B">
              <w:rPr>
                <w:lang w:eastAsia="en-US"/>
              </w:rPr>
              <w:t>The ESMF (see Annex 6) presents actions to assure sound safeguards implementation to manage risks and achieve compliance with national and IFC requirements, and therefore realise the significant benefits of the project while avoiding or mitigating any adverse effects.</w:t>
            </w:r>
            <w:bookmarkEnd w:id="3017"/>
          </w:p>
        </w:tc>
      </w:tr>
      <w:bookmarkEnd w:id="3016"/>
      <w:tr w:rsidR="00A001BD" w:rsidRPr="005F5B3E" w14:paraId="21F2343F" w14:textId="77777777" w:rsidTr="00A001BD">
        <w:trPr>
          <w:trHeight w:val="340"/>
        </w:trPr>
        <w:tc>
          <w:tcPr>
            <w:tcW w:w="10620" w:type="dxa"/>
            <w:shd w:val="clear" w:color="auto" w:fill="F2F2F2" w:themeFill="background1" w:themeFillShade="F2"/>
            <w:vAlign w:val="center"/>
          </w:tcPr>
          <w:p w14:paraId="1BBC4D67" w14:textId="43C93978" w:rsidR="00A001BD" w:rsidRPr="005F5B3E" w:rsidRDefault="000E34B9" w:rsidP="00EF0A75">
            <w:pPr>
              <w:rPr>
                <w:rStyle w:val="IntenseReference"/>
                <w:rFonts w:ascii="Arial" w:hAnsi="Arial" w:cs="Arial"/>
                <w:bCs w:val="0"/>
                <w:smallCaps w:val="0"/>
                <w:color w:val="FFFFFF" w:themeColor="background1"/>
                <w:spacing w:val="0"/>
                <w:sz w:val="20"/>
                <w:szCs w:val="20"/>
                <w:lang w:eastAsia="ja-JP"/>
              </w:rPr>
            </w:pPr>
            <w:r>
              <w:rPr>
                <w:rStyle w:val="IntenseReference"/>
                <w:rFonts w:ascii="Arial" w:hAnsi="Arial" w:cs="Arial"/>
                <w:color w:val="24634F"/>
                <w:sz w:val="20"/>
                <w:szCs w:val="20"/>
              </w:rPr>
              <w:lastRenderedPageBreak/>
              <w:t>G</w:t>
            </w:r>
            <w:r w:rsidR="00A001BD" w:rsidRPr="005F5B3E">
              <w:rPr>
                <w:rStyle w:val="IntenseReference"/>
                <w:rFonts w:ascii="Arial" w:hAnsi="Arial" w:cs="Arial"/>
                <w:color w:val="24634F"/>
                <w:sz w:val="20"/>
                <w:szCs w:val="20"/>
              </w:rPr>
              <w:t>.</w:t>
            </w:r>
            <w:r w:rsidR="00A001BD">
              <w:rPr>
                <w:rStyle w:val="IntenseReference"/>
                <w:rFonts w:ascii="Arial" w:hAnsi="Arial" w:cs="Arial"/>
                <w:color w:val="24634F"/>
                <w:sz w:val="20"/>
                <w:szCs w:val="20"/>
              </w:rPr>
              <w:t>2</w:t>
            </w:r>
            <w:r w:rsidR="00A001BD" w:rsidRPr="005F5B3E">
              <w:rPr>
                <w:rStyle w:val="IntenseReference"/>
                <w:rFonts w:ascii="Arial" w:hAnsi="Arial" w:cs="Arial"/>
                <w:color w:val="24634F"/>
                <w:sz w:val="20"/>
                <w:szCs w:val="20"/>
              </w:rPr>
              <w:t xml:space="preserve">. </w:t>
            </w:r>
            <w:r w:rsidR="00A001BD">
              <w:rPr>
                <w:rFonts w:ascii="Arial" w:hAnsi="Arial" w:cs="Arial"/>
                <w:b/>
                <w:color w:val="24634F"/>
                <w:sz w:val="20"/>
                <w:szCs w:val="20"/>
                <w:lang w:eastAsia="ja-JP"/>
              </w:rPr>
              <w:t>Gender assessment and action plan (max.</w:t>
            </w:r>
            <w:r w:rsidR="00695350">
              <w:rPr>
                <w:rFonts w:ascii="Arial" w:hAnsi="Arial" w:cs="Arial"/>
                <w:b/>
                <w:color w:val="24634F"/>
                <w:sz w:val="20"/>
                <w:szCs w:val="20"/>
                <w:lang w:eastAsia="ja-JP"/>
              </w:rPr>
              <w:t xml:space="preserve"> 500 words, approximately 1</w:t>
            </w:r>
            <w:r w:rsidR="00B65F68">
              <w:rPr>
                <w:rFonts w:ascii="Arial" w:hAnsi="Arial" w:cs="Arial"/>
                <w:b/>
                <w:color w:val="24634F"/>
                <w:sz w:val="20"/>
                <w:szCs w:val="20"/>
                <w:lang w:eastAsia="ja-JP"/>
              </w:rPr>
              <w:t xml:space="preserve"> page</w:t>
            </w:r>
            <w:r w:rsidR="00A001BD">
              <w:rPr>
                <w:rFonts w:ascii="Arial" w:hAnsi="Arial" w:cs="Arial"/>
                <w:b/>
                <w:color w:val="24634F"/>
                <w:sz w:val="20"/>
                <w:szCs w:val="20"/>
                <w:lang w:eastAsia="ja-JP"/>
              </w:rPr>
              <w:t>)</w:t>
            </w:r>
            <w:r w:rsidR="00A001BD" w:rsidDel="00D11034">
              <w:rPr>
                <w:rFonts w:ascii="Arial" w:hAnsi="Arial" w:cs="Arial"/>
                <w:b/>
                <w:color w:val="24634F"/>
                <w:sz w:val="20"/>
                <w:szCs w:val="20"/>
                <w:lang w:eastAsia="ja-JP"/>
              </w:rPr>
              <w:t xml:space="preserve"> </w:t>
            </w:r>
          </w:p>
        </w:tc>
      </w:tr>
      <w:tr w:rsidR="00A45469" w:rsidRPr="007951B0" w14:paraId="1B74E49B" w14:textId="77777777" w:rsidTr="00A001BD">
        <w:tc>
          <w:tcPr>
            <w:tcW w:w="10620" w:type="dxa"/>
            <w:tcMar>
              <w:top w:w="85" w:type="dxa"/>
            </w:tcMar>
          </w:tcPr>
          <w:p w14:paraId="6C455251" w14:textId="77777777" w:rsidR="00A349CB" w:rsidRPr="0052361B" w:rsidRDefault="00A349CB">
            <w:pPr>
              <w:pStyle w:val="Nnormal"/>
              <w:rPr>
                <w:lang w:eastAsia="en-US"/>
              </w:rPr>
            </w:pPr>
            <w:r w:rsidRPr="0052361B">
              <w:rPr>
                <w:lang w:eastAsia="en-US"/>
              </w:rPr>
              <w:t xml:space="preserve">The proposed GCF project includes a Gender Assessment and Action Plan (Annex 8). </w:t>
            </w:r>
          </w:p>
          <w:p w14:paraId="3A73D0C8" w14:textId="6F6120CC" w:rsidR="00A349CB" w:rsidRPr="00A349CB" w:rsidRDefault="00A349CB" w:rsidP="008F5B70">
            <w:pPr>
              <w:pStyle w:val="Nnormal"/>
              <w:rPr>
                <w:bCs/>
                <w:smallCaps/>
                <w:color w:val="000000" w:themeColor="text1"/>
                <w:spacing w:val="5"/>
                <w:highlight w:val="yellow"/>
                <w:lang w:eastAsia="en-US"/>
              </w:rPr>
            </w:pPr>
            <w:r w:rsidRPr="0052361B">
              <w:rPr>
                <w:color w:val="000000" w:themeColor="text1"/>
                <w:lang w:eastAsia="en-US"/>
              </w:rPr>
              <w:t>The analytical prerogatives of the Gender Assessment and Action Plan are informed by both GCF and AFD gender policies: the 2018 Gender Policy and Action Plan passed by the GCF (building upon the 2014 edition)</w:t>
            </w:r>
            <w:r w:rsidRPr="0052361B">
              <w:rPr>
                <w:color w:val="000000" w:themeColor="text1"/>
                <w:vertAlign w:val="superscript"/>
                <w:lang w:eastAsia="en-US"/>
              </w:rPr>
              <w:footnoteReference w:id="53"/>
            </w:r>
            <w:r w:rsidRPr="0052361B">
              <w:rPr>
                <w:color w:val="000000" w:themeColor="text1"/>
                <w:lang w:eastAsia="en-US"/>
              </w:rPr>
              <w:t>; and, the AFD Strategy on Gender and the Reduction of Gender Inequalities (2014)</w:t>
            </w:r>
            <w:r w:rsidRPr="0052361B">
              <w:rPr>
                <w:color w:val="000000" w:themeColor="text1"/>
                <w:spacing w:val="9"/>
                <w:lang w:eastAsia="en-US"/>
              </w:rPr>
              <w:t xml:space="preserve"> as well as its AFD Group Strategy 2018 – 2022</w:t>
            </w:r>
            <w:r w:rsidRPr="0052361B">
              <w:rPr>
                <w:color w:val="000000" w:themeColor="text1"/>
                <w:lang w:eastAsia="en-US"/>
              </w:rPr>
              <w:t>.</w:t>
            </w:r>
            <w:r w:rsidRPr="0052361B">
              <w:rPr>
                <w:color w:val="000000" w:themeColor="text1"/>
                <w:vertAlign w:val="superscript"/>
                <w:lang w:eastAsia="en-US"/>
              </w:rPr>
              <w:footnoteReference w:id="54"/>
            </w:r>
            <w:r w:rsidRPr="0052361B">
              <w:rPr>
                <w:color w:val="000000" w:themeColor="text1"/>
                <w:lang w:eastAsia="en-US"/>
              </w:rPr>
              <w:t xml:space="preserve"> There is no gender strategy available currently at IOC level</w:t>
            </w:r>
            <w:r w:rsidRPr="0052361B">
              <w:rPr>
                <w:color w:val="000000" w:themeColor="text1"/>
                <w:vertAlign w:val="superscript"/>
                <w:lang w:eastAsia="en-US"/>
              </w:rPr>
              <w:footnoteReference w:id="55"/>
            </w:r>
            <w:r w:rsidRPr="0052361B">
              <w:rPr>
                <w:color w:val="000000" w:themeColor="text1"/>
                <w:lang w:eastAsia="en-US"/>
              </w:rPr>
              <w:t>. However, national gender plans are available in each of the four countries</w:t>
            </w:r>
            <w:r w:rsidRPr="0052361B">
              <w:rPr>
                <w:bCs/>
                <w:i/>
                <w:smallCaps/>
                <w:color w:val="000000" w:themeColor="text1"/>
                <w:spacing w:val="5"/>
                <w:lang w:eastAsia="en-US"/>
              </w:rPr>
              <w:t>.</w:t>
            </w:r>
            <w:r w:rsidRPr="0052361B">
              <w:rPr>
                <w:b/>
                <w:color w:val="000000" w:themeColor="text1"/>
                <w:vertAlign w:val="superscript"/>
                <w:lang w:eastAsia="en-US"/>
              </w:rPr>
              <w:footnoteReference w:id="56"/>
            </w:r>
            <w:r w:rsidRPr="0052361B">
              <w:rPr>
                <w:color w:val="000000" w:themeColor="text1"/>
                <w:lang w:eastAsia="en-US"/>
              </w:rPr>
              <w:t xml:space="preserve"> These plans were reviewed along with other gender-related legislations such as on economic empowerment and prevention of gender-based violence, and with gender-related protocols like the CEDAW and Maputo protocols. These serve to point out the national legal and institutional frameworks and the gender priorities of each country, which can be used to support gender equality through the proposed project. </w:t>
            </w:r>
          </w:p>
          <w:p w14:paraId="6983BD60" w14:textId="7EEB9C8D" w:rsidR="00A349CB" w:rsidRPr="0052361B" w:rsidRDefault="00A349CB" w:rsidP="008F5B70">
            <w:pPr>
              <w:pStyle w:val="Nnormal"/>
              <w:rPr>
                <w:color w:val="000000" w:themeColor="text1"/>
                <w:lang w:eastAsia="en-US"/>
              </w:rPr>
            </w:pPr>
            <w:r w:rsidRPr="0052361B">
              <w:rPr>
                <w:color w:val="000000" w:themeColor="text1"/>
                <w:lang w:eastAsia="en-US"/>
              </w:rPr>
              <w:t>The proposed Gender Assessment provides an overview of the gender baseline in each beneficiary country (alongside a regional appraisal). The assessment is based on a rapid in-country missions as well as desk-review of available secondary literature and data. Particularly, the assessment identifies key gender-related factors that determine climate resilience, access to EWS and CS, potential inequality aspects and trickle-down effect of project benefits towards end-users of CP</w:t>
            </w:r>
            <w:r w:rsidR="00487034">
              <w:rPr>
                <w:color w:val="000000" w:themeColor="text1"/>
                <w:lang w:eastAsia="en-US"/>
              </w:rPr>
              <w:t>-CS</w:t>
            </w:r>
            <w:r w:rsidR="00B54AE7">
              <w:rPr>
                <w:color w:val="000000" w:themeColor="text1"/>
                <w:lang w:eastAsia="en-US"/>
              </w:rPr>
              <w:t xml:space="preserve"> </w:t>
            </w:r>
            <w:r w:rsidRPr="0052361B">
              <w:rPr>
                <w:color w:val="000000" w:themeColor="text1"/>
                <w:lang w:eastAsia="en-US"/>
              </w:rPr>
              <w:t>(most particularly within vulnerable communities).</w:t>
            </w:r>
          </w:p>
          <w:p w14:paraId="7E0509AD" w14:textId="2BD983BE" w:rsidR="00A349CB" w:rsidRPr="00A349CB" w:rsidRDefault="00052596" w:rsidP="008F5B70">
            <w:pPr>
              <w:pStyle w:val="Nnormal"/>
              <w:rPr>
                <w:color w:val="000000" w:themeColor="text1"/>
                <w:spacing w:val="5"/>
                <w:lang w:eastAsia="en-US"/>
              </w:rPr>
            </w:pPr>
            <w:r>
              <w:rPr>
                <w:color w:val="000000" w:themeColor="text1"/>
                <w:lang w:eastAsia="en-US"/>
              </w:rPr>
              <w:t>S</w:t>
            </w:r>
            <w:r w:rsidRPr="00A349CB">
              <w:rPr>
                <w:color w:val="000000" w:themeColor="text1"/>
                <w:lang w:eastAsia="en-US"/>
              </w:rPr>
              <w:t>emi</w:t>
            </w:r>
            <w:r w:rsidR="00A349CB" w:rsidRPr="00A349CB">
              <w:rPr>
                <w:color w:val="000000" w:themeColor="text1"/>
                <w:lang w:eastAsia="en-US"/>
              </w:rPr>
              <w:t>-structured interviews (with focus groups, key informants, and institutional representatives) were conducted during short in-country missions. A comprehensive literature desk-review was conducted on gender, climate change adaptation, climate services and hydro-meteorological services. The triangulated assessment was synthesised to cover the four project countries, taking into consideration their unique contexts and performances and across social indicators</w:t>
            </w:r>
            <w:r w:rsidR="005F17F8">
              <w:rPr>
                <w:color w:val="000000" w:themeColor="text1"/>
                <w:lang w:eastAsia="en-US"/>
              </w:rPr>
              <w:t>.</w:t>
            </w:r>
          </w:p>
          <w:p w14:paraId="471AE7A5" w14:textId="7425E8F3" w:rsidR="00A349CB" w:rsidRPr="005C27B5" w:rsidRDefault="00A349CB" w:rsidP="0052361B">
            <w:pPr>
              <w:pStyle w:val="Nnormal"/>
              <w:rPr>
                <w:color w:val="000000" w:themeColor="text1"/>
              </w:rPr>
            </w:pPr>
            <w:r w:rsidRPr="005F17F8">
              <w:rPr>
                <w:b/>
              </w:rPr>
              <w:lastRenderedPageBreak/>
              <w:t>Gender-differentiated climate impacts and natural disasters</w:t>
            </w:r>
            <w:r w:rsidRPr="008F5B70">
              <w:t>: The World Economic Forum (WEF)’s report The Global Risks Report 2020 finds that the top five among the primary ten risk factors facing the world population are environmental in nature: (in order of risk) extreme weather, climate action failure, natural disasters, biodiversity loss, human-made environmental disasters.</w:t>
            </w:r>
            <w:r w:rsidRPr="00216FD4">
              <w:rPr>
                <w:vertAlign w:val="superscript"/>
              </w:rPr>
              <w:footnoteReference w:id="57"/>
            </w:r>
            <w:r w:rsidRPr="00216FD4">
              <w:rPr>
                <w:vertAlign w:val="superscript"/>
              </w:rPr>
              <w:t xml:space="preserve"> </w:t>
            </w:r>
            <w:r w:rsidRPr="008F5B70">
              <w:t>Gender determinants (such as consumption patterns and incidence of poverty, access to and control of resources and power, time use patterns and economic activities) when juxtaposed with environmental risks, can uniquely compound and overlap to create progressive vulnerabilities in each of the project countries. High burden of adverse impacts of climate change, especially with the lack of EWS, CS, and hydromet services, will limit not only adaptation capacities in real time, but also have intergenerational effects and</w:t>
            </w:r>
            <w:r w:rsidRPr="00A349CB">
              <w:rPr>
                <w:color w:val="000000" w:themeColor="text1"/>
                <w:lang w:eastAsia="en-US"/>
              </w:rPr>
              <w:t xml:space="preserve"> undo progress made towards gender equality in the island nations (with increased consequences</w:t>
            </w:r>
            <w:r>
              <w:rPr>
                <w:color w:val="000000" w:themeColor="text1"/>
                <w:lang w:eastAsia="en-US"/>
              </w:rPr>
              <w:t xml:space="preserve"> </w:t>
            </w:r>
            <w:r w:rsidRPr="00E328AF">
              <w:rPr>
                <w:color w:val="000000" w:themeColor="text1"/>
              </w:rPr>
              <w:t>especially in LDC contexts of Madagascar and Comoros).</w:t>
            </w:r>
          </w:p>
          <w:p w14:paraId="6E35776F" w14:textId="10DD9024" w:rsidR="00A349CB" w:rsidRPr="00DF51A3" w:rsidRDefault="00A349CB" w:rsidP="008F5B70">
            <w:pPr>
              <w:pStyle w:val="Nnormal"/>
              <w:rPr>
                <w:color w:val="000000" w:themeColor="text1"/>
              </w:rPr>
            </w:pPr>
            <w:r w:rsidRPr="005C27B5">
              <w:rPr>
                <w:b/>
                <w:color w:val="000000" w:themeColor="text1"/>
              </w:rPr>
              <w:t xml:space="preserve">Gendered access to adaptation solutions: </w:t>
            </w:r>
            <w:r w:rsidRPr="0052361B">
              <w:rPr>
                <w:rStyle w:val="NnormalCar"/>
              </w:rPr>
              <w:t xml:space="preserve">Site visits undertaken in the Comoros (Moroni) and Seychelles (La </w:t>
            </w:r>
            <w:proofErr w:type="spellStart"/>
            <w:r w:rsidRPr="0052361B">
              <w:rPr>
                <w:rStyle w:val="NnormalCar"/>
              </w:rPr>
              <w:t>Digue</w:t>
            </w:r>
            <w:proofErr w:type="spellEnd"/>
            <w:r w:rsidRPr="0052361B">
              <w:rPr>
                <w:rStyle w:val="NnormalCar"/>
              </w:rPr>
              <w:t xml:space="preserve">, Praslin and Victoria) and engagement with government officials in all four countries, revealed that adaptation solutions, ranging </w:t>
            </w:r>
            <w:r w:rsidR="00F162C2">
              <w:rPr>
                <w:rStyle w:val="NnormalCar"/>
              </w:rPr>
              <w:t xml:space="preserve">from </w:t>
            </w:r>
            <w:r w:rsidRPr="0052361B">
              <w:rPr>
                <w:rStyle w:val="NnormalCar"/>
              </w:rPr>
              <w:t>DRR training to climate-resilient agricultural inputs, face gendered barriers</w:t>
            </w:r>
            <w:del w:id="3018" w:author="Marie-Ange Bdn" w:date="2020-03-12T12:30:00Z">
              <w:r w:rsidRPr="0052361B" w:rsidDel="00051C13">
                <w:rPr>
                  <w:rStyle w:val="NnormalCar"/>
                </w:rPr>
                <w:delText xml:space="preserve"> in </w:delText>
              </w:r>
              <w:r w:rsidRPr="0052361B" w:rsidDel="00051C13">
                <w:rPr>
                  <w:rStyle w:val="NnormalCar"/>
                  <w:highlight w:val="yellow"/>
                </w:rPr>
                <w:delText>percolation</w:delText>
              </w:r>
            </w:del>
            <w:r w:rsidRPr="0052361B">
              <w:rPr>
                <w:rStyle w:val="NnormalCar"/>
              </w:rPr>
              <w:t>. For the operationali</w:t>
            </w:r>
            <w:r w:rsidR="00F162C2">
              <w:rPr>
                <w:rStyle w:val="NnormalCar"/>
              </w:rPr>
              <w:t>s</w:t>
            </w:r>
            <w:r w:rsidRPr="0052361B">
              <w:rPr>
                <w:rStyle w:val="NnormalCar"/>
              </w:rPr>
              <w:t xml:space="preserve">ation of the IOC Hydromet project, it is important to consider that women are often not allowed to access public spaces (where EW may be announced – such as mosques in Comoros) or have limited to no radio access (in Madagascar), and generally, the dissemination of information are restricted to channels primarily accessed and controlled by men. </w:t>
            </w:r>
          </w:p>
          <w:p w14:paraId="1433DD01" w14:textId="79788234" w:rsidR="00A349CB" w:rsidRPr="005C27B5" w:rsidRDefault="00A349CB" w:rsidP="008F5B70">
            <w:pPr>
              <w:pStyle w:val="Nnormal"/>
              <w:rPr>
                <w:color w:val="000000" w:themeColor="text1"/>
              </w:rPr>
            </w:pPr>
            <w:r w:rsidRPr="005C27B5">
              <w:rPr>
                <w:b/>
                <w:color w:val="000000" w:themeColor="text1"/>
              </w:rPr>
              <w:t xml:space="preserve">Gendered limitations in decision-making institutions and representation: </w:t>
            </w:r>
            <w:r w:rsidRPr="0052361B">
              <w:rPr>
                <w:rStyle w:val="NnormalCar"/>
              </w:rPr>
              <w:t xml:space="preserve">Decision-making institutions, power-sharing mechanisms and overall representation tend to be skewed towards men in all four IOC countries, barring Seychelles. Yet, at the same time, women make important household decisions daily, in these countries, that pertain to domestic food security, water provision, and other </w:t>
            </w:r>
            <w:r w:rsidRPr="00292ABD">
              <w:rPr>
                <w:rStyle w:val="NnormalCar"/>
              </w:rPr>
              <w:t xml:space="preserve">essentials – which contribute towards DRR response, resilience during extreme weather events, adaptation capacities. </w:t>
            </w:r>
            <w:del w:id="3019" w:author="Marie-Ange Bdn" w:date="2020-03-19T13:07:00Z">
              <w:r w:rsidRPr="00292ABD" w:rsidDel="006B0DEA">
                <w:rPr>
                  <w:rStyle w:val="NnormalCar"/>
                  <w:rPrChange w:id="3020" w:author="Marie-Ange Bdn" w:date="2020-03-19T13:08:00Z">
                    <w:rPr>
                      <w:rStyle w:val="NnormalCar"/>
                      <w:highlight w:val="yellow"/>
                    </w:rPr>
                  </w:rPrChange>
                </w:rPr>
                <w:delText>Without the</w:delText>
              </w:r>
            </w:del>
            <w:ins w:id="3021" w:author="Marie-Ange Bdn" w:date="2020-03-19T13:07:00Z">
              <w:r w:rsidR="006B0DEA" w:rsidRPr="00292ABD">
                <w:rPr>
                  <w:rStyle w:val="NnormalCar"/>
                  <w:rPrChange w:id="3022" w:author="Marie-Ange Bdn" w:date="2020-03-19T13:08:00Z">
                    <w:rPr>
                      <w:rStyle w:val="NnormalCar"/>
                      <w:highlight w:val="yellow"/>
                    </w:rPr>
                  </w:rPrChange>
                </w:rPr>
                <w:t>An</w:t>
              </w:r>
            </w:ins>
            <w:r w:rsidRPr="00292ABD">
              <w:rPr>
                <w:rStyle w:val="NnormalCar"/>
                <w:rPrChange w:id="3023" w:author="Marie-Ange Bdn" w:date="2020-03-19T13:08:00Z">
                  <w:rPr>
                    <w:rStyle w:val="NnormalCar"/>
                    <w:highlight w:val="yellow"/>
                  </w:rPr>
                </w:rPrChange>
              </w:rPr>
              <w:t xml:space="preserve"> adequate integration of these complex and gendered phenomena in the project approach</w:t>
            </w:r>
            <w:ins w:id="3024" w:author="Marie-Ange Bdn" w:date="2020-03-19T13:07:00Z">
              <w:r w:rsidR="00292ABD" w:rsidRPr="00292ABD">
                <w:rPr>
                  <w:rStyle w:val="NnormalCar"/>
                  <w:rPrChange w:id="3025" w:author="Marie-Ange Bdn" w:date="2020-03-19T13:08:00Z">
                    <w:rPr>
                      <w:rStyle w:val="NnormalCar"/>
                      <w:highlight w:val="yellow"/>
                    </w:rPr>
                  </w:rPrChange>
                </w:rPr>
                <w:t xml:space="preserve"> will, thus, be necessary </w:t>
              </w:r>
            </w:ins>
            <w:del w:id="3026" w:author="Marie-Ange Bdn" w:date="2020-03-19T13:07:00Z">
              <w:r w:rsidRPr="00292ABD" w:rsidDel="00292ABD">
                <w:rPr>
                  <w:rStyle w:val="NnormalCar"/>
                  <w:rPrChange w:id="3027" w:author="Marie-Ange Bdn" w:date="2020-03-19T13:08:00Z">
                    <w:rPr>
                      <w:rStyle w:val="NnormalCar"/>
                      <w:highlight w:val="yellow"/>
                    </w:rPr>
                  </w:rPrChange>
                </w:rPr>
                <w:delText xml:space="preserve">, it will be difficult </w:delText>
              </w:r>
            </w:del>
            <w:r w:rsidRPr="00292ABD">
              <w:rPr>
                <w:rStyle w:val="NnormalCar"/>
                <w:rPrChange w:id="3028" w:author="Marie-Ange Bdn" w:date="2020-03-19T13:08:00Z">
                  <w:rPr>
                    <w:rStyle w:val="NnormalCar"/>
                    <w:highlight w:val="yellow"/>
                  </w:rPr>
                </w:rPrChange>
              </w:rPr>
              <w:t>to respond to particular needs and interests of vulnerable groups at decentrali</w:t>
            </w:r>
            <w:r w:rsidR="0038516E" w:rsidRPr="00292ABD">
              <w:rPr>
                <w:rStyle w:val="NnormalCar"/>
                <w:rPrChange w:id="3029" w:author="Marie-Ange Bdn" w:date="2020-03-19T13:08:00Z">
                  <w:rPr>
                    <w:rStyle w:val="NnormalCar"/>
                    <w:highlight w:val="yellow"/>
                  </w:rPr>
                </w:rPrChange>
              </w:rPr>
              <w:t>s</w:t>
            </w:r>
            <w:r w:rsidRPr="00292ABD">
              <w:rPr>
                <w:rStyle w:val="NnormalCar"/>
                <w:rPrChange w:id="3030" w:author="Marie-Ange Bdn" w:date="2020-03-19T13:08:00Z">
                  <w:rPr>
                    <w:rStyle w:val="NnormalCar"/>
                    <w:highlight w:val="yellow"/>
                  </w:rPr>
                </w:rPrChange>
              </w:rPr>
              <w:t xml:space="preserve">ed and grassroots locales. </w:t>
            </w:r>
            <w:del w:id="3031" w:author="Marie-Ange Bdn" w:date="2020-03-19T13:08:00Z">
              <w:r w:rsidRPr="00292ABD" w:rsidDel="00292ABD">
                <w:rPr>
                  <w:rStyle w:val="NnormalCar"/>
                  <w:rPrChange w:id="3032" w:author="Marie-Ange Bdn" w:date="2020-03-19T13:08:00Z">
                    <w:rPr>
                      <w:rStyle w:val="NnormalCar"/>
                      <w:highlight w:val="yellow"/>
                    </w:rPr>
                  </w:rPrChange>
                </w:rPr>
                <w:delText>Interventions could become restricted to implementing scenario-based adaptation solutions, which are essentially top-down and one-size-fits-all in</w:delText>
              </w:r>
            </w:del>
            <w:ins w:id="3033" w:author="Marie-Ange Bdn" w:date="2020-03-19T13:08:00Z">
              <w:r w:rsidR="00292ABD" w:rsidRPr="00292ABD">
                <w:rPr>
                  <w:rStyle w:val="NnormalCar"/>
                  <w:rPrChange w:id="3034" w:author="Marie-Ange Bdn" w:date="2020-03-19T13:08:00Z">
                    <w:rPr>
                      <w:rStyle w:val="NnormalCar"/>
                      <w:highlight w:val="yellow"/>
                    </w:rPr>
                  </w:rPrChange>
                </w:rPr>
                <w:t>Bottom-up, tailored</w:t>
              </w:r>
            </w:ins>
            <w:r w:rsidRPr="00292ABD">
              <w:rPr>
                <w:rStyle w:val="NnormalCar"/>
                <w:rPrChange w:id="3035" w:author="Marie-Ange Bdn" w:date="2020-03-19T13:08:00Z">
                  <w:rPr>
                    <w:rStyle w:val="NnormalCar"/>
                    <w:highlight w:val="yellow"/>
                  </w:rPr>
                </w:rPrChange>
              </w:rPr>
              <w:t xml:space="preserve"> approach, </w:t>
            </w:r>
            <w:del w:id="3036" w:author="Marie-Ange Bdn" w:date="2020-03-19T13:08:00Z">
              <w:r w:rsidRPr="00292ABD" w:rsidDel="00292ABD">
                <w:rPr>
                  <w:rStyle w:val="NnormalCar"/>
                  <w:rPrChange w:id="3037" w:author="Marie-Ange Bdn" w:date="2020-03-19T13:08:00Z">
                    <w:rPr>
                      <w:rStyle w:val="NnormalCar"/>
                      <w:highlight w:val="yellow"/>
                    </w:rPr>
                  </w:rPrChange>
                </w:rPr>
                <w:delText>that lead to limited results and lack of</w:delText>
              </w:r>
            </w:del>
            <w:ins w:id="3038" w:author="Marie-Ange Bdn" w:date="2020-03-19T13:08:00Z">
              <w:r w:rsidR="00292ABD" w:rsidRPr="00292ABD">
                <w:rPr>
                  <w:rStyle w:val="NnormalCar"/>
                  <w:rPrChange w:id="3039" w:author="Marie-Ange Bdn" w:date="2020-03-19T13:08:00Z">
                    <w:rPr>
                      <w:rStyle w:val="NnormalCar"/>
                      <w:highlight w:val="yellow"/>
                    </w:rPr>
                  </w:rPrChange>
                </w:rPr>
                <w:t>will ensure project</w:t>
              </w:r>
            </w:ins>
            <w:r w:rsidRPr="00292ABD">
              <w:rPr>
                <w:rStyle w:val="NnormalCar"/>
                <w:rPrChange w:id="3040" w:author="Marie-Ange Bdn" w:date="2020-03-19T13:08:00Z">
                  <w:rPr>
                    <w:rStyle w:val="NnormalCar"/>
                    <w:highlight w:val="yellow"/>
                  </w:rPr>
                </w:rPrChange>
              </w:rPr>
              <w:t xml:space="preserve"> ownership, and </w:t>
            </w:r>
            <w:del w:id="3041" w:author="Marie-Ange Bdn" w:date="2020-03-19T13:08:00Z">
              <w:r w:rsidRPr="00292ABD" w:rsidDel="00292ABD">
                <w:rPr>
                  <w:rStyle w:val="NnormalCar"/>
                  <w:rPrChange w:id="3042" w:author="Marie-Ange Bdn" w:date="2020-03-19T13:08:00Z">
                    <w:rPr>
                      <w:rStyle w:val="NnormalCar"/>
                      <w:highlight w:val="yellow"/>
                    </w:rPr>
                  </w:rPrChange>
                </w:rPr>
                <w:delText xml:space="preserve">fail to sustain </w:delText>
              </w:r>
            </w:del>
            <w:ins w:id="3043" w:author="Marie-Ange Bdn" w:date="2020-03-19T13:08:00Z">
              <w:r w:rsidR="00292ABD" w:rsidRPr="00292ABD">
                <w:rPr>
                  <w:rStyle w:val="NnormalCar"/>
                  <w:rPrChange w:id="3044" w:author="Marie-Ange Bdn" w:date="2020-03-19T13:08:00Z">
                    <w:rPr>
                      <w:rStyle w:val="NnormalCar"/>
                      <w:highlight w:val="yellow"/>
                    </w:rPr>
                  </w:rPrChange>
                </w:rPr>
                <w:t xml:space="preserve">sustainability </w:t>
              </w:r>
            </w:ins>
            <w:r w:rsidRPr="00292ABD">
              <w:rPr>
                <w:rStyle w:val="NnormalCar"/>
                <w:rPrChange w:id="3045" w:author="Marie-Ange Bdn" w:date="2020-03-19T13:08:00Z">
                  <w:rPr>
                    <w:rStyle w:val="NnormalCar"/>
                    <w:highlight w:val="yellow"/>
                  </w:rPr>
                </w:rPrChange>
              </w:rPr>
              <w:t>at the community context.</w:t>
            </w:r>
          </w:p>
          <w:p w14:paraId="24B2369F" w14:textId="5EDD489C" w:rsidR="00A349CB" w:rsidRPr="005C27B5" w:rsidRDefault="00A349CB" w:rsidP="0052361B">
            <w:pPr>
              <w:pStyle w:val="Nnormal"/>
            </w:pPr>
            <w:r w:rsidRPr="005C27B5">
              <w:rPr>
                <w:b/>
              </w:rPr>
              <w:t>Side</w:t>
            </w:r>
            <w:r>
              <w:rPr>
                <w:b/>
              </w:rPr>
              <w:t>-</w:t>
            </w:r>
            <w:r w:rsidRPr="005C27B5">
              <w:rPr>
                <w:b/>
              </w:rPr>
              <w:t xml:space="preserve">lining local adaptation measures and information channels: </w:t>
            </w:r>
            <w:r w:rsidRPr="005C27B5">
              <w:t>Communities of the western Indian Ocean possess</w:t>
            </w:r>
            <w:r w:rsidR="001C0357">
              <w:rPr>
                <w:i/>
              </w:rPr>
              <w:t xml:space="preserve"> </w:t>
            </w:r>
            <w:r w:rsidR="001C0357" w:rsidRPr="0052361B">
              <w:t>experience</w:t>
            </w:r>
            <w:r w:rsidRPr="0052361B">
              <w:t xml:space="preserve">, history and knowledge in the management and use of natural resources as sustainable livelihood sources. Thus, </w:t>
            </w:r>
            <w:r w:rsidRPr="001C0357">
              <w:t>self-help adaptation methods, particularly those discrete and reactive in nature – information channels</w:t>
            </w:r>
            <w:r w:rsidRPr="005C27B5">
              <w:t>, sharing of resources and communal control of wastage during crises, building strategies – can be traced among these communities. The project, especially due to its focus on building resilience of communities, as well as ecosystems, thus has to ensure the incorporation of these techniques into broader, pre-emptive EWS, CS and hydromet services. Such a process will require vetting as well as emphasis on cross-community dialogue to tailor these provisions, consider inclusions and exclusions, manage expectations, etc.</w:t>
            </w:r>
          </w:p>
          <w:p w14:paraId="1370D5D2" w14:textId="74F1630C" w:rsidR="00A349CB" w:rsidRPr="004851B9" w:rsidDel="003E2D67" w:rsidRDefault="00A349CB" w:rsidP="0052361B">
            <w:pPr>
              <w:pStyle w:val="Nnormal"/>
              <w:rPr>
                <w:del w:id="3046" w:author="Author"/>
                <w:lang w:eastAsia="ja-JP"/>
              </w:rPr>
            </w:pPr>
            <w:r w:rsidRPr="005C27B5">
              <w:t xml:space="preserve">Additionally, Annex 8 </w:t>
            </w:r>
            <w:proofErr w:type="gramStart"/>
            <w:r w:rsidRPr="005C27B5">
              <w:t>gives consideration to</w:t>
            </w:r>
            <w:proofErr w:type="gramEnd"/>
            <w:r w:rsidRPr="005C27B5">
              <w:t xml:space="preserve"> gender-based violence and time poverty</w:t>
            </w:r>
            <w:r>
              <w:rPr>
                <w:rStyle w:val="FootnoteReference"/>
                <w:color w:val="000000" w:themeColor="text1"/>
              </w:rPr>
              <w:footnoteReference w:id="58"/>
            </w:r>
            <w:r w:rsidRPr="005C27B5">
              <w:t xml:space="preserve"> experienced by women and men (in some contexts), and how these phenomena can also constrain the adoption of adaptation solutions, particularly in </w:t>
            </w:r>
            <w:r w:rsidRPr="005C27B5">
              <w:rPr>
                <w:i/>
              </w:rPr>
              <w:t xml:space="preserve">ex post </w:t>
            </w:r>
            <w:r w:rsidRPr="005C27B5">
              <w:t>disaster and other vulnerable contexts.</w:t>
            </w:r>
          </w:p>
          <w:p w14:paraId="09146F01" w14:textId="77777777" w:rsidR="003E2D67" w:rsidRDefault="003E2D67" w:rsidP="0052361B">
            <w:pPr>
              <w:pStyle w:val="Nnormal"/>
              <w:rPr>
                <w:ins w:id="3047" w:author="Author"/>
                <w:lang w:eastAsia="ja-JP"/>
              </w:rPr>
            </w:pPr>
          </w:p>
          <w:p w14:paraId="08A6DB10" w14:textId="77777777" w:rsidR="003A47C3" w:rsidRDefault="00A349CB" w:rsidP="0052361B">
            <w:pPr>
              <w:pStyle w:val="Nnormal"/>
              <w:rPr>
                <w:lang w:eastAsia="ja-JP"/>
              </w:rPr>
            </w:pPr>
            <w:r w:rsidRPr="0052361B">
              <w:rPr>
                <w:lang w:eastAsia="ja-JP"/>
              </w:rPr>
              <w:t xml:space="preserve">In order to address the above-mentioned gendered limitations, particularly women’s participation in adaptation solutions, and to build on the potential opportunities of increased gender equality through the objectives and outputs of the IOC Hydromet project, a Gender Action Plan has been developed. </w:t>
            </w:r>
          </w:p>
          <w:p w14:paraId="06055AA5" w14:textId="445EEC95" w:rsidR="00A349CB" w:rsidRDefault="00A349CB" w:rsidP="0052361B">
            <w:pPr>
              <w:pStyle w:val="Nnormal"/>
              <w:rPr>
                <w:lang w:eastAsia="ja-JP"/>
              </w:rPr>
            </w:pPr>
            <w:r w:rsidRPr="0052361B">
              <w:rPr>
                <w:lang w:eastAsia="ja-JP"/>
              </w:rPr>
              <w:t>Key actions included in the plan are presented in the table below per project component:</w:t>
            </w:r>
          </w:p>
          <w:p w14:paraId="1BF941D3" w14:textId="77777777" w:rsidR="003A47C3" w:rsidRPr="0052361B" w:rsidRDefault="003A47C3" w:rsidP="0052361B">
            <w:pPr>
              <w:pStyle w:val="Nnormal"/>
              <w:rPr>
                <w:lang w:eastAsia="ja-JP"/>
              </w:rPr>
            </w:pPr>
          </w:p>
          <w:p w14:paraId="1673196D" w14:textId="77777777" w:rsidR="00A349CB" w:rsidRDefault="00A349CB" w:rsidP="00A349CB">
            <w:pPr>
              <w:ind w:right="227"/>
            </w:pPr>
          </w:p>
          <w:tbl>
            <w:tblPr>
              <w:tblStyle w:val="TableGrid"/>
              <w:tblW w:w="0" w:type="auto"/>
              <w:tblLayout w:type="fixed"/>
              <w:tblLook w:val="04A0" w:firstRow="1" w:lastRow="0" w:firstColumn="1" w:lastColumn="0" w:noHBand="0" w:noVBand="1"/>
            </w:tblPr>
            <w:tblGrid>
              <w:gridCol w:w="3337"/>
              <w:gridCol w:w="7052"/>
            </w:tblGrid>
            <w:tr w:rsidR="00A349CB" w:rsidRPr="0052361B" w14:paraId="18506079" w14:textId="77777777" w:rsidTr="001730A3">
              <w:tc>
                <w:tcPr>
                  <w:tcW w:w="3337" w:type="dxa"/>
                </w:tcPr>
                <w:p w14:paraId="58A327E3" w14:textId="22D24B09" w:rsidR="00A349CB" w:rsidRPr="0052361B" w:rsidRDefault="00A349CB" w:rsidP="001730A3">
                  <w:pPr>
                    <w:rPr>
                      <w:rFonts w:ascii="Arial" w:hAnsi="Arial" w:cs="Arial"/>
                      <w:sz w:val="20"/>
                      <w:szCs w:val="20"/>
                      <w:lang w:eastAsia="ja-JP"/>
                    </w:rPr>
                  </w:pPr>
                  <w:r w:rsidRPr="0052361B">
                    <w:rPr>
                      <w:rFonts w:ascii="Arial" w:hAnsi="Arial" w:cs="Arial"/>
                      <w:sz w:val="20"/>
                      <w:szCs w:val="20"/>
                      <w:lang w:eastAsia="ja-JP"/>
                    </w:rPr>
                    <w:lastRenderedPageBreak/>
                    <w:t>Project Component</w:t>
                  </w:r>
                </w:p>
              </w:tc>
              <w:tc>
                <w:tcPr>
                  <w:tcW w:w="7052" w:type="dxa"/>
                </w:tcPr>
                <w:p w14:paraId="063E1FA3" w14:textId="26D5F80B" w:rsidR="00A349CB" w:rsidRPr="0052361B" w:rsidRDefault="00A349CB" w:rsidP="0052361B">
                  <w:pPr>
                    <w:rPr>
                      <w:rFonts w:ascii="Arial" w:hAnsi="Arial" w:cs="Arial"/>
                      <w:sz w:val="20"/>
                      <w:szCs w:val="20"/>
                      <w:lang w:eastAsia="ja-JP"/>
                    </w:rPr>
                  </w:pPr>
                  <w:r w:rsidRPr="0052361B">
                    <w:rPr>
                      <w:rFonts w:ascii="Arial" w:hAnsi="Arial" w:cs="Arial"/>
                      <w:sz w:val="20"/>
                      <w:szCs w:val="20"/>
                      <w:lang w:eastAsia="ja-JP"/>
                    </w:rPr>
                    <w:t>G</w:t>
                  </w:r>
                  <w:r w:rsidR="008B770E">
                    <w:rPr>
                      <w:rFonts w:ascii="Arial" w:hAnsi="Arial" w:cs="Arial"/>
                      <w:sz w:val="20"/>
                      <w:szCs w:val="20"/>
                      <w:lang w:eastAsia="ja-JP"/>
                    </w:rPr>
                    <w:t xml:space="preserve">ender Action Point </w:t>
                  </w:r>
                </w:p>
              </w:tc>
            </w:tr>
            <w:tr w:rsidR="00A349CB" w:rsidRPr="0052361B" w14:paraId="731EFEE3" w14:textId="77777777" w:rsidTr="001730A3">
              <w:tc>
                <w:tcPr>
                  <w:tcW w:w="3337" w:type="dxa"/>
                </w:tcPr>
                <w:p w14:paraId="66873A72" w14:textId="656B7698" w:rsidR="008B770E" w:rsidRDefault="00A349CB" w:rsidP="001730A3">
                  <w:pPr>
                    <w:rPr>
                      <w:rFonts w:ascii="Arial" w:hAnsi="Arial" w:cs="Arial"/>
                      <w:color w:val="000000" w:themeColor="text1"/>
                      <w:sz w:val="20"/>
                      <w:szCs w:val="20"/>
                      <w:lang w:eastAsia="ja-JP"/>
                    </w:rPr>
                  </w:pPr>
                  <w:r w:rsidRPr="0052361B">
                    <w:rPr>
                      <w:rFonts w:ascii="Arial" w:hAnsi="Arial" w:cs="Arial"/>
                      <w:color w:val="000000" w:themeColor="text1"/>
                      <w:sz w:val="20"/>
                      <w:szCs w:val="20"/>
                      <w:lang w:eastAsia="ja-JP"/>
                    </w:rPr>
                    <w:t xml:space="preserve">1. </w:t>
                  </w:r>
                  <w:r w:rsidR="008B770E">
                    <w:rPr>
                      <w:rFonts w:ascii="Arial" w:hAnsi="Arial" w:cs="Arial"/>
                      <w:color w:val="000000" w:themeColor="text1"/>
                      <w:sz w:val="20"/>
                      <w:szCs w:val="20"/>
                      <w:lang w:eastAsia="ja-JP"/>
                    </w:rPr>
                    <w:t>Capacity Building, Institutional, Development and Regional Cooperation among NMHSs</w:t>
                  </w:r>
                </w:p>
                <w:p w14:paraId="5E91B488" w14:textId="47047ED7" w:rsidR="00A349CB" w:rsidRPr="0052361B" w:rsidRDefault="00A349CB" w:rsidP="001730A3">
                  <w:pPr>
                    <w:rPr>
                      <w:rFonts w:ascii="Arial" w:hAnsi="Arial" w:cs="Arial"/>
                      <w:color w:val="000000" w:themeColor="text1"/>
                      <w:sz w:val="20"/>
                      <w:szCs w:val="20"/>
                      <w:lang w:eastAsia="ja-JP"/>
                    </w:rPr>
                  </w:pPr>
                </w:p>
              </w:tc>
              <w:tc>
                <w:tcPr>
                  <w:tcW w:w="7052" w:type="dxa"/>
                </w:tcPr>
                <w:p w14:paraId="16C7B68D"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Include gender-responsive policy inputs in regional and national frameworks developed for climate services (with reference to WMO Gender Strategy)</w:t>
                  </w:r>
                </w:p>
                <w:p w14:paraId="06B2FD58" w14:textId="1CC72974"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Ensure gender capacity building through the design of training modules to assist transition and development plans of </w:t>
                  </w:r>
                  <w:r w:rsidR="00783ACF">
                    <w:rPr>
                      <w:rFonts w:ascii="Arial" w:hAnsi="Arial" w:cs="Arial"/>
                      <w:sz w:val="20"/>
                      <w:szCs w:val="20"/>
                      <w:lang w:eastAsia="ja-JP"/>
                    </w:rPr>
                    <w:t>NMHS</w:t>
                  </w:r>
                  <w:r w:rsidRPr="0052361B">
                    <w:rPr>
                      <w:rFonts w:ascii="Arial" w:hAnsi="Arial" w:cs="Arial"/>
                      <w:sz w:val="20"/>
                      <w:szCs w:val="20"/>
                      <w:lang w:eastAsia="ja-JP"/>
                    </w:rPr>
                    <w:t>s, DRR institutions and relevant sectoral ministries</w:t>
                  </w:r>
                </w:p>
                <w:p w14:paraId="1BADBC56"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Increase gender parity in new staff and trainees hired for EWS, CS, and hydromet services</w:t>
                  </w:r>
                </w:p>
              </w:tc>
            </w:tr>
            <w:tr w:rsidR="00A349CB" w:rsidRPr="0052361B" w14:paraId="38FFC1A9" w14:textId="77777777" w:rsidTr="001730A3">
              <w:tc>
                <w:tcPr>
                  <w:tcW w:w="3337" w:type="dxa"/>
                </w:tcPr>
                <w:p w14:paraId="07254DE5" w14:textId="5B8CE31C" w:rsidR="00A349CB" w:rsidRPr="0052361B" w:rsidRDefault="00A349CB" w:rsidP="0052361B">
                  <w:pPr>
                    <w:rPr>
                      <w:rFonts w:ascii="Arial" w:hAnsi="Arial" w:cs="Arial"/>
                      <w:color w:val="000000" w:themeColor="text1"/>
                      <w:sz w:val="20"/>
                      <w:szCs w:val="20"/>
                      <w:lang w:eastAsia="ja-JP"/>
                    </w:rPr>
                  </w:pPr>
                  <w:r w:rsidRPr="0052361B">
                    <w:rPr>
                      <w:rFonts w:ascii="Arial" w:hAnsi="Arial" w:cs="Arial"/>
                      <w:color w:val="000000" w:themeColor="text1"/>
                      <w:sz w:val="20"/>
                      <w:szCs w:val="20"/>
                      <w:lang w:eastAsia="ja-JP"/>
                    </w:rPr>
                    <w:t>2.</w:t>
                  </w:r>
                  <w:r w:rsidR="008B770E">
                    <w:rPr>
                      <w:rFonts w:ascii="Arial" w:hAnsi="Arial" w:cs="Arial"/>
                      <w:color w:val="000000" w:themeColor="text1"/>
                      <w:sz w:val="20"/>
                      <w:szCs w:val="20"/>
                      <w:lang w:eastAsia="ja-JP"/>
                    </w:rPr>
                    <w:t xml:space="preserve"> High Quality Climate – related data and improved climate risk assessments and climate change projections. </w:t>
                  </w:r>
                </w:p>
              </w:tc>
              <w:tc>
                <w:tcPr>
                  <w:tcW w:w="7052" w:type="dxa"/>
                </w:tcPr>
                <w:p w14:paraId="3D29EE3B"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Ensure gender-engagement training of observers and forecasters, particularly those involved in impact forecasting and nowcasting, to increase gender-responsiveness of EWS and CS products</w:t>
                  </w:r>
                </w:p>
                <w:p w14:paraId="0CA53570"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Research and include community and social vulnerabilities, particularly gendered impacts and gender-differentiated capacities of resilience, in the hazard maps and climate vulnerability maps developed for each country </w:t>
                  </w:r>
                </w:p>
              </w:tc>
            </w:tr>
            <w:tr w:rsidR="00A349CB" w:rsidRPr="005C27B5" w14:paraId="462C1E20" w14:textId="77777777" w:rsidTr="001730A3">
              <w:tc>
                <w:tcPr>
                  <w:tcW w:w="3337" w:type="dxa"/>
                </w:tcPr>
                <w:p w14:paraId="46B53E2C" w14:textId="5764088F" w:rsidR="00A349CB" w:rsidRPr="0052361B" w:rsidRDefault="00A349CB" w:rsidP="0052361B">
                  <w:pPr>
                    <w:rPr>
                      <w:rFonts w:ascii="Arial" w:hAnsi="Arial" w:cs="Arial"/>
                      <w:color w:val="000000" w:themeColor="text1"/>
                      <w:sz w:val="20"/>
                      <w:szCs w:val="20"/>
                      <w:lang w:eastAsia="ja-JP"/>
                    </w:rPr>
                  </w:pPr>
                  <w:r w:rsidRPr="0052361B">
                    <w:rPr>
                      <w:rFonts w:ascii="Arial" w:hAnsi="Arial" w:cs="Arial"/>
                      <w:color w:val="000000" w:themeColor="text1"/>
                      <w:sz w:val="20"/>
                      <w:szCs w:val="20"/>
                      <w:lang w:eastAsia="ja-JP"/>
                    </w:rPr>
                    <w:t xml:space="preserve">3. </w:t>
                  </w:r>
                  <w:r w:rsidR="008B770E">
                    <w:rPr>
                      <w:rFonts w:ascii="Arial" w:hAnsi="Arial" w:cs="Arial"/>
                      <w:color w:val="000000" w:themeColor="text1"/>
                      <w:sz w:val="20"/>
                      <w:szCs w:val="20"/>
                      <w:lang w:eastAsia="ja-JP"/>
                    </w:rPr>
                    <w:t xml:space="preserve">Enhance use of climate services for climate change adaptation and disaster risk reduction at national and regional level </w:t>
                  </w:r>
                </w:p>
              </w:tc>
              <w:tc>
                <w:tcPr>
                  <w:tcW w:w="7052" w:type="dxa"/>
                </w:tcPr>
                <w:p w14:paraId="321EE64B"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Conduct needs assessments to ensure gender-responsiveness of daily weather bulletins, seasonal forecasts and agricultural advisories </w:t>
                  </w:r>
                </w:p>
                <w:p w14:paraId="66758996"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Ensure gender-responsiveness in EW dissemination, particularly the limited access women have to public spaces (mosques in Comoros), or information channels (radios in Madagascar), and the incidence of gendered time poverty</w:t>
                  </w:r>
                </w:p>
              </w:tc>
            </w:tr>
          </w:tbl>
          <w:p w14:paraId="1187A295" w14:textId="4E64C29D" w:rsidR="00A45469" w:rsidRPr="00A45469" w:rsidRDefault="00A45469" w:rsidP="00052596">
            <w:pPr>
              <w:pStyle w:val="Nnormal"/>
              <w:rPr>
                <w:lang w:eastAsia="ja-JP"/>
              </w:rPr>
            </w:pPr>
          </w:p>
        </w:tc>
      </w:tr>
      <w:tr w:rsidR="00A45469" w:rsidRPr="000D7753" w14:paraId="43CEAA33" w14:textId="77777777" w:rsidTr="00A001BD">
        <w:trPr>
          <w:trHeight w:val="340"/>
        </w:trPr>
        <w:tc>
          <w:tcPr>
            <w:tcW w:w="10620" w:type="dxa"/>
            <w:shd w:val="clear" w:color="auto" w:fill="F2F2F2" w:themeFill="background1" w:themeFillShade="F2"/>
            <w:vAlign w:val="center"/>
          </w:tcPr>
          <w:p w14:paraId="6E72C3CE" w14:textId="0F973254" w:rsidR="00A45469" w:rsidRPr="007A7B37" w:rsidRDefault="00A45469" w:rsidP="00EF0A75">
            <w:pPr>
              <w:rPr>
                <w:rStyle w:val="IntenseReference"/>
                <w:rFonts w:ascii="Arial" w:hAnsi="Arial" w:cs="Arial"/>
                <w:color w:val="FFFFFF" w:themeColor="background1"/>
                <w:sz w:val="20"/>
                <w:szCs w:val="20"/>
                <w:lang w:val="fr-FR"/>
              </w:rPr>
            </w:pPr>
            <w:r>
              <w:rPr>
                <w:rStyle w:val="IntenseReference"/>
                <w:rFonts w:ascii="Arial" w:hAnsi="Arial" w:cs="Arial"/>
                <w:color w:val="24634F"/>
                <w:sz w:val="20"/>
                <w:szCs w:val="20"/>
                <w:lang w:val="fr-FR"/>
              </w:rPr>
              <w:lastRenderedPageBreak/>
              <w:t>G</w:t>
            </w:r>
            <w:r w:rsidRPr="007A7B37">
              <w:rPr>
                <w:rStyle w:val="IntenseReference"/>
                <w:rFonts w:ascii="Arial" w:hAnsi="Arial" w:cs="Arial"/>
                <w:color w:val="24634F"/>
                <w:sz w:val="20"/>
                <w:szCs w:val="20"/>
                <w:lang w:val="fr-FR"/>
              </w:rPr>
              <w:t>.</w:t>
            </w:r>
            <w:r>
              <w:rPr>
                <w:rStyle w:val="IntenseReference"/>
                <w:rFonts w:ascii="Arial" w:hAnsi="Arial" w:cs="Arial"/>
                <w:color w:val="24634F"/>
                <w:sz w:val="20"/>
                <w:szCs w:val="20"/>
                <w:lang w:val="fr-FR"/>
              </w:rPr>
              <w:t>3</w:t>
            </w:r>
            <w:r w:rsidRPr="007A7B37">
              <w:rPr>
                <w:rStyle w:val="IntenseReference"/>
                <w:rFonts w:ascii="Arial" w:hAnsi="Arial" w:cs="Arial"/>
                <w:color w:val="24634F"/>
                <w:sz w:val="20"/>
                <w:szCs w:val="20"/>
                <w:lang w:val="fr-FR"/>
              </w:rPr>
              <w:t xml:space="preserve">. </w:t>
            </w:r>
            <w:r w:rsidRPr="007A7B37">
              <w:rPr>
                <w:rFonts w:ascii="Arial" w:hAnsi="Arial" w:cs="Arial"/>
                <w:b/>
                <w:color w:val="24634F"/>
                <w:sz w:val="20"/>
                <w:szCs w:val="20"/>
                <w:lang w:val="fr-FR" w:eastAsia="ja-JP"/>
              </w:rPr>
              <w:t xml:space="preserve">Financial management </w:t>
            </w:r>
            <w:r>
              <w:rPr>
                <w:rFonts w:ascii="Arial" w:hAnsi="Arial" w:cs="Arial"/>
                <w:b/>
                <w:color w:val="24634F"/>
                <w:sz w:val="20"/>
                <w:szCs w:val="20"/>
                <w:lang w:val="fr-FR" w:eastAsia="ja-JP"/>
              </w:rPr>
              <w:t xml:space="preserve">and </w:t>
            </w:r>
            <w:proofErr w:type="spellStart"/>
            <w:r>
              <w:rPr>
                <w:rFonts w:ascii="Arial" w:hAnsi="Arial" w:cs="Arial"/>
                <w:b/>
                <w:color w:val="24634F"/>
                <w:sz w:val="20"/>
                <w:szCs w:val="20"/>
                <w:lang w:val="fr-FR" w:eastAsia="ja-JP"/>
              </w:rPr>
              <w:t>procurement</w:t>
            </w:r>
            <w:proofErr w:type="spellEnd"/>
            <w:r>
              <w:rPr>
                <w:rFonts w:ascii="Arial" w:hAnsi="Arial" w:cs="Arial"/>
                <w:b/>
                <w:color w:val="24634F"/>
                <w:sz w:val="20"/>
                <w:szCs w:val="20"/>
                <w:lang w:val="fr-FR" w:eastAsia="ja-JP"/>
              </w:rPr>
              <w:t xml:space="preserve"> </w:t>
            </w:r>
            <w:r w:rsidRPr="007A7B37">
              <w:rPr>
                <w:rFonts w:ascii="Arial" w:hAnsi="Arial" w:cs="Arial"/>
                <w:b/>
                <w:color w:val="24634F"/>
                <w:sz w:val="20"/>
                <w:szCs w:val="20"/>
                <w:lang w:val="fr-FR" w:eastAsia="ja-JP"/>
              </w:rPr>
              <w:t xml:space="preserve">(max. </w:t>
            </w:r>
            <w:r>
              <w:rPr>
                <w:rFonts w:ascii="Arial" w:hAnsi="Arial" w:cs="Arial"/>
                <w:b/>
                <w:color w:val="24634F"/>
                <w:sz w:val="20"/>
                <w:szCs w:val="20"/>
                <w:lang w:val="fr-FR" w:eastAsia="ja-JP"/>
              </w:rPr>
              <w:t xml:space="preserve">500 </w:t>
            </w:r>
            <w:proofErr w:type="spellStart"/>
            <w:r>
              <w:rPr>
                <w:rFonts w:ascii="Arial" w:hAnsi="Arial" w:cs="Arial"/>
                <w:b/>
                <w:color w:val="24634F"/>
                <w:sz w:val="20"/>
                <w:szCs w:val="20"/>
                <w:lang w:val="fr-FR" w:eastAsia="ja-JP"/>
              </w:rPr>
              <w:t>words</w:t>
            </w:r>
            <w:proofErr w:type="spellEnd"/>
            <w:r>
              <w:rPr>
                <w:rFonts w:ascii="Arial" w:hAnsi="Arial" w:cs="Arial"/>
                <w:b/>
                <w:color w:val="24634F"/>
                <w:sz w:val="20"/>
                <w:szCs w:val="20"/>
                <w:lang w:val="fr-FR" w:eastAsia="ja-JP"/>
              </w:rPr>
              <w:t xml:space="preserve">, </w:t>
            </w:r>
            <w:proofErr w:type="spellStart"/>
            <w:r>
              <w:rPr>
                <w:rFonts w:ascii="Arial" w:hAnsi="Arial" w:cs="Arial"/>
                <w:b/>
                <w:color w:val="24634F"/>
                <w:sz w:val="20"/>
                <w:szCs w:val="20"/>
                <w:lang w:val="fr-FR" w:eastAsia="ja-JP"/>
              </w:rPr>
              <w:t>approximately</w:t>
            </w:r>
            <w:proofErr w:type="spellEnd"/>
            <w:r>
              <w:rPr>
                <w:rFonts w:ascii="Arial" w:hAnsi="Arial" w:cs="Arial"/>
                <w:b/>
                <w:color w:val="24634F"/>
                <w:sz w:val="20"/>
                <w:szCs w:val="20"/>
                <w:lang w:val="fr-FR" w:eastAsia="ja-JP"/>
              </w:rPr>
              <w:t xml:space="preserve"> 1 page</w:t>
            </w:r>
            <w:r w:rsidRPr="007A7B37">
              <w:rPr>
                <w:rFonts w:ascii="Arial" w:hAnsi="Arial" w:cs="Arial"/>
                <w:b/>
                <w:color w:val="24634F"/>
                <w:sz w:val="20"/>
                <w:szCs w:val="20"/>
                <w:lang w:val="fr-FR" w:eastAsia="ja-JP"/>
              </w:rPr>
              <w:t>)</w:t>
            </w:r>
          </w:p>
        </w:tc>
      </w:tr>
      <w:tr w:rsidR="00A45469" w:rsidRPr="009B5333" w14:paraId="0ED983A7" w14:textId="77777777" w:rsidTr="00A001BD">
        <w:trPr>
          <w:trHeight w:val="340"/>
        </w:trPr>
        <w:tc>
          <w:tcPr>
            <w:tcW w:w="10620" w:type="dxa"/>
            <w:shd w:val="clear" w:color="auto" w:fill="FFFFFF" w:themeFill="background1"/>
            <w:vAlign w:val="center"/>
          </w:tcPr>
          <w:p w14:paraId="6DF30B79" w14:textId="41B78EE8" w:rsidR="00B0198B" w:rsidRDefault="00B0198B" w:rsidP="00383DB1">
            <w:pPr>
              <w:spacing w:before="120" w:after="120"/>
              <w:jc w:val="both"/>
              <w:rPr>
                <w:rFonts w:ascii="Arial" w:hAnsi="Arial" w:cs="Arial"/>
                <w:b/>
                <w:sz w:val="20"/>
                <w:szCs w:val="20"/>
              </w:rPr>
            </w:pPr>
            <w:r>
              <w:rPr>
                <w:rFonts w:ascii="Arial" w:hAnsi="Arial" w:cs="Arial"/>
                <w:b/>
                <w:sz w:val="20"/>
                <w:szCs w:val="20"/>
              </w:rPr>
              <w:t xml:space="preserve">Contracting Authority </w:t>
            </w:r>
          </w:p>
          <w:p w14:paraId="7C2134DB" w14:textId="596D43A1" w:rsidR="00B0198B" w:rsidRDefault="00B0198B" w:rsidP="00EF4506">
            <w:pPr>
              <w:pStyle w:val="Nnormal"/>
            </w:pPr>
            <w:r>
              <w:t xml:space="preserve">AFD will sign a subsidiary agreement with the IOC, representing the beneficiary country. This agreement and the related documents will specify the tasks related to IOC and beneficiary </w:t>
            </w:r>
            <w:r w:rsidR="00D00229">
              <w:t xml:space="preserve">countries. </w:t>
            </w:r>
          </w:p>
          <w:p w14:paraId="3AD8316E" w14:textId="77777777" w:rsidR="00107F3F" w:rsidRDefault="00D00229" w:rsidP="00EF4506">
            <w:pPr>
              <w:pStyle w:val="Nnormal"/>
            </w:pPr>
            <w:r>
              <w:t>For the implementation of the Project the IOC (EE) will also sign a Memorandum of Understanding (MoU) with the Ministry of Foreign Affairs (</w:t>
            </w:r>
            <w:proofErr w:type="spellStart"/>
            <w:r>
              <w:t>MoFA</w:t>
            </w:r>
            <w:proofErr w:type="spellEnd"/>
            <w:r>
              <w:t xml:space="preserve">) of Beneficiary countries. </w:t>
            </w:r>
          </w:p>
          <w:p w14:paraId="27B6B6B6" w14:textId="67663007" w:rsidR="00B0198B" w:rsidRDefault="00D00229" w:rsidP="00EF4506">
            <w:pPr>
              <w:pStyle w:val="Nnormal"/>
            </w:pPr>
            <w:r>
              <w:t xml:space="preserve">At National level each </w:t>
            </w:r>
            <w:proofErr w:type="spellStart"/>
            <w:r>
              <w:t>MoFA</w:t>
            </w:r>
            <w:proofErr w:type="spellEnd"/>
            <w:r>
              <w:t xml:space="preserve"> will also </w:t>
            </w:r>
            <w:r w:rsidR="0031245F">
              <w:t xml:space="preserve">sign </w:t>
            </w:r>
            <w:r>
              <w:t>a</w:t>
            </w:r>
            <w:r w:rsidR="00107F3F">
              <w:t xml:space="preserve"> Memorandum of Understanding (MoU) with line ministries of the national meteorological and hydrological services or with the concerned </w:t>
            </w:r>
            <w:r w:rsidR="0031245F">
              <w:t xml:space="preserve">Agencies </w:t>
            </w:r>
            <w:r w:rsidR="00107F3F">
              <w:t>directly such as for Seychelles and Comoros</w:t>
            </w:r>
            <w:r>
              <w:t xml:space="preserve">. </w:t>
            </w:r>
            <w:r w:rsidR="00107F3F">
              <w:t>T</w:t>
            </w:r>
            <w:r w:rsidR="00107F3F" w:rsidRPr="00107F3F">
              <w:t>hese MoUs aim at clarifying the mandates, roles and commitments of each party</w:t>
            </w:r>
            <w:r w:rsidR="006949FA">
              <w:t>.</w:t>
            </w:r>
          </w:p>
          <w:p w14:paraId="30AB0F98" w14:textId="4DF583D9" w:rsidR="00107F3F" w:rsidRDefault="00107F3F" w:rsidP="00383DB1">
            <w:pPr>
              <w:spacing w:before="120" w:after="120"/>
              <w:jc w:val="both"/>
              <w:rPr>
                <w:rFonts w:ascii="Arial" w:hAnsi="Arial" w:cs="Arial"/>
                <w:b/>
                <w:sz w:val="20"/>
                <w:szCs w:val="20"/>
              </w:rPr>
            </w:pPr>
            <w:r>
              <w:rPr>
                <w:rFonts w:ascii="Arial" w:hAnsi="Arial" w:cs="Arial"/>
                <w:b/>
                <w:sz w:val="20"/>
                <w:szCs w:val="20"/>
              </w:rPr>
              <w:t xml:space="preserve">Procurement </w:t>
            </w:r>
          </w:p>
          <w:p w14:paraId="7CDF3C65" w14:textId="77777777" w:rsidR="00EF4506" w:rsidRDefault="00107F3F" w:rsidP="00EF4506">
            <w:pPr>
              <w:pStyle w:val="Nnormal"/>
            </w:pPr>
            <w:r w:rsidRPr="00EF4506">
              <w:rPr>
                <w:rStyle w:val="NnormalCar"/>
              </w:rPr>
              <w:t>AFD’s Procurement rules are in line with international standards provided by the World Bank Group. The AFD Procurement guidelines will apply to the EE, in charge of implementing the Programme. For a detailed presentation of AFD Procurement rules, see the Procurement Guidelines for AFD Financed Contracts in Foreign Countries available on AFD’s website</w:t>
            </w:r>
            <w:r w:rsidRPr="00107F3F">
              <w:t xml:space="preserve"> </w:t>
            </w:r>
          </w:p>
          <w:p w14:paraId="4BCBEFF6" w14:textId="1B1CD7F8" w:rsidR="00107F3F" w:rsidRDefault="00107F3F" w:rsidP="00EF4506">
            <w:pPr>
              <w:pStyle w:val="Style1"/>
              <w:framePr w:wrap="around"/>
            </w:pPr>
            <w:r w:rsidRPr="00107F3F">
              <w:t>(</w:t>
            </w:r>
            <w:hyperlink r:id="rId32" w:history="1">
              <w:r w:rsidRPr="00613A96">
                <w:rPr>
                  <w:rStyle w:val="Hyperlink"/>
                </w:rPr>
                <w:t>https://www.afd.fr/sites/afd/files/2017-09/directives-passation-marches-etats-etrangers-english-version.pdf</w:t>
              </w:r>
            </w:hyperlink>
            <w:r w:rsidRPr="00107F3F">
              <w:t>).</w:t>
            </w:r>
            <w:r>
              <w:t xml:space="preserve"> </w:t>
            </w:r>
          </w:p>
          <w:p w14:paraId="3FB6FFF9" w14:textId="2E1C72E4" w:rsidR="00107F3F" w:rsidRDefault="00995598" w:rsidP="00383DB1">
            <w:pPr>
              <w:pStyle w:val="Style1"/>
              <w:framePr w:wrap="around"/>
              <w:spacing w:before="120"/>
              <w:jc w:val="both"/>
            </w:pPr>
            <w:r>
              <w:rPr>
                <w:b/>
              </w:rPr>
              <w:t>AFD supervision of the project</w:t>
            </w:r>
          </w:p>
          <w:p w14:paraId="45CEC27B" w14:textId="77777777" w:rsidR="00995598" w:rsidRDefault="00107F3F" w:rsidP="00EF4506">
            <w:pPr>
              <w:pStyle w:val="Nnormal"/>
            </w:pPr>
            <w:r>
              <w:t>AFD will provide no –</w:t>
            </w:r>
            <w:proofErr w:type="gramStart"/>
            <w:r w:rsidR="00995598">
              <w:t>objections :</w:t>
            </w:r>
            <w:proofErr w:type="gramEnd"/>
            <w:r w:rsidR="00995598">
              <w:t xml:space="preserve"> </w:t>
            </w:r>
          </w:p>
          <w:p w14:paraId="03B9B683" w14:textId="335E51F5" w:rsidR="00107F3F" w:rsidRDefault="00995598" w:rsidP="00EF4506">
            <w:pPr>
              <w:pStyle w:val="Style1"/>
              <w:framePr w:wrap="around"/>
              <w:numPr>
                <w:ilvl w:val="0"/>
                <w:numId w:val="57"/>
              </w:numPr>
              <w:spacing w:after="0" w:line="276" w:lineRule="auto"/>
            </w:pPr>
            <w:r>
              <w:t xml:space="preserve">Prior to the signing of the MoU between EE and </w:t>
            </w:r>
            <w:proofErr w:type="spellStart"/>
            <w:r>
              <w:t>MoFA</w:t>
            </w:r>
            <w:proofErr w:type="spellEnd"/>
            <w:r>
              <w:t xml:space="preserve"> and MoU between </w:t>
            </w:r>
            <w:proofErr w:type="spellStart"/>
            <w:r>
              <w:t>MoFA</w:t>
            </w:r>
            <w:proofErr w:type="spellEnd"/>
            <w:r>
              <w:t xml:space="preserve"> and National line ministries or beneficiary </w:t>
            </w:r>
            <w:proofErr w:type="gramStart"/>
            <w:r>
              <w:t>entit</w:t>
            </w:r>
            <w:r w:rsidR="0031245F">
              <w:t xml:space="preserve">ies </w:t>
            </w:r>
            <w:r>
              <w:t>,</w:t>
            </w:r>
            <w:proofErr w:type="gramEnd"/>
          </w:p>
          <w:p w14:paraId="19A67C7B" w14:textId="447AE172" w:rsidR="00995598" w:rsidRDefault="00995598" w:rsidP="00EF4506">
            <w:pPr>
              <w:pStyle w:val="Style1"/>
              <w:framePr w:wrap="around"/>
              <w:numPr>
                <w:ilvl w:val="0"/>
                <w:numId w:val="57"/>
              </w:numPr>
              <w:spacing w:after="0" w:line="276" w:lineRule="auto"/>
            </w:pPr>
            <w:r>
              <w:t xml:space="preserve">On semi-annual national reporting Progress Reports, and on annual technical and financial work plan prepared by the PMU, </w:t>
            </w:r>
          </w:p>
          <w:p w14:paraId="47167A0A" w14:textId="4F38FA04" w:rsidR="003B14A7" w:rsidRDefault="00995598" w:rsidP="0003698E">
            <w:pPr>
              <w:pStyle w:val="Style1"/>
              <w:framePr w:wrap="around"/>
              <w:numPr>
                <w:ilvl w:val="0"/>
                <w:numId w:val="57"/>
              </w:numPr>
              <w:spacing w:after="0" w:line="276" w:lineRule="auto"/>
            </w:pPr>
            <w:r>
              <w:t xml:space="preserve">On every steps of a tendering process according to its own procedures </w:t>
            </w:r>
          </w:p>
          <w:p w14:paraId="57DC4B23" w14:textId="77777777" w:rsidR="00383DB1" w:rsidRDefault="00383DB1" w:rsidP="00383DB1">
            <w:pPr>
              <w:pStyle w:val="Style1"/>
              <w:framePr w:wrap="around"/>
              <w:spacing w:after="0" w:line="276" w:lineRule="auto"/>
            </w:pPr>
          </w:p>
          <w:p w14:paraId="1B3602B8" w14:textId="05F8ED79" w:rsidR="003B14A7" w:rsidRDefault="003B14A7" w:rsidP="00EF4506">
            <w:pPr>
              <w:pStyle w:val="Nnormal"/>
            </w:pPr>
            <w:r>
              <w:t xml:space="preserve">Bi annual supervisions missions will take place; including mobilization of headquarters expertise. Environmental, social and gender AFD expert staff could be assigned to the monitoring of the ESMP and Gender Action Plan. </w:t>
            </w:r>
          </w:p>
          <w:p w14:paraId="6150D456" w14:textId="77777777" w:rsidR="00040DB4" w:rsidRPr="001C15E1" w:rsidRDefault="00040DB4" w:rsidP="00383DB1">
            <w:pPr>
              <w:spacing w:before="120" w:after="120"/>
              <w:jc w:val="both"/>
              <w:rPr>
                <w:rFonts w:ascii="Arial" w:hAnsi="Arial" w:cs="Arial"/>
                <w:b/>
                <w:sz w:val="20"/>
                <w:szCs w:val="20"/>
                <w:lang w:eastAsia="en-GB"/>
              </w:rPr>
            </w:pPr>
            <w:r w:rsidRPr="00833A7C">
              <w:rPr>
                <w:rFonts w:ascii="Arial" w:hAnsi="Arial" w:cs="Arial"/>
                <w:b/>
                <w:sz w:val="20"/>
                <w:szCs w:val="20"/>
              </w:rPr>
              <w:lastRenderedPageBreak/>
              <w:t xml:space="preserve">Financial Management </w:t>
            </w:r>
          </w:p>
          <w:p w14:paraId="74EEDBD4" w14:textId="128E019B" w:rsidR="00040DB4" w:rsidRDefault="00040DB4" w:rsidP="00EF4506">
            <w:pPr>
              <w:pStyle w:val="Nnormal"/>
            </w:pPr>
            <w:r w:rsidRPr="00EF4506">
              <w:rPr>
                <w:rStyle w:val="NnormalCar"/>
              </w:rPr>
              <w:t>The detailed provisions regarding financial management of the GCF resources by AFD will be described in the Funded Activity Agreement (FAA) signed between GCF and AFD. Reporting will be provided by AFD to the GCF specifying among others: 1) the amounts already committed and disbursed by AFD to the EE; 2) the remaining amount; and iii) a provisional disbursement schedule on a one-year rolling horizon.</w:t>
            </w:r>
            <w:r w:rsidR="00833A7C" w:rsidRPr="00EF4506">
              <w:rPr>
                <w:rStyle w:val="NnormalCar"/>
              </w:rPr>
              <w:t xml:space="preserve"> Annual Performance Reports (APR) will be submitted to GCF following the reporting requirements detailed in the FAA. These reports will include a narrative on the implementation progress based on the logical framework, considerations on the ongoing performance of the project, updates on the indicators, and on ESS as well as gender. The APR will be submitted to the Secretariat on an annual basis for the period ending on 31 December within 60 days after the end of the relevant annual period. The first APR will be submitted following the end of the calendar year after the Parties have entered into the relevant FAA and the last APR will be submitted within six months of the end of the relevant reporting period. The implementation reporting period of the </w:t>
            </w:r>
            <w:r w:rsidR="00794FD6" w:rsidRPr="00EF4506">
              <w:rPr>
                <w:rStyle w:val="NnormalCar"/>
              </w:rPr>
              <w:t>Project</w:t>
            </w:r>
            <w:r w:rsidR="00833A7C" w:rsidRPr="00EF4506">
              <w:rPr>
                <w:rStyle w:val="NnormalCar"/>
              </w:rPr>
              <w:t xml:space="preserve"> will start from the date of effectiveness of the FAAs until the project implementation end date. Mid-term and final independent evaluation of the project will be organi</w:t>
            </w:r>
            <w:r w:rsidR="008270DE">
              <w:rPr>
                <w:rStyle w:val="NnormalCar"/>
              </w:rPr>
              <w:t>s</w:t>
            </w:r>
            <w:r w:rsidR="00833A7C" w:rsidRPr="00EF4506">
              <w:rPr>
                <w:rStyle w:val="NnormalCar"/>
              </w:rPr>
              <w:t>ed</w:t>
            </w:r>
            <w:r w:rsidR="007228A7">
              <w:t>.</w:t>
            </w:r>
          </w:p>
          <w:p w14:paraId="677E8F92" w14:textId="06AD1BC4" w:rsidR="00833A7C" w:rsidRPr="00EF4506" w:rsidRDefault="001E089B" w:rsidP="00383DB1">
            <w:pPr>
              <w:spacing w:before="120" w:after="120"/>
              <w:jc w:val="both"/>
              <w:rPr>
                <w:rFonts w:ascii="Arial" w:hAnsi="Arial" w:cs="Arial"/>
                <w:b/>
                <w:sz w:val="20"/>
                <w:szCs w:val="20"/>
              </w:rPr>
            </w:pPr>
            <w:r w:rsidRPr="00EF4506">
              <w:rPr>
                <w:rFonts w:ascii="Arial" w:hAnsi="Arial" w:cs="Arial"/>
                <w:b/>
                <w:sz w:val="20"/>
                <w:szCs w:val="20"/>
              </w:rPr>
              <w:t xml:space="preserve">Accounting and disbursements </w:t>
            </w:r>
          </w:p>
          <w:p w14:paraId="52CE3934" w14:textId="60EE005C" w:rsidR="00645D6E" w:rsidRDefault="00F47DB7" w:rsidP="00EF4506">
            <w:pPr>
              <w:pStyle w:val="Nnormal"/>
            </w:pPr>
            <w:r>
              <w:t xml:space="preserve">The subsidy agreement to be </w:t>
            </w:r>
            <w:r w:rsidR="008A0AFC" w:rsidRPr="00833A7C">
              <w:t xml:space="preserve">signed between AFD and IOC </w:t>
            </w:r>
            <w:r>
              <w:t xml:space="preserve">will </w:t>
            </w:r>
            <w:r w:rsidR="008A0AFC" w:rsidRPr="00833A7C">
              <w:t>establish the terms and conditions of the cooperation and define clear roles and responsibilities for both parties. The details of contracts and flow of funds will be agreed upon through this convention</w:t>
            </w:r>
            <w:r w:rsidR="008A0AFC" w:rsidRPr="00833A7C">
              <w:rPr>
                <w:shd w:val="clear" w:color="auto" w:fill="FFFFFF"/>
              </w:rPr>
              <w:t>.</w:t>
            </w:r>
            <w:r w:rsidR="001C31B9" w:rsidRPr="00833A7C">
              <w:t xml:space="preserve"> As the AE, AFD will disburse funding received from the GCF and the EU</w:t>
            </w:r>
            <w:r w:rsidR="001C31B9">
              <w:t xml:space="preserve">, </w:t>
            </w:r>
            <w:r w:rsidR="001E089B">
              <w:rPr>
                <w:shd w:val="clear" w:color="auto" w:fill="FFFFFF"/>
              </w:rPr>
              <w:t>EE must open a separate bank account for the</w:t>
            </w:r>
            <w:r w:rsidR="00373DD6">
              <w:rPr>
                <w:shd w:val="clear" w:color="auto" w:fill="FFFFFF"/>
              </w:rPr>
              <w:t xml:space="preserve"> project; this ensures transparency regarding financial transactions and renders audits more efficient. The EE, with the support of the PMU; </w:t>
            </w:r>
            <w:r w:rsidR="00373DD6" w:rsidRPr="00373DD6">
              <w:rPr>
                <w:shd w:val="clear" w:color="auto" w:fill="FFFFFF"/>
              </w:rPr>
              <w:t>will be the manager of the revolving advance project account. Revolving Advance payments will be made by AFD at the request of IOC, based on the issuance of activity reports</w:t>
            </w:r>
            <w:r w:rsidR="00373DD6">
              <w:rPr>
                <w:shd w:val="clear" w:color="auto" w:fill="FFFFFF"/>
              </w:rPr>
              <w:t xml:space="preserve"> and </w:t>
            </w:r>
            <w:r w:rsidR="00373DD6" w:rsidRPr="00833A7C">
              <w:t>according to the disbursement schedule of the convention</w:t>
            </w:r>
            <w:r w:rsidR="00373DD6">
              <w:t xml:space="preserve">. </w:t>
            </w:r>
            <w:r w:rsidR="001C31B9">
              <w:t xml:space="preserve">The advance payments tranches will be used to </w:t>
            </w:r>
            <w:proofErr w:type="gramStart"/>
            <w:r w:rsidR="00E33556">
              <w:t>for</w:t>
            </w:r>
            <w:r w:rsidR="001C31B9">
              <w:t xml:space="preserve"> </w:t>
            </w:r>
            <w:r w:rsidR="00645D6E">
              <w:t>:</w:t>
            </w:r>
            <w:proofErr w:type="gramEnd"/>
            <w:r w:rsidR="00645D6E">
              <w:t xml:space="preserve"> </w:t>
            </w:r>
          </w:p>
          <w:p w14:paraId="79B0BF92" w14:textId="33B2BE7F" w:rsidR="00645D6E" w:rsidRPr="00E40AE2" w:rsidRDefault="001C31B9" w:rsidP="00EF4506">
            <w:pPr>
              <w:pStyle w:val="ListParagraph"/>
              <w:numPr>
                <w:ilvl w:val="0"/>
                <w:numId w:val="58"/>
              </w:numPr>
              <w:spacing w:line="276" w:lineRule="auto"/>
              <w:jc w:val="both"/>
              <w:rPr>
                <w:rFonts w:ascii="Arial" w:hAnsi="Arial" w:cs="Arial"/>
                <w:sz w:val="20"/>
                <w:szCs w:val="20"/>
              </w:rPr>
            </w:pPr>
            <w:r w:rsidRPr="00EF4506">
              <w:rPr>
                <w:rFonts w:ascii="Arial" w:hAnsi="Arial" w:cs="Arial"/>
                <w:sz w:val="20"/>
                <w:szCs w:val="20"/>
              </w:rPr>
              <w:t xml:space="preserve">signed services contacts with n maximum amount of </w:t>
            </w:r>
            <w:r w:rsidR="00E33556">
              <w:rPr>
                <w:rFonts w:ascii="Arial" w:hAnsi="Arial" w:cs="Arial"/>
                <w:sz w:val="20"/>
                <w:szCs w:val="20"/>
              </w:rPr>
              <w:t>ten</w:t>
            </w:r>
            <w:r w:rsidRPr="00EF4506">
              <w:rPr>
                <w:rFonts w:ascii="Arial" w:hAnsi="Arial" w:cs="Arial"/>
                <w:sz w:val="20"/>
                <w:szCs w:val="20"/>
              </w:rPr>
              <w:t xml:space="preserve"> </w:t>
            </w:r>
            <w:r w:rsidR="0031245F" w:rsidRPr="00C371B2">
              <w:rPr>
                <w:rFonts w:ascii="Arial" w:hAnsi="Arial" w:cs="Arial"/>
                <w:sz w:val="20"/>
                <w:szCs w:val="20"/>
              </w:rPr>
              <w:t>tho</w:t>
            </w:r>
            <w:r w:rsidR="0031245F" w:rsidRPr="00F8273F">
              <w:rPr>
                <w:rFonts w:ascii="Arial" w:hAnsi="Arial" w:cs="Arial"/>
                <w:sz w:val="20"/>
                <w:szCs w:val="20"/>
              </w:rPr>
              <w:t>usand</w:t>
            </w:r>
            <w:r w:rsidRPr="00EF4506">
              <w:rPr>
                <w:rFonts w:ascii="Arial" w:hAnsi="Arial" w:cs="Arial"/>
                <w:sz w:val="20"/>
                <w:szCs w:val="20"/>
              </w:rPr>
              <w:t xml:space="preserve"> </w:t>
            </w:r>
            <w:r w:rsidR="0031245F" w:rsidRPr="00E40AE2">
              <w:rPr>
                <w:rFonts w:ascii="Arial" w:hAnsi="Arial" w:cs="Arial"/>
                <w:sz w:val="20"/>
                <w:szCs w:val="20"/>
                <w:rPrChange w:id="3048" w:author="Marie-Ange Bdn" w:date="2020-03-19T13:03:00Z">
                  <w:rPr>
                    <w:rFonts w:ascii="Arial" w:hAnsi="Arial" w:cs="Arial"/>
                    <w:sz w:val="20"/>
                    <w:szCs w:val="20"/>
                    <w:highlight w:val="yellow"/>
                  </w:rPr>
                </w:rPrChange>
              </w:rPr>
              <w:t>dollars</w:t>
            </w:r>
            <w:r w:rsidR="00E33556" w:rsidRPr="00E40AE2">
              <w:rPr>
                <w:rFonts w:ascii="Arial" w:hAnsi="Arial" w:cs="Arial"/>
                <w:sz w:val="20"/>
                <w:szCs w:val="20"/>
              </w:rPr>
              <w:t xml:space="preserve"> (10,000 USD)</w:t>
            </w:r>
            <w:r w:rsidRPr="00E40AE2">
              <w:rPr>
                <w:rFonts w:ascii="Arial" w:hAnsi="Arial" w:cs="Arial"/>
                <w:sz w:val="20"/>
                <w:szCs w:val="20"/>
              </w:rPr>
              <w:t xml:space="preserve">, </w:t>
            </w:r>
          </w:p>
          <w:p w14:paraId="3927AA28" w14:textId="21669BB0" w:rsidR="0031245F" w:rsidRPr="00E40AE2" w:rsidRDefault="00373DD6" w:rsidP="00EF4506">
            <w:pPr>
              <w:pStyle w:val="ListParagraph"/>
              <w:numPr>
                <w:ilvl w:val="0"/>
                <w:numId w:val="58"/>
              </w:numPr>
              <w:spacing w:line="276" w:lineRule="auto"/>
              <w:jc w:val="both"/>
              <w:rPr>
                <w:rFonts w:ascii="Arial" w:hAnsi="Arial" w:cs="Arial"/>
                <w:sz w:val="20"/>
                <w:szCs w:val="20"/>
                <w:shd w:val="clear" w:color="auto" w:fill="FFFFFF"/>
              </w:rPr>
            </w:pPr>
            <w:r w:rsidRPr="00E40AE2">
              <w:rPr>
                <w:rFonts w:ascii="Arial" w:hAnsi="Arial" w:cs="Arial"/>
                <w:sz w:val="20"/>
                <w:szCs w:val="20"/>
                <w:shd w:val="clear" w:color="auto" w:fill="FFFFFF"/>
              </w:rPr>
              <w:t>payment of PMU members</w:t>
            </w:r>
            <w:r w:rsidR="001C31B9" w:rsidRPr="00E40AE2">
              <w:rPr>
                <w:rFonts w:ascii="Arial" w:hAnsi="Arial" w:cs="Arial"/>
                <w:sz w:val="20"/>
                <w:szCs w:val="20"/>
                <w:shd w:val="clear" w:color="auto" w:fill="FFFFFF"/>
              </w:rPr>
              <w:t xml:space="preserve"> staff and PMU set-up and running costs</w:t>
            </w:r>
            <w:r w:rsidR="00317DCD" w:rsidRPr="00E40AE2">
              <w:rPr>
                <w:rFonts w:ascii="Arial" w:hAnsi="Arial" w:cs="Arial"/>
                <w:sz w:val="20"/>
                <w:szCs w:val="20"/>
                <w:shd w:val="clear" w:color="auto" w:fill="FFFFFF"/>
              </w:rPr>
              <w:t>.</w:t>
            </w:r>
          </w:p>
          <w:p w14:paraId="786F7CA3" w14:textId="77777777" w:rsidR="00317DCD" w:rsidRPr="00E40AE2" w:rsidRDefault="00317DCD" w:rsidP="00317DCD">
            <w:pPr>
              <w:spacing w:line="276" w:lineRule="auto"/>
              <w:jc w:val="both"/>
              <w:rPr>
                <w:rFonts w:ascii="Arial" w:hAnsi="Arial" w:cs="Arial"/>
                <w:sz w:val="20"/>
                <w:szCs w:val="20"/>
                <w:shd w:val="clear" w:color="auto" w:fill="FFFFFF"/>
              </w:rPr>
            </w:pPr>
          </w:p>
          <w:p w14:paraId="2C0B285A" w14:textId="299617C6" w:rsidR="001C31B9" w:rsidRPr="00E40AE2" w:rsidRDefault="00317DCD" w:rsidP="00317DCD">
            <w:pPr>
              <w:spacing w:line="276" w:lineRule="auto"/>
              <w:jc w:val="both"/>
              <w:rPr>
                <w:rFonts w:ascii="Arial" w:hAnsi="Arial" w:cs="Arial"/>
                <w:sz w:val="20"/>
                <w:szCs w:val="20"/>
                <w:shd w:val="clear" w:color="auto" w:fill="FFFFFF"/>
              </w:rPr>
            </w:pPr>
            <w:r w:rsidRPr="00E40AE2">
              <w:rPr>
                <w:rFonts w:ascii="Arial" w:hAnsi="Arial" w:cs="Arial"/>
                <w:sz w:val="20"/>
                <w:szCs w:val="20"/>
              </w:rPr>
              <w:t>E</w:t>
            </w:r>
            <w:r w:rsidR="0031245F" w:rsidRPr="00E40AE2">
              <w:rPr>
                <w:rFonts w:ascii="Arial" w:hAnsi="Arial" w:cs="Arial"/>
                <w:sz w:val="20"/>
                <w:szCs w:val="20"/>
              </w:rPr>
              <w:t>ach request to be introduced by the EE for a new advance payment drawdown should be</w:t>
            </w:r>
            <w:r w:rsidR="0031245F" w:rsidRPr="00E40AE2">
              <w:rPr>
                <w:rFonts w:ascii="Arial" w:hAnsi="Arial" w:cs="Arial"/>
                <w:sz w:val="20"/>
                <w:szCs w:val="20"/>
                <w:shd w:val="clear" w:color="auto" w:fill="FFFFFF"/>
              </w:rPr>
              <w:t xml:space="preserve"> accompanied by the necessary proof of consumption of funds from the previous advance tranches (70% of the previous (N-1) and 100% of the advance (N-2) and all other relevant documents and services contracts. </w:t>
            </w:r>
          </w:p>
          <w:p w14:paraId="232663A4" w14:textId="25ABC945" w:rsidR="0000065B" w:rsidRPr="00E40AE2" w:rsidRDefault="0000065B" w:rsidP="0000065B">
            <w:pPr>
              <w:pStyle w:val="Nnormal"/>
              <w:spacing w:before="120"/>
            </w:pPr>
            <w:r w:rsidRPr="00E40AE2">
              <w:rPr>
                <w:shd w:val="clear" w:color="auto" w:fill="FFFFFF"/>
              </w:rPr>
              <w:t xml:space="preserve">For all contract providers </w:t>
            </w:r>
            <w:r w:rsidRPr="00E40AE2">
              <w:t xml:space="preserve">of goods and services </w:t>
            </w:r>
            <w:r w:rsidRPr="00E40AE2">
              <w:rPr>
                <w:shd w:val="clear" w:color="auto" w:fill="FFFFFF"/>
              </w:rPr>
              <w:t xml:space="preserve">with an amount superior to </w:t>
            </w:r>
            <w:commentRangeStart w:id="3049"/>
            <w:r w:rsidRPr="00E40AE2">
              <w:rPr>
                <w:shd w:val="clear" w:color="auto" w:fill="FFFFFF"/>
              </w:rPr>
              <w:t xml:space="preserve">ten </w:t>
            </w:r>
            <w:proofErr w:type="gramStart"/>
            <w:r w:rsidRPr="00E40AE2">
              <w:rPr>
                <w:shd w:val="clear" w:color="auto" w:fill="FFFFFF"/>
              </w:rPr>
              <w:t>thousands</w:t>
            </w:r>
            <w:proofErr w:type="gramEnd"/>
            <w:r w:rsidRPr="00E40AE2">
              <w:rPr>
                <w:shd w:val="clear" w:color="auto" w:fill="FFFFFF"/>
              </w:rPr>
              <w:t xml:space="preserve"> </w:t>
            </w:r>
            <w:r w:rsidRPr="00E40AE2">
              <w:rPr>
                <w:shd w:val="clear" w:color="auto" w:fill="FFFFFF"/>
                <w:rPrChange w:id="3050" w:author="Marie-Ange Bdn" w:date="2020-03-19T13:03:00Z">
                  <w:rPr>
                    <w:highlight w:val="yellow"/>
                    <w:shd w:val="clear" w:color="auto" w:fill="FFFFFF"/>
                  </w:rPr>
                </w:rPrChange>
              </w:rPr>
              <w:t>euros</w:t>
            </w:r>
            <w:r w:rsidR="00317DCD" w:rsidRPr="00E40AE2">
              <w:rPr>
                <w:shd w:val="clear" w:color="auto" w:fill="FFFFFF"/>
                <w:rPrChange w:id="3051" w:author="Marie-Ange Bdn" w:date="2020-03-19T13:03:00Z">
                  <w:rPr>
                    <w:highlight w:val="yellow"/>
                    <w:shd w:val="clear" w:color="auto" w:fill="FFFFFF"/>
                  </w:rPr>
                </w:rPrChange>
              </w:rPr>
              <w:t xml:space="preserve"> (10,000 €)</w:t>
            </w:r>
            <w:r w:rsidRPr="00E40AE2">
              <w:rPr>
                <w:shd w:val="clear" w:color="auto" w:fill="FFFFFF"/>
              </w:rPr>
              <w:t xml:space="preserve">, </w:t>
            </w:r>
            <w:commentRangeEnd w:id="3049"/>
            <w:r w:rsidR="00E40AE2">
              <w:rPr>
                <w:rStyle w:val="CommentReference"/>
                <w:rFonts w:ascii="Times New Roman" w:hAnsi="Times New Roman" w:cs="Times New Roman"/>
                <w:lang w:eastAsia="en-US"/>
              </w:rPr>
              <w:commentReference w:id="3049"/>
            </w:r>
            <w:r w:rsidRPr="00E40AE2">
              <w:rPr>
                <w:shd w:val="clear" w:color="auto" w:fill="FFFFFF"/>
              </w:rPr>
              <w:t>direct payments will be covered by AFD</w:t>
            </w:r>
            <w:r w:rsidR="00317DCD" w:rsidRPr="00E40AE2">
              <w:rPr>
                <w:shd w:val="clear" w:color="auto" w:fill="FFFFFF"/>
              </w:rPr>
              <w:t>.</w:t>
            </w:r>
          </w:p>
          <w:p w14:paraId="292A399B" w14:textId="6D52F8F9" w:rsidR="008A0AFC" w:rsidRPr="00E40AE2" w:rsidRDefault="008A0AFC" w:rsidP="00EF4506">
            <w:pPr>
              <w:pStyle w:val="Nnormal"/>
            </w:pPr>
            <w:r w:rsidRPr="00E40AE2">
              <w:t xml:space="preserve">As IOC is in the process of acquiring GCF accreditation, it will benefit from capacity development in the project from acting as EE. </w:t>
            </w:r>
          </w:p>
          <w:p w14:paraId="6D315844" w14:textId="1938055F" w:rsidR="006D7705" w:rsidRPr="00833A7C" w:rsidRDefault="006D7705" w:rsidP="00EF4506">
            <w:pPr>
              <w:pStyle w:val="Nnormal"/>
            </w:pPr>
            <w:r w:rsidRPr="00E40AE2">
              <w:t xml:space="preserve">During the disbursement period, AFD will receive semi-annual reports from IOC on implementation to track progress and identify potential issues as well as improvement opportunities. The RPC will liaise with AFD </w:t>
            </w:r>
            <w:r w:rsidRPr="00E40AE2">
              <w:rPr>
                <w:rPrChange w:id="3052" w:author="Marie-Ange Bdn" w:date="2020-03-19T13:03:00Z">
                  <w:rPr>
                    <w:highlight w:val="yellow"/>
                  </w:rPr>
                </w:rPrChange>
              </w:rPr>
              <w:t>every quarter</w:t>
            </w:r>
            <w:r w:rsidRPr="00833A7C">
              <w:t xml:space="preserve"> to report on project </w:t>
            </w:r>
            <w:r w:rsidRPr="001C15E1">
              <w:t>implementation.</w:t>
            </w:r>
            <w:r w:rsidRPr="00833A7C">
              <w:t xml:space="preserve"> AFD will also be represented at the Project Regional Steering Committee organised every year.</w:t>
            </w:r>
            <w:r w:rsidRPr="001C15E1">
              <w:t xml:space="preserve"> Controls will be performed before every disbursement </w:t>
            </w:r>
            <w:r w:rsidRPr="00833A7C">
              <w:t xml:space="preserve">by the PMU Financial Officer </w:t>
            </w:r>
            <w:r w:rsidRPr="001C15E1">
              <w:t xml:space="preserve">so as to continuously oversee the correct implementation of </w:t>
            </w:r>
            <w:r w:rsidRPr="00833A7C">
              <w:t>the project</w:t>
            </w:r>
            <w:r w:rsidRPr="001C15E1">
              <w:t xml:space="preserve">. Accounting and financial audits </w:t>
            </w:r>
            <w:r w:rsidRPr="00833A7C">
              <w:t xml:space="preserve">will </w:t>
            </w:r>
            <w:r w:rsidRPr="001C15E1">
              <w:t xml:space="preserve">be conducted by AFD </w:t>
            </w:r>
            <w:r w:rsidR="001E089B">
              <w:t>and/</w:t>
            </w:r>
            <w:r w:rsidRPr="001C15E1">
              <w:t>or an independent third party. At the end of the disbursement period, AFD will prepare a project completion report summari</w:t>
            </w:r>
            <w:r w:rsidR="00892C38">
              <w:t>s</w:t>
            </w:r>
            <w:r w:rsidRPr="001C15E1">
              <w:t xml:space="preserve">ing the main events of the implementation phase, the results achieved, and the lessons learned. This report will also provide recommendations for future improvement. </w:t>
            </w:r>
          </w:p>
          <w:p w14:paraId="6CB9B38C" w14:textId="36A33D1A" w:rsidR="00533D05" w:rsidRPr="00EF4506" w:rsidRDefault="00533D05" w:rsidP="00383DB1">
            <w:pPr>
              <w:spacing w:before="120" w:after="120"/>
              <w:jc w:val="both"/>
              <w:rPr>
                <w:rFonts w:ascii="Arial" w:hAnsi="Arial" w:cs="Arial"/>
                <w:b/>
                <w:sz w:val="20"/>
                <w:szCs w:val="20"/>
              </w:rPr>
            </w:pPr>
            <w:r w:rsidRPr="00EF4506">
              <w:rPr>
                <w:rFonts w:ascii="Arial" w:hAnsi="Arial" w:cs="Arial"/>
                <w:b/>
                <w:sz w:val="20"/>
                <w:szCs w:val="20"/>
              </w:rPr>
              <w:t>Cash Flow</w:t>
            </w:r>
          </w:p>
          <w:p w14:paraId="2F6BD04F" w14:textId="2570B62C" w:rsidR="001C15E1" w:rsidRDefault="001C15E1" w:rsidP="00EF4506">
            <w:pPr>
              <w:pStyle w:val="Nnormal"/>
            </w:pPr>
            <w:r w:rsidRPr="001C15E1">
              <w:t>The figure below</w:t>
            </w:r>
            <w:r>
              <w:t xml:space="preserve"> depicts the flow of funds between IFIs, the AE, the EE and the providers of services, goods and equipment.</w:t>
            </w:r>
          </w:p>
          <w:p w14:paraId="14A27C07" w14:textId="77777777" w:rsidR="00892C38" w:rsidRDefault="00661DD6" w:rsidP="00892C38">
            <w:pPr>
              <w:keepNext/>
              <w:jc w:val="center"/>
            </w:pPr>
            <w:r>
              <w:rPr>
                <w:rFonts w:ascii="Arial" w:hAnsi="Arial" w:cs="Arial"/>
                <w:i/>
                <w:noProof/>
                <w:sz w:val="20"/>
                <w:szCs w:val="20"/>
                <w:lang w:val="fr-FR" w:eastAsia="fr-FR"/>
              </w:rPr>
              <w:lastRenderedPageBreak/>
              <w:drawing>
                <wp:inline distT="0" distB="0" distL="0" distR="0" wp14:anchorId="12753C69" wp14:editId="1DEF7B23">
                  <wp:extent cx="6707650" cy="3040083"/>
                  <wp:effectExtent l="19050" t="19050" r="17145" b="273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97288" cy="3035387"/>
                          </a:xfrm>
                          <a:prstGeom prst="rect">
                            <a:avLst/>
                          </a:prstGeom>
                          <a:noFill/>
                          <a:ln w="12700">
                            <a:solidFill>
                              <a:schemeClr val="tx1"/>
                            </a:solidFill>
                          </a:ln>
                        </pic:spPr>
                      </pic:pic>
                    </a:graphicData>
                  </a:graphic>
                </wp:inline>
              </w:drawing>
            </w:r>
          </w:p>
          <w:p w14:paraId="2BECF705" w14:textId="33077CAC" w:rsidR="00661DD6" w:rsidRPr="00892C38" w:rsidRDefault="00892C38" w:rsidP="00892C38">
            <w:pPr>
              <w:pStyle w:val="Caption"/>
              <w:jc w:val="center"/>
              <w:rPr>
                <w:rFonts w:ascii="Arial" w:hAnsi="Arial" w:cs="Arial"/>
                <w:i w:val="0"/>
                <w:sz w:val="22"/>
                <w:szCs w:val="20"/>
              </w:rPr>
            </w:pPr>
            <w:r w:rsidRPr="00892C38">
              <w:rPr>
                <w:sz w:val="20"/>
              </w:rPr>
              <w:t xml:space="preserve">Figure </w:t>
            </w:r>
            <w:r w:rsidRPr="00892C38">
              <w:rPr>
                <w:sz w:val="20"/>
              </w:rPr>
              <w:fldChar w:fldCharType="begin"/>
            </w:r>
            <w:r w:rsidRPr="00892C38">
              <w:rPr>
                <w:sz w:val="20"/>
              </w:rPr>
              <w:instrText xml:space="preserve"> SEQ Figure \* ARABIC </w:instrText>
            </w:r>
            <w:r w:rsidRPr="00892C38">
              <w:rPr>
                <w:sz w:val="20"/>
              </w:rPr>
              <w:fldChar w:fldCharType="separate"/>
            </w:r>
            <w:r w:rsidRPr="00892C38">
              <w:rPr>
                <w:noProof/>
                <w:sz w:val="20"/>
              </w:rPr>
              <w:t>3</w:t>
            </w:r>
            <w:r w:rsidRPr="00892C38">
              <w:rPr>
                <w:sz w:val="20"/>
              </w:rPr>
              <w:fldChar w:fldCharType="end"/>
            </w:r>
            <w:r w:rsidRPr="00892C38">
              <w:rPr>
                <w:sz w:val="20"/>
              </w:rPr>
              <w:t>: Flow of Funds</w:t>
            </w:r>
          </w:p>
          <w:p w14:paraId="238A61E0" w14:textId="664E2FB6" w:rsidR="003E2D67" w:rsidRPr="00833A7C" w:rsidRDefault="003E2D67" w:rsidP="00EF4506">
            <w:pPr>
              <w:jc w:val="center"/>
              <w:rPr>
                <w:rStyle w:val="IntenseReference"/>
                <w:rFonts w:ascii="Arial" w:hAnsi="Arial" w:cs="Arial"/>
                <w:b w:val="0"/>
                <w:bCs w:val="0"/>
                <w:smallCaps w:val="0"/>
                <w:color w:val="auto"/>
                <w:spacing w:val="0"/>
                <w:sz w:val="20"/>
                <w:szCs w:val="20"/>
                <w:lang w:eastAsia="en-US"/>
              </w:rPr>
            </w:pPr>
          </w:p>
        </w:tc>
      </w:tr>
      <w:tr w:rsidR="00A45469" w:rsidRPr="000D7753" w14:paraId="0DB9606B" w14:textId="77777777" w:rsidTr="0032499D">
        <w:trPr>
          <w:trHeight w:val="340"/>
        </w:trPr>
        <w:tc>
          <w:tcPr>
            <w:tcW w:w="10620" w:type="dxa"/>
            <w:shd w:val="clear" w:color="auto" w:fill="F2F2F2" w:themeFill="background1" w:themeFillShade="F2"/>
            <w:vAlign w:val="center"/>
          </w:tcPr>
          <w:p w14:paraId="499C56C3" w14:textId="77777777" w:rsidR="00A45469" w:rsidRPr="00225817" w:rsidRDefault="00A45469" w:rsidP="00EF0A75">
            <w:pPr>
              <w:rPr>
                <w:rStyle w:val="IntenseReference"/>
                <w:rFonts w:ascii="Arial" w:hAnsi="Arial" w:cs="Arial"/>
                <w:color w:val="FFFFFF" w:themeColor="background1"/>
                <w:sz w:val="20"/>
                <w:szCs w:val="20"/>
              </w:rPr>
            </w:pPr>
            <w:r w:rsidRPr="00225817">
              <w:rPr>
                <w:rStyle w:val="IntenseReference"/>
                <w:rFonts w:ascii="Arial" w:hAnsi="Arial" w:cs="Arial"/>
                <w:color w:val="24634F"/>
                <w:sz w:val="20"/>
                <w:szCs w:val="20"/>
              </w:rPr>
              <w:lastRenderedPageBreak/>
              <w:t xml:space="preserve">G.4. </w:t>
            </w:r>
            <w:r w:rsidRPr="00225817">
              <w:rPr>
                <w:rFonts w:ascii="Arial" w:hAnsi="Arial" w:cs="Arial"/>
                <w:b/>
                <w:color w:val="24634F"/>
                <w:sz w:val="20"/>
                <w:szCs w:val="20"/>
                <w:lang w:eastAsia="ja-JP"/>
              </w:rPr>
              <w:t xml:space="preserve">Disclosure of funding proposal </w:t>
            </w:r>
          </w:p>
        </w:tc>
      </w:tr>
      <w:tr w:rsidR="00A45469" w:rsidRPr="009B5333" w14:paraId="1C964B5D" w14:textId="77777777" w:rsidTr="00A001BD">
        <w:trPr>
          <w:trHeight w:val="340"/>
        </w:trPr>
        <w:tc>
          <w:tcPr>
            <w:tcW w:w="10620" w:type="dxa"/>
            <w:shd w:val="clear" w:color="auto" w:fill="FFFFFF" w:themeFill="background1"/>
            <w:vAlign w:val="center"/>
          </w:tcPr>
          <w:p w14:paraId="10C5DA65" w14:textId="169200E2" w:rsidR="00A45469" w:rsidRPr="0032499D" w:rsidRDefault="00A45469" w:rsidP="00EF4506">
            <w:pPr>
              <w:spacing w:line="276" w:lineRule="auto"/>
              <w:rPr>
                <w:rFonts w:ascii="Arial" w:hAnsi="Arial" w:cs="Arial"/>
                <w:sz w:val="20"/>
                <w:szCs w:val="18"/>
              </w:rPr>
            </w:pPr>
            <w:r>
              <w:rPr>
                <w:rFonts w:ascii="Arial" w:hAnsi="Arial" w:cs="Arial"/>
                <w:i/>
                <w:color w:val="808080" w:themeColor="background1" w:themeShade="80"/>
                <w:sz w:val="20"/>
                <w:szCs w:val="18"/>
              </w:rPr>
              <w:br/>
            </w:r>
            <w:sdt>
              <w:sdtPr>
                <w:rPr>
                  <w:rFonts w:ascii="Arial" w:hAnsi="Arial" w:cs="Arial"/>
                  <w:sz w:val="20"/>
                  <w:szCs w:val="18"/>
                </w:rPr>
                <w:id w:val="1887368186"/>
                <w14:checkbox>
                  <w14:checked w14:val="1"/>
                  <w14:checkedState w14:val="2612" w14:font="MS Gothic"/>
                  <w14:uncheckedState w14:val="2610" w14:font="MS Gothic"/>
                </w14:checkbox>
              </w:sdtPr>
              <w:sdtContent>
                <w:r w:rsidR="00B67FEF">
                  <w:rPr>
                    <w:rFonts w:ascii="MS Gothic" w:eastAsia="MS Gothic" w:hAnsi="MS Gothic" w:cs="Arial" w:hint="eastAsia"/>
                    <w:sz w:val="20"/>
                    <w:szCs w:val="18"/>
                  </w:rPr>
                  <w:t>☒</w:t>
                </w:r>
              </w:sdtContent>
            </w:sdt>
            <w:r>
              <w:rPr>
                <w:rFonts w:ascii="Arial" w:hAnsi="Arial" w:cs="Arial"/>
                <w:sz w:val="20"/>
                <w:szCs w:val="18"/>
              </w:rPr>
              <w:t xml:space="preserve"> </w:t>
            </w:r>
            <w:r w:rsidRPr="0032499D">
              <w:rPr>
                <w:rFonts w:ascii="Arial" w:hAnsi="Arial" w:cs="Arial"/>
                <w:sz w:val="20"/>
                <w:szCs w:val="18"/>
                <w:u w:val="single"/>
              </w:rPr>
              <w:t>No confidential information:</w:t>
            </w:r>
            <w:r w:rsidRPr="0032499D">
              <w:rPr>
                <w:rFonts w:ascii="Arial" w:hAnsi="Arial" w:cs="Arial"/>
                <w:sz w:val="20"/>
                <w:szCs w:val="18"/>
              </w:rPr>
              <w:t xml:space="preserve"> The accredited entity confirms that the funding proposal, including its annexes, may be disclosed in full by </w:t>
            </w:r>
            <w:r>
              <w:rPr>
                <w:rFonts w:ascii="Arial" w:hAnsi="Arial" w:cs="Arial"/>
                <w:sz w:val="20"/>
                <w:szCs w:val="18"/>
              </w:rPr>
              <w:t xml:space="preserve">the </w:t>
            </w:r>
            <w:r w:rsidRPr="0032499D">
              <w:rPr>
                <w:rFonts w:ascii="Arial" w:hAnsi="Arial" w:cs="Arial"/>
                <w:sz w:val="20"/>
                <w:szCs w:val="18"/>
              </w:rPr>
              <w:t>GCF, as no information is being provided in confidence.</w:t>
            </w:r>
          </w:p>
          <w:p w14:paraId="11581030" w14:textId="77777777" w:rsidR="00A45469" w:rsidRDefault="0003698E" w:rsidP="00EF4506">
            <w:pPr>
              <w:spacing w:line="276" w:lineRule="auto"/>
              <w:rPr>
                <w:rFonts w:ascii="Arial" w:hAnsi="Arial" w:cs="Arial"/>
                <w:sz w:val="20"/>
                <w:szCs w:val="18"/>
              </w:rPr>
            </w:pPr>
            <w:sdt>
              <w:sdtPr>
                <w:rPr>
                  <w:rFonts w:ascii="Arial" w:hAnsi="Arial" w:cs="Arial"/>
                  <w:sz w:val="20"/>
                  <w:szCs w:val="18"/>
                </w:rPr>
                <w:id w:val="1209609574"/>
                <w14:checkbox>
                  <w14:checked w14:val="0"/>
                  <w14:checkedState w14:val="2612" w14:font="MS Gothic"/>
                  <w14:uncheckedState w14:val="2610" w14:font="MS Gothic"/>
                </w14:checkbox>
              </w:sdtPr>
              <w:sdtContent>
                <w:r w:rsidR="00A45469">
                  <w:rPr>
                    <w:rFonts w:ascii="MS Gothic" w:eastAsia="MS Gothic" w:hAnsi="MS Gothic" w:cs="Arial" w:hint="eastAsia"/>
                    <w:sz w:val="20"/>
                    <w:szCs w:val="18"/>
                  </w:rPr>
                  <w:t>☐</w:t>
                </w:r>
              </w:sdtContent>
            </w:sdt>
            <w:r w:rsidR="00A45469">
              <w:rPr>
                <w:rFonts w:ascii="Arial" w:hAnsi="Arial" w:cs="Arial"/>
                <w:sz w:val="20"/>
                <w:szCs w:val="18"/>
              </w:rPr>
              <w:t xml:space="preserve"> </w:t>
            </w:r>
            <w:r w:rsidR="00A45469" w:rsidRPr="0032499D">
              <w:rPr>
                <w:rFonts w:ascii="Arial" w:hAnsi="Arial" w:cs="Arial"/>
                <w:sz w:val="20"/>
                <w:szCs w:val="18"/>
                <w:u w:val="single"/>
              </w:rPr>
              <w:t>With confidential information:</w:t>
            </w:r>
            <w:r w:rsidR="00A45469">
              <w:rPr>
                <w:rFonts w:ascii="Arial" w:hAnsi="Arial" w:cs="Arial"/>
                <w:sz w:val="20"/>
                <w:szCs w:val="18"/>
                <w:u w:val="single"/>
              </w:rPr>
              <w:t xml:space="preserve"> </w:t>
            </w:r>
            <w:r w:rsidR="00A45469" w:rsidRPr="0032499D">
              <w:rPr>
                <w:rFonts w:ascii="Arial" w:hAnsi="Arial" w:cs="Arial"/>
                <w:sz w:val="20"/>
                <w:szCs w:val="18"/>
              </w:rPr>
              <w:t xml:space="preserve">The accredited entity declares that the funding proposal, including its annexes, may not be disclosed in full by </w:t>
            </w:r>
            <w:r w:rsidR="00A45469">
              <w:rPr>
                <w:rFonts w:ascii="Arial" w:hAnsi="Arial" w:cs="Arial"/>
                <w:sz w:val="20"/>
                <w:szCs w:val="18"/>
              </w:rPr>
              <w:t xml:space="preserve">the </w:t>
            </w:r>
            <w:r w:rsidR="00A45469" w:rsidRPr="0032499D">
              <w:rPr>
                <w:rFonts w:ascii="Arial" w:hAnsi="Arial" w:cs="Arial"/>
                <w:sz w:val="20"/>
                <w:szCs w:val="18"/>
              </w:rPr>
              <w:t>GCF, as certain information is being provided in confidence. Accordingly, the accredited entity is providing to the Secretariat the following two copies of the funding proposal, including all annexes:</w:t>
            </w:r>
          </w:p>
          <w:p w14:paraId="7A71BD74" w14:textId="77777777" w:rsidR="00A45469" w:rsidRPr="0032499D" w:rsidRDefault="00A45469" w:rsidP="00EF4506">
            <w:pPr>
              <w:pStyle w:val="ListParagraph"/>
              <w:numPr>
                <w:ilvl w:val="0"/>
                <w:numId w:val="9"/>
              </w:numPr>
              <w:spacing w:line="276" w:lineRule="auto"/>
              <w:rPr>
                <w:rFonts w:ascii="Arial" w:hAnsi="Arial" w:cs="Arial"/>
                <w:sz w:val="20"/>
                <w:szCs w:val="18"/>
              </w:rPr>
            </w:pPr>
            <w:r w:rsidRPr="0032499D">
              <w:rPr>
                <w:rFonts w:ascii="Arial" w:hAnsi="Arial" w:cs="Arial"/>
                <w:sz w:val="20"/>
                <w:szCs w:val="18"/>
              </w:rPr>
              <w:t xml:space="preserve">full copy for internal use of </w:t>
            </w:r>
            <w:r>
              <w:rPr>
                <w:rFonts w:ascii="Arial" w:hAnsi="Arial" w:cs="Arial"/>
                <w:sz w:val="20"/>
                <w:szCs w:val="18"/>
              </w:rPr>
              <w:t xml:space="preserve">the </w:t>
            </w:r>
            <w:r w:rsidRPr="0032499D">
              <w:rPr>
                <w:rFonts w:ascii="Arial" w:hAnsi="Arial" w:cs="Arial"/>
                <w:sz w:val="20"/>
                <w:szCs w:val="18"/>
              </w:rPr>
              <w:t>GCF in which the confidential portions are marked accordingly, together with an explanatory note regarding the said portions and the corresponding reason for confidentiality under the accredited entity’s disclosure polic</w:t>
            </w:r>
            <w:r>
              <w:rPr>
                <w:rFonts w:ascii="Arial" w:hAnsi="Arial" w:cs="Arial"/>
                <w:sz w:val="20"/>
                <w:szCs w:val="18"/>
              </w:rPr>
              <w:t>y</w:t>
            </w:r>
            <w:r w:rsidRPr="0032499D">
              <w:rPr>
                <w:rFonts w:ascii="Arial" w:hAnsi="Arial" w:cs="Arial"/>
                <w:sz w:val="20"/>
                <w:szCs w:val="18"/>
              </w:rPr>
              <w:t>, and</w:t>
            </w:r>
          </w:p>
          <w:p w14:paraId="787DF7EF" w14:textId="77777777" w:rsidR="00A45469" w:rsidRPr="00BE6999" w:rsidRDefault="00A45469" w:rsidP="00EF4506">
            <w:pPr>
              <w:pStyle w:val="ListParagraph"/>
              <w:numPr>
                <w:ilvl w:val="0"/>
                <w:numId w:val="9"/>
              </w:numPr>
              <w:spacing w:line="276" w:lineRule="auto"/>
              <w:rPr>
                <w:rFonts w:ascii="Arial" w:hAnsi="Arial" w:cs="Arial"/>
                <w:color w:val="808080" w:themeColor="background1" w:themeShade="80"/>
                <w:sz w:val="20"/>
                <w:szCs w:val="18"/>
              </w:rPr>
            </w:pPr>
            <w:r w:rsidRPr="0032499D">
              <w:rPr>
                <w:rFonts w:ascii="Arial" w:hAnsi="Arial" w:cs="Arial"/>
                <w:sz w:val="20"/>
                <w:szCs w:val="18"/>
              </w:rPr>
              <w:t>redacted copy for disclosure on the GCF website</w:t>
            </w:r>
            <w:r>
              <w:rPr>
                <w:rFonts w:ascii="Arial" w:hAnsi="Arial" w:cs="Arial"/>
                <w:sz w:val="20"/>
                <w:szCs w:val="18"/>
              </w:rPr>
              <w:t>.</w:t>
            </w:r>
            <w:r w:rsidRPr="0032499D">
              <w:rPr>
                <w:rFonts w:ascii="Arial" w:hAnsi="Arial" w:cs="Arial"/>
                <w:sz w:val="20"/>
                <w:szCs w:val="18"/>
              </w:rPr>
              <w:t xml:space="preserve"> </w:t>
            </w:r>
          </w:p>
          <w:p w14:paraId="139D8224" w14:textId="77777777" w:rsidR="00A45469" w:rsidRPr="00BE6999" w:rsidRDefault="00A45469" w:rsidP="00EF4506">
            <w:pPr>
              <w:spacing w:line="276" w:lineRule="auto"/>
              <w:ind w:left="360"/>
              <w:rPr>
                <w:rFonts w:ascii="Arial" w:hAnsi="Arial" w:cs="Arial"/>
                <w:color w:val="808080" w:themeColor="background1" w:themeShade="80"/>
                <w:sz w:val="20"/>
                <w:szCs w:val="18"/>
              </w:rPr>
            </w:pPr>
            <w:r w:rsidRPr="00BE6999">
              <w:rPr>
                <w:rFonts w:ascii="Arial" w:hAnsi="Arial" w:cs="Arial"/>
                <w:sz w:val="20"/>
                <w:szCs w:val="18"/>
              </w:rPr>
              <w:t>The funding proposal can only be processed upon receipt of the two copies above, if containing confidential information.</w:t>
            </w:r>
          </w:p>
        </w:tc>
      </w:tr>
    </w:tbl>
    <w:p w14:paraId="4CD5EFAC" w14:textId="77777777" w:rsidR="005017F0" w:rsidRDefault="005017F0" w:rsidP="00EF0A75">
      <w:pPr>
        <w:sectPr w:rsidR="005017F0" w:rsidSect="006B6F20">
          <w:headerReference w:type="default" r:id="rId34"/>
          <w:pgSz w:w="11909" w:h="16834" w:code="9"/>
          <w:pgMar w:top="1728" w:right="1008" w:bottom="1152" w:left="1008" w:header="720" w:footer="720" w:gutter="0"/>
          <w:cols w:space="720"/>
          <w:docGrid w:linePitch="360"/>
        </w:sectPr>
      </w:pPr>
    </w:p>
    <w:tbl>
      <w:tblPr>
        <w:tblStyle w:val="TableGrid"/>
        <w:tblpPr w:leftFromText="180" w:rightFromText="180" w:vertAnchor="text" w:horzAnchor="margin" w:tblpX="-329" w:tblpY="-15"/>
        <w:tblW w:w="10525" w:type="dxa"/>
        <w:tblLayout w:type="fixed"/>
        <w:tblLook w:val="04A0" w:firstRow="1" w:lastRow="0" w:firstColumn="1" w:lastColumn="0" w:noHBand="0" w:noVBand="1"/>
      </w:tblPr>
      <w:tblGrid>
        <w:gridCol w:w="430"/>
        <w:gridCol w:w="25"/>
        <w:gridCol w:w="1065"/>
        <w:gridCol w:w="15"/>
        <w:gridCol w:w="8990"/>
      </w:tblGrid>
      <w:tr w:rsidR="0054266C" w:rsidRPr="005F5B3E" w14:paraId="4C07B4E8" w14:textId="77777777" w:rsidTr="0054266C">
        <w:trPr>
          <w:trHeight w:val="354"/>
        </w:trPr>
        <w:tc>
          <w:tcPr>
            <w:tcW w:w="10525" w:type="dxa"/>
            <w:gridSpan w:val="5"/>
            <w:shd w:val="clear" w:color="auto" w:fill="24634F"/>
            <w:vAlign w:val="center"/>
          </w:tcPr>
          <w:p w14:paraId="46587EDD" w14:textId="77777777" w:rsidR="0054266C" w:rsidRPr="00AB07FC" w:rsidRDefault="0054266C" w:rsidP="00EF0A75">
            <w:pPr>
              <w:pStyle w:val="Heading1"/>
              <w:ind w:left="337"/>
              <w:outlineLvl w:val="0"/>
            </w:pPr>
            <w:r>
              <w:lastRenderedPageBreak/>
              <w:t>ANNEXES</w:t>
            </w:r>
          </w:p>
        </w:tc>
      </w:tr>
      <w:tr w:rsidR="00841001" w:rsidRPr="005F5B3E" w14:paraId="3D519373" w14:textId="77777777" w:rsidTr="00BE2FCD">
        <w:trPr>
          <w:trHeight w:val="354"/>
        </w:trPr>
        <w:tc>
          <w:tcPr>
            <w:tcW w:w="10525" w:type="dxa"/>
            <w:gridSpan w:val="5"/>
            <w:shd w:val="clear" w:color="auto" w:fill="F2F2F2" w:themeFill="background1" w:themeFillShade="F2"/>
            <w:vAlign w:val="center"/>
          </w:tcPr>
          <w:p w14:paraId="5EB41334" w14:textId="77777777" w:rsidR="00841001" w:rsidRPr="0054266C" w:rsidRDefault="00A001BD" w:rsidP="00EF0A75">
            <w:pPr>
              <w:rPr>
                <w:rStyle w:val="IntenseReference"/>
                <w:rFonts w:ascii="Arial" w:hAnsi="Arial" w:cs="Arial"/>
                <w:smallCaps w:val="0"/>
                <w:color w:val="FFFFFF" w:themeColor="background1"/>
                <w:sz w:val="20"/>
              </w:rPr>
            </w:pPr>
            <w:bookmarkStart w:id="3053" w:name="SectionG"/>
            <w:bookmarkStart w:id="3054" w:name="SectionH"/>
            <w:bookmarkEnd w:id="3053"/>
            <w:bookmarkEnd w:id="3054"/>
            <w:r w:rsidRPr="00AB07FC">
              <w:rPr>
                <w:rFonts w:ascii="Arial" w:hAnsi="Arial" w:cs="Arial"/>
                <w:b/>
                <w:color w:val="24634F"/>
                <w:sz w:val="20"/>
                <w:szCs w:val="20"/>
              </w:rPr>
              <w:t>H</w:t>
            </w:r>
            <w:r w:rsidR="00841001" w:rsidRPr="00AB07FC">
              <w:rPr>
                <w:rFonts w:ascii="Arial" w:hAnsi="Arial" w:cs="Arial"/>
                <w:b/>
                <w:color w:val="24634F"/>
                <w:sz w:val="20"/>
                <w:szCs w:val="20"/>
              </w:rPr>
              <w:t xml:space="preserve">.1. Mandatory </w:t>
            </w:r>
            <w:r w:rsidR="00DF34E6" w:rsidRPr="00AB07FC">
              <w:rPr>
                <w:rFonts w:ascii="Arial" w:hAnsi="Arial" w:cs="Arial"/>
                <w:b/>
                <w:color w:val="24634F"/>
                <w:sz w:val="20"/>
                <w:szCs w:val="20"/>
              </w:rPr>
              <w:t>a</w:t>
            </w:r>
            <w:r w:rsidR="00841001" w:rsidRPr="00E3597E">
              <w:rPr>
                <w:rFonts w:ascii="Arial" w:hAnsi="Arial" w:cs="Arial"/>
                <w:b/>
                <w:color w:val="24634F"/>
                <w:sz w:val="20"/>
                <w:szCs w:val="20"/>
              </w:rPr>
              <w:t>nnexes</w:t>
            </w:r>
            <w:r w:rsidR="00F60D79" w:rsidRPr="00E3597E">
              <w:rPr>
                <w:rFonts w:ascii="Arial" w:hAnsi="Arial" w:cs="Arial"/>
                <w:b/>
                <w:color w:val="24634F"/>
                <w:sz w:val="20"/>
                <w:szCs w:val="20"/>
              </w:rPr>
              <w:t xml:space="preserve"> </w:t>
            </w:r>
          </w:p>
        </w:tc>
      </w:tr>
      <w:tr w:rsidR="000A1A7D" w:rsidRPr="005F5B3E" w14:paraId="06B64673" w14:textId="77777777" w:rsidTr="00BE2FCD">
        <w:trPr>
          <w:trHeight w:val="262"/>
        </w:trPr>
        <w:bookmarkStart w:id="3055" w:name="_Hlk531955202" w:displacedByCustomXml="next"/>
        <w:sdt>
          <w:sdtPr>
            <w:rPr>
              <w:rStyle w:val="IntenseReference"/>
              <w:rFonts w:ascii="Arial" w:hAnsi="Arial" w:cs="Arial"/>
              <w:b w:val="0"/>
              <w:bCs w:val="0"/>
              <w:smallCaps w:val="0"/>
              <w:color w:val="000000" w:themeColor="text1"/>
              <w:spacing w:val="0"/>
              <w:sz w:val="20"/>
              <w:szCs w:val="20"/>
            </w:rPr>
            <w:id w:val="1546488217"/>
            <w14:checkbox>
              <w14:checked w14:val="1"/>
              <w14:checkedState w14:val="2612" w14:font="MS Gothic"/>
              <w14:uncheckedState w14:val="2610" w14:font="MS Gothic"/>
            </w14:checkbox>
          </w:sdtPr>
          <w:sdtContent>
            <w:tc>
              <w:tcPr>
                <w:tcW w:w="455" w:type="dxa"/>
                <w:gridSpan w:val="2"/>
                <w:tcBorders>
                  <w:bottom w:val="single" w:sz="4" w:space="0" w:color="FFFFFF" w:themeColor="background1"/>
                  <w:right w:val="single" w:sz="4" w:space="0" w:color="FFFFFF" w:themeColor="background1"/>
                </w:tcBorders>
                <w:tcMar>
                  <w:top w:w="85" w:type="dxa"/>
                </w:tcMar>
              </w:tcPr>
              <w:p w14:paraId="7D926948" w14:textId="60801ABA" w:rsidR="000A1A7D" w:rsidRPr="00AB07FC" w:rsidRDefault="00472208"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left w:val="single" w:sz="4" w:space="0" w:color="FFFFFF" w:themeColor="background1"/>
              <w:bottom w:val="single" w:sz="4" w:space="0" w:color="FFFFFF" w:themeColor="background1"/>
              <w:right w:val="single" w:sz="4" w:space="0" w:color="FFFFFF" w:themeColor="background1"/>
            </w:tcBorders>
          </w:tcPr>
          <w:p w14:paraId="74DDEC6F" w14:textId="77777777" w:rsidR="000A1A7D" w:rsidRPr="00AB07FC" w:rsidRDefault="000A1A7D"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p>
        </w:tc>
        <w:tc>
          <w:tcPr>
            <w:tcW w:w="8990" w:type="dxa"/>
            <w:tcBorders>
              <w:left w:val="single" w:sz="4" w:space="0" w:color="FFFFFF" w:themeColor="background1"/>
              <w:bottom w:val="single" w:sz="4" w:space="0" w:color="FFFFFF" w:themeColor="background1"/>
            </w:tcBorders>
          </w:tcPr>
          <w:p w14:paraId="00C45324" w14:textId="77777777" w:rsidR="000A1A7D" w:rsidRPr="00E3597E" w:rsidRDefault="000A1A7D" w:rsidP="00EF0A75">
            <w:pPr>
              <w:spacing w:before="20" w:after="20"/>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NDA </w:t>
            </w:r>
            <w:r w:rsidR="00023B6F">
              <w:rPr>
                <w:rFonts w:ascii="Arial" w:hAnsi="Arial" w:cs="Arial"/>
                <w:color w:val="000000" w:themeColor="text1"/>
                <w:sz w:val="20"/>
                <w:szCs w:val="20"/>
              </w:rPr>
              <w:t>n</w:t>
            </w:r>
            <w:r w:rsidRPr="00E3597E">
              <w:rPr>
                <w:rFonts w:ascii="Arial" w:hAnsi="Arial" w:cs="Arial"/>
                <w:color w:val="000000" w:themeColor="text1"/>
                <w:sz w:val="20"/>
                <w:szCs w:val="20"/>
              </w:rPr>
              <w:t xml:space="preserve">o-objection </w:t>
            </w:r>
            <w:r w:rsidR="00E3597E">
              <w:rPr>
                <w:rFonts w:ascii="Arial" w:hAnsi="Arial" w:cs="Arial"/>
                <w:color w:val="000000" w:themeColor="text1"/>
                <w:sz w:val="20"/>
                <w:szCs w:val="20"/>
              </w:rPr>
              <w:t>l</w:t>
            </w:r>
            <w:r w:rsidRPr="00E3597E">
              <w:rPr>
                <w:rFonts w:ascii="Arial" w:hAnsi="Arial" w:cs="Arial"/>
                <w:color w:val="000000" w:themeColor="text1"/>
                <w:sz w:val="20"/>
                <w:szCs w:val="20"/>
              </w:rPr>
              <w:t>etter(s)</w:t>
            </w:r>
            <w:r w:rsidR="00C621FD" w:rsidRPr="00E3597E">
              <w:rPr>
                <w:rFonts w:ascii="Arial" w:hAnsi="Arial" w:cs="Arial"/>
                <w:color w:val="000000" w:themeColor="text1"/>
                <w:sz w:val="20"/>
                <w:szCs w:val="20"/>
              </w:rPr>
              <w:t xml:space="preserve"> </w:t>
            </w:r>
            <w:hyperlink r:id="rId35" w:history="1">
              <w:r w:rsidR="00C621FD" w:rsidRPr="00023B6F">
                <w:rPr>
                  <w:rStyle w:val="Hyperlink"/>
                  <w:rFonts w:ascii="Arial" w:hAnsi="Arial" w:cs="Arial"/>
                  <w:b/>
                  <w:sz w:val="20"/>
                  <w:szCs w:val="20"/>
                </w:rPr>
                <w:t>(template provided)</w:t>
              </w:r>
            </w:hyperlink>
          </w:p>
        </w:tc>
      </w:tr>
      <w:tr w:rsidR="000A1A7D" w:rsidRPr="005F5B3E" w14:paraId="787637D4" w14:textId="77777777" w:rsidTr="00BE2FCD">
        <w:trPr>
          <w:trHeight w:val="91"/>
        </w:trPr>
        <w:bookmarkEnd w:id="3055" w:displacedByCustomXml="next"/>
        <w:sdt>
          <w:sdtPr>
            <w:rPr>
              <w:rStyle w:val="IntenseReference"/>
              <w:rFonts w:ascii="Arial" w:hAnsi="Arial" w:cs="Arial"/>
              <w:b w:val="0"/>
              <w:bCs w:val="0"/>
              <w:smallCaps w:val="0"/>
              <w:color w:val="000000" w:themeColor="text1"/>
              <w:spacing w:val="0"/>
              <w:sz w:val="20"/>
              <w:szCs w:val="20"/>
            </w:rPr>
            <w:id w:val="393090608"/>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19B9705D" w14:textId="164795E2" w:rsidR="000A1A7D" w:rsidRPr="00AB07FC" w:rsidDel="00F45484" w:rsidRDefault="00480751" w:rsidP="00EF0A75">
                <w:pPr>
                  <w:spacing w:before="20" w:after="20"/>
                  <w:rPr>
                    <w:rFonts w:ascii="Arial" w:hAnsi="Arial" w:cs="Arial"/>
                    <w:color w:val="000000"/>
                    <w:sz w:val="20"/>
                    <w:lang w:eastAsia="ja-JP"/>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862CE" w14:textId="77777777" w:rsidR="000A1A7D" w:rsidRPr="00E3597E" w:rsidRDefault="000A1A7D"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1493782E" w14:textId="77777777" w:rsidR="000A1A7D" w:rsidRPr="00AB07FC" w:rsidRDefault="000A1A7D" w:rsidP="00EF0A75">
            <w:pPr>
              <w:spacing w:before="20" w:after="20"/>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Feasibility </w:t>
            </w:r>
            <w:r w:rsidR="00E3597E">
              <w:rPr>
                <w:rFonts w:ascii="Arial" w:hAnsi="Arial" w:cs="Arial"/>
                <w:color w:val="000000" w:themeColor="text1"/>
                <w:sz w:val="20"/>
                <w:szCs w:val="20"/>
              </w:rPr>
              <w:t>s</w:t>
            </w:r>
            <w:r w:rsidRPr="00E3597E">
              <w:rPr>
                <w:rFonts w:ascii="Arial" w:hAnsi="Arial" w:cs="Arial"/>
                <w:color w:val="000000" w:themeColor="text1"/>
                <w:sz w:val="20"/>
                <w:szCs w:val="20"/>
              </w:rPr>
              <w:t>tudy</w:t>
            </w:r>
            <w:r w:rsidR="001201DA" w:rsidRPr="00051E6D">
              <w:rPr>
                <w:rFonts w:ascii="Arial" w:hAnsi="Arial" w:cs="Arial"/>
                <w:color w:val="000000" w:themeColor="text1"/>
                <w:sz w:val="20"/>
                <w:szCs w:val="20"/>
              </w:rPr>
              <w:t xml:space="preserve"> </w:t>
            </w:r>
            <w:r w:rsidR="0054266C">
              <w:rPr>
                <w:rFonts w:ascii="Arial" w:hAnsi="Arial" w:cs="Arial"/>
                <w:color w:val="000000" w:themeColor="text1"/>
                <w:sz w:val="20"/>
                <w:szCs w:val="20"/>
              </w:rPr>
              <w:t xml:space="preserve">- and a </w:t>
            </w:r>
            <w:r w:rsidR="00F94434" w:rsidRPr="00AB07FC">
              <w:rPr>
                <w:rFonts w:ascii="Arial" w:hAnsi="Arial" w:cs="Arial"/>
                <w:color w:val="000000" w:themeColor="text1"/>
                <w:sz w:val="20"/>
                <w:szCs w:val="20"/>
              </w:rPr>
              <w:t>market study</w:t>
            </w:r>
            <w:r w:rsidR="0054266C">
              <w:rPr>
                <w:rFonts w:ascii="Arial" w:hAnsi="Arial" w:cs="Arial"/>
                <w:color w:val="000000" w:themeColor="text1"/>
                <w:sz w:val="20"/>
                <w:szCs w:val="20"/>
              </w:rPr>
              <w:t>, if applicable</w:t>
            </w:r>
          </w:p>
        </w:tc>
      </w:tr>
      <w:tr w:rsidR="00D76D60" w:rsidRPr="005F5B3E" w14:paraId="484AC586" w14:textId="77777777" w:rsidTr="00BE2FCD">
        <w:trPr>
          <w:trHeight w:val="91"/>
        </w:trPr>
        <w:sdt>
          <w:sdtPr>
            <w:rPr>
              <w:rStyle w:val="IntenseReference"/>
              <w:rFonts w:ascii="Arial" w:hAnsi="Arial" w:cs="Arial"/>
              <w:b w:val="0"/>
              <w:bCs w:val="0"/>
              <w:smallCaps w:val="0"/>
              <w:color w:val="000000" w:themeColor="text1"/>
              <w:spacing w:val="0"/>
              <w:sz w:val="20"/>
              <w:szCs w:val="20"/>
            </w:rPr>
            <w:id w:val="-845474365"/>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A48A5EA" w14:textId="7078FF13" w:rsidR="00D76D60" w:rsidRPr="00AB07FC" w:rsidRDefault="00480751"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2036A" w14:textId="77777777" w:rsidR="00D76D60" w:rsidRPr="00E3597E" w:rsidRDefault="00D76D60"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E19A138" w14:textId="77777777" w:rsidR="00D76D60" w:rsidRPr="00881DD2" w:rsidRDefault="00F357B5" w:rsidP="00EF0A75">
            <w:pPr>
              <w:spacing w:before="20" w:after="20"/>
              <w:rPr>
                <w:rFonts w:ascii="Arial" w:hAnsi="Arial" w:cs="Arial"/>
                <w:color w:val="000000" w:themeColor="text1"/>
                <w:sz w:val="20"/>
                <w:szCs w:val="20"/>
              </w:rPr>
            </w:pPr>
            <w:r w:rsidRPr="00E3597E">
              <w:rPr>
                <w:rFonts w:ascii="Arial" w:hAnsi="Arial" w:cs="Arial"/>
                <w:color w:val="000000" w:themeColor="text1"/>
                <w:sz w:val="20"/>
                <w:szCs w:val="20"/>
              </w:rPr>
              <w:t>Economic and</w:t>
            </w:r>
            <w:r w:rsidR="00EE7D6D" w:rsidRPr="00E3597E">
              <w:rPr>
                <w:rFonts w:ascii="Arial" w:hAnsi="Arial" w:cs="Arial"/>
                <w:color w:val="000000" w:themeColor="text1"/>
                <w:sz w:val="20"/>
                <w:szCs w:val="20"/>
              </w:rPr>
              <w:t>/or</w:t>
            </w:r>
            <w:r w:rsidRPr="00E3597E">
              <w:rPr>
                <w:rFonts w:ascii="Arial" w:hAnsi="Arial" w:cs="Arial"/>
                <w:color w:val="000000" w:themeColor="text1"/>
                <w:sz w:val="20"/>
                <w:szCs w:val="20"/>
              </w:rPr>
              <w:t xml:space="preserve"> financial analyses in </w:t>
            </w:r>
            <w:r w:rsidR="00C82F09" w:rsidRPr="00E3597E">
              <w:rPr>
                <w:rFonts w:ascii="Arial" w:hAnsi="Arial" w:cs="Arial"/>
                <w:color w:val="000000" w:themeColor="text1"/>
                <w:sz w:val="20"/>
                <w:szCs w:val="20"/>
              </w:rPr>
              <w:t xml:space="preserve">spreadsheet </w:t>
            </w:r>
            <w:r w:rsidRPr="00E3597E">
              <w:rPr>
                <w:rFonts w:ascii="Arial" w:hAnsi="Arial" w:cs="Arial"/>
                <w:color w:val="000000" w:themeColor="text1"/>
                <w:sz w:val="20"/>
                <w:szCs w:val="20"/>
              </w:rPr>
              <w:t>format</w:t>
            </w:r>
          </w:p>
        </w:tc>
      </w:tr>
      <w:tr w:rsidR="000A1A7D" w:rsidRPr="005F5B3E" w14:paraId="06FF06C5" w14:textId="77777777" w:rsidTr="00BE2FCD">
        <w:trPr>
          <w:trHeight w:val="118"/>
        </w:trPr>
        <w:sdt>
          <w:sdtPr>
            <w:rPr>
              <w:rStyle w:val="IntenseReference"/>
              <w:rFonts w:ascii="Arial" w:hAnsi="Arial" w:cs="Arial"/>
              <w:b w:val="0"/>
              <w:bCs w:val="0"/>
              <w:smallCaps w:val="0"/>
              <w:color w:val="000000" w:themeColor="text1"/>
              <w:spacing w:val="0"/>
              <w:sz w:val="20"/>
              <w:szCs w:val="20"/>
            </w:rPr>
            <w:id w:val="-2057772540"/>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7888788" w14:textId="1AE8C2DC" w:rsidR="000A1A7D" w:rsidRPr="00AB07FC" w:rsidDel="00F45484" w:rsidRDefault="00480751" w:rsidP="00EF0A75">
                <w:pPr>
                  <w:spacing w:before="20" w:after="20"/>
                  <w:rPr>
                    <w:rFonts w:ascii="Arial" w:hAnsi="Arial" w:cs="Arial"/>
                    <w:color w:val="000000"/>
                    <w:sz w:val="20"/>
                    <w:lang w:eastAsia="ja-JP"/>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47526" w14:textId="77777777" w:rsidR="000A1A7D" w:rsidRPr="00E3597E" w:rsidRDefault="000A1A7D"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ACF1FAD" w14:textId="77777777" w:rsidR="000A1A7D" w:rsidRPr="00E3597E" w:rsidRDefault="00634997" w:rsidP="00EF0A75">
            <w:pPr>
              <w:spacing w:before="20" w:after="20"/>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sz w:val="20"/>
                <w:lang w:eastAsia="ja-JP"/>
              </w:rPr>
              <w:t>Detailed b</w:t>
            </w:r>
            <w:r w:rsidR="000A1A7D" w:rsidRPr="00E3597E">
              <w:rPr>
                <w:rFonts w:ascii="Arial" w:hAnsi="Arial" w:cs="Arial"/>
                <w:color w:val="000000"/>
                <w:sz w:val="20"/>
                <w:lang w:eastAsia="ja-JP"/>
              </w:rPr>
              <w:t>udget</w:t>
            </w:r>
            <w:r w:rsidR="007F5530" w:rsidRPr="00E3597E">
              <w:rPr>
                <w:rFonts w:ascii="Arial" w:hAnsi="Arial" w:cs="Arial"/>
                <w:color w:val="000000"/>
                <w:sz w:val="20"/>
                <w:lang w:eastAsia="ja-JP"/>
              </w:rPr>
              <w:t xml:space="preserve"> plan </w:t>
            </w:r>
            <w:hyperlink r:id="rId36" w:history="1">
              <w:r w:rsidR="006E597D" w:rsidRPr="00AC1CBD">
                <w:rPr>
                  <w:rStyle w:val="Hyperlink"/>
                  <w:rFonts w:ascii="Arial" w:hAnsi="Arial" w:cs="Arial"/>
                  <w:b/>
                  <w:sz w:val="20"/>
                  <w:lang w:eastAsia="ja-JP"/>
                </w:rPr>
                <w:t>(template provided)</w:t>
              </w:r>
            </w:hyperlink>
          </w:p>
        </w:tc>
      </w:tr>
      <w:tr w:rsidR="007F5530" w:rsidRPr="005F5B3E" w14:paraId="7EF0439B" w14:textId="77777777" w:rsidTr="00BE2FCD">
        <w:trPr>
          <w:trHeight w:val="118"/>
        </w:trPr>
        <w:sdt>
          <w:sdtPr>
            <w:rPr>
              <w:rStyle w:val="IntenseReference"/>
              <w:rFonts w:ascii="Arial" w:hAnsi="Arial" w:cs="Arial"/>
              <w:b w:val="0"/>
              <w:bCs w:val="0"/>
              <w:smallCaps w:val="0"/>
              <w:color w:val="000000" w:themeColor="text1"/>
              <w:spacing w:val="0"/>
              <w:sz w:val="20"/>
              <w:szCs w:val="20"/>
            </w:rPr>
            <w:id w:val="845443468"/>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0B35BA8" w14:textId="15AA35FF" w:rsidR="007F5530" w:rsidRPr="00AB07FC" w:rsidRDefault="00480751"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FF652" w14:textId="77777777" w:rsidR="007F5530" w:rsidRPr="00E3597E" w:rsidRDefault="007F5530"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429B421" w14:textId="77777777" w:rsidR="007F5530" w:rsidRPr="00881DD2" w:rsidRDefault="00E3597E" w:rsidP="00EF0A75">
            <w:pPr>
              <w:spacing w:before="20" w:after="20"/>
              <w:rPr>
                <w:rFonts w:ascii="Arial" w:hAnsi="Arial" w:cs="Arial"/>
                <w:color w:val="000000"/>
                <w:sz w:val="20"/>
                <w:lang w:eastAsia="ja-JP"/>
              </w:rPr>
            </w:pPr>
            <w:r>
              <w:rPr>
                <w:rFonts w:ascii="Arial" w:hAnsi="Arial" w:cs="Arial"/>
                <w:color w:val="000000"/>
                <w:sz w:val="20"/>
                <w:lang w:eastAsia="ja-JP"/>
              </w:rPr>
              <w:t>I</w:t>
            </w:r>
            <w:r w:rsidR="007F5530" w:rsidRPr="00E3597E">
              <w:rPr>
                <w:rFonts w:ascii="Arial" w:hAnsi="Arial" w:cs="Arial"/>
                <w:color w:val="000000"/>
                <w:sz w:val="20"/>
                <w:lang w:eastAsia="ja-JP"/>
              </w:rPr>
              <w:t>mplementation</w:t>
            </w:r>
            <w:r w:rsidR="0096507A" w:rsidRPr="00E3597E">
              <w:rPr>
                <w:rFonts w:ascii="Arial" w:hAnsi="Arial" w:cs="Arial"/>
                <w:color w:val="000000"/>
                <w:sz w:val="20"/>
                <w:lang w:eastAsia="ja-JP"/>
              </w:rPr>
              <w:t xml:space="preserve"> timetable</w:t>
            </w:r>
            <w:r w:rsidR="007F5530" w:rsidRPr="00E3597E">
              <w:rPr>
                <w:rFonts w:ascii="Arial" w:hAnsi="Arial" w:cs="Arial"/>
                <w:color w:val="000000"/>
                <w:sz w:val="20"/>
                <w:lang w:eastAsia="ja-JP"/>
              </w:rPr>
              <w:t xml:space="preserve"> </w:t>
            </w:r>
            <w:r w:rsidR="0096507A" w:rsidRPr="00E3597E">
              <w:rPr>
                <w:rFonts w:ascii="Arial" w:hAnsi="Arial" w:cs="Arial"/>
                <w:color w:val="000000"/>
                <w:sz w:val="20"/>
                <w:lang w:eastAsia="ja-JP"/>
              </w:rPr>
              <w:t>including</w:t>
            </w:r>
            <w:r w:rsidR="007F5530" w:rsidRPr="00E3597E">
              <w:rPr>
                <w:rFonts w:ascii="Arial" w:hAnsi="Arial" w:cs="Arial"/>
                <w:color w:val="000000"/>
                <w:sz w:val="20"/>
                <w:lang w:eastAsia="ja-JP"/>
              </w:rPr>
              <w:t xml:space="preserve"> key project/programme milestones</w:t>
            </w:r>
            <w:r w:rsidR="00C621FD" w:rsidRPr="00E3597E">
              <w:rPr>
                <w:rFonts w:ascii="Arial" w:hAnsi="Arial" w:cs="Arial"/>
                <w:color w:val="000000"/>
                <w:sz w:val="20"/>
                <w:lang w:eastAsia="ja-JP"/>
              </w:rPr>
              <w:t xml:space="preserve"> </w:t>
            </w:r>
            <w:hyperlink r:id="rId37" w:history="1">
              <w:r w:rsidR="00C621FD" w:rsidRPr="00AC1CBD">
                <w:rPr>
                  <w:rStyle w:val="Hyperlink"/>
                  <w:rFonts w:ascii="Arial" w:hAnsi="Arial" w:cs="Arial"/>
                  <w:b/>
                  <w:sz w:val="20"/>
                  <w:lang w:eastAsia="ja-JP"/>
                </w:rPr>
                <w:t>(template provided)</w:t>
              </w:r>
            </w:hyperlink>
          </w:p>
        </w:tc>
      </w:tr>
      <w:tr w:rsidR="007F5530" w:rsidRPr="005F5B3E" w14:paraId="44FEFF7F" w14:textId="77777777" w:rsidTr="00BE2FCD">
        <w:trPr>
          <w:trHeight w:val="676"/>
        </w:trPr>
        <w:sdt>
          <w:sdtPr>
            <w:rPr>
              <w:rStyle w:val="IntenseReference"/>
              <w:rFonts w:ascii="Arial" w:hAnsi="Arial" w:cs="Arial"/>
              <w:b w:val="0"/>
              <w:bCs w:val="0"/>
              <w:smallCaps w:val="0"/>
              <w:color w:val="000000" w:themeColor="text1"/>
              <w:spacing w:val="0"/>
              <w:sz w:val="20"/>
              <w:szCs w:val="20"/>
            </w:rPr>
            <w:id w:val="742994236"/>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25E879E" w14:textId="378C012A" w:rsidR="007F5530" w:rsidRPr="00AB07FC" w:rsidDel="00F45484" w:rsidRDefault="00480751" w:rsidP="00EF0A75">
                <w:pPr>
                  <w:spacing w:before="20" w:after="20"/>
                  <w:rPr>
                    <w:rFonts w:ascii="Arial" w:hAnsi="Arial" w:cs="Arial"/>
                    <w:color w:val="000000"/>
                    <w:sz w:val="20"/>
                    <w:lang w:eastAsia="ja-JP"/>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5B168" w14:textId="77777777" w:rsidR="007F5530" w:rsidRPr="00E3597E" w:rsidRDefault="007F5530"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6</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6F3CA09" w14:textId="77777777" w:rsidR="00586A92" w:rsidRDefault="00586A92"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E&amp;S document corresponding to the </w:t>
            </w:r>
            <w:r w:rsidR="007F5530" w:rsidRPr="00E3597E">
              <w:rPr>
                <w:rFonts w:ascii="Arial" w:hAnsi="Arial" w:cs="Arial"/>
                <w:color w:val="000000" w:themeColor="text1"/>
                <w:sz w:val="20"/>
                <w:szCs w:val="20"/>
              </w:rPr>
              <w:t>E&amp;S category (A, B or C; or I1, I2 or I3):</w:t>
            </w:r>
            <w:r w:rsidR="00C621FD" w:rsidRPr="00E3597E">
              <w:rPr>
                <w:rFonts w:ascii="Arial" w:hAnsi="Arial" w:cs="Arial"/>
                <w:color w:val="000000" w:themeColor="text1"/>
                <w:sz w:val="20"/>
                <w:szCs w:val="20"/>
              </w:rPr>
              <w:t xml:space="preserve"> </w:t>
            </w:r>
          </w:p>
          <w:p w14:paraId="719A7A48" w14:textId="77777777" w:rsidR="007F5530" w:rsidRPr="00E3597E" w:rsidRDefault="0003698E" w:rsidP="00EF0A75">
            <w:pPr>
              <w:spacing w:before="20" w:after="20"/>
              <w:rPr>
                <w:rFonts w:ascii="Arial" w:hAnsi="Arial" w:cs="Arial"/>
                <w:color w:val="000000" w:themeColor="text1"/>
                <w:sz w:val="20"/>
                <w:szCs w:val="20"/>
              </w:rPr>
            </w:pPr>
            <w:hyperlink r:id="rId38" w:history="1">
              <w:r w:rsidR="00C621FD" w:rsidRPr="00AC1CBD">
                <w:rPr>
                  <w:rStyle w:val="Hyperlink"/>
                  <w:rFonts w:ascii="Arial" w:hAnsi="Arial" w:cs="Arial"/>
                  <w:b/>
                  <w:sz w:val="20"/>
                  <w:szCs w:val="20"/>
                </w:rPr>
                <w:t xml:space="preserve">(ESS disclosure </w:t>
              </w:r>
              <w:r w:rsidR="00AC1CBD" w:rsidRPr="00AC1CBD">
                <w:rPr>
                  <w:rStyle w:val="Hyperlink"/>
                  <w:rFonts w:ascii="Arial" w:hAnsi="Arial" w:cs="Arial"/>
                  <w:b/>
                  <w:sz w:val="20"/>
                  <w:szCs w:val="20"/>
                </w:rPr>
                <w:t>form</w:t>
              </w:r>
              <w:r w:rsidR="00C621FD" w:rsidRPr="00AC1CBD">
                <w:rPr>
                  <w:rStyle w:val="Hyperlink"/>
                  <w:rFonts w:ascii="Arial" w:hAnsi="Arial" w:cs="Arial"/>
                  <w:b/>
                  <w:sz w:val="20"/>
                  <w:szCs w:val="20"/>
                </w:rPr>
                <w:t xml:space="preserve"> provided)</w:t>
              </w:r>
            </w:hyperlink>
          </w:p>
          <w:p w14:paraId="4E521324" w14:textId="77777777" w:rsidR="007F5530" w:rsidRPr="00AB07FC" w:rsidRDefault="0003698E" w:rsidP="00EF0A75">
            <w:pPr>
              <w:spacing w:before="20" w:after="20"/>
              <w:rPr>
                <w:rFonts w:ascii="Arial" w:hAnsi="Arial" w:cs="Arial"/>
                <w:color w:val="000000" w:themeColor="text1"/>
                <w:sz w:val="20"/>
                <w:szCs w:val="20"/>
              </w:rPr>
            </w:pPr>
            <w:sdt>
              <w:sdtPr>
                <w:rPr>
                  <w:rStyle w:val="IntenseReference"/>
                  <w:rFonts w:ascii="Arial" w:hAnsi="Arial" w:cs="Arial"/>
                  <w:b w:val="0"/>
                  <w:bCs w:val="0"/>
                  <w:smallCaps w:val="0"/>
                  <w:color w:val="000000" w:themeColor="text1"/>
                  <w:spacing w:val="0"/>
                  <w:sz w:val="20"/>
                  <w:szCs w:val="20"/>
                </w:rPr>
                <w:id w:val="266660620"/>
                <w14:checkbox>
                  <w14:checked w14:val="0"/>
                  <w14:checkedState w14:val="2612" w14:font="MS Gothic"/>
                  <w14:uncheckedState w14:val="2610" w14:font="MS Gothic"/>
                </w14:checkbox>
              </w:sdtPr>
              <w:sdtContent>
                <w:r w:rsidR="007F5530" w:rsidRPr="00AB07FC">
                  <w:rPr>
                    <w:rStyle w:val="IntenseReferenc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Impact Assessment (ESIA) or </w:t>
            </w:r>
          </w:p>
          <w:p w14:paraId="3DB53700" w14:textId="77777777" w:rsidR="007F5530" w:rsidRPr="00AB07FC" w:rsidRDefault="0003698E" w:rsidP="00EF0A75">
            <w:pPr>
              <w:spacing w:before="20" w:after="20"/>
              <w:rPr>
                <w:rFonts w:ascii="Arial" w:hAnsi="Arial" w:cs="Arial"/>
                <w:color w:val="000000" w:themeColor="text1"/>
                <w:sz w:val="20"/>
                <w:szCs w:val="20"/>
              </w:rPr>
            </w:pPr>
            <w:sdt>
              <w:sdtPr>
                <w:rPr>
                  <w:rStyle w:val="IntenseReference"/>
                  <w:rFonts w:ascii="Arial" w:hAnsi="Arial" w:cs="Arial"/>
                  <w:b w:val="0"/>
                  <w:bCs w:val="0"/>
                  <w:smallCaps w:val="0"/>
                  <w:color w:val="000000" w:themeColor="text1"/>
                  <w:spacing w:val="0"/>
                  <w:sz w:val="20"/>
                  <w:szCs w:val="20"/>
                </w:rPr>
                <w:id w:val="-1974121352"/>
                <w14:checkbox>
                  <w14:checked w14:val="0"/>
                  <w14:checkedState w14:val="2612" w14:font="MS Gothic"/>
                  <w14:uncheckedState w14:val="2610" w14:font="MS Gothic"/>
                </w14:checkbox>
              </w:sdtPr>
              <w:sdtContent>
                <w:r w:rsidR="007F5530" w:rsidRPr="00AB07FC">
                  <w:rPr>
                    <w:rStyle w:val="IntenseReferenc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Management Plan (ESMP) or </w:t>
            </w:r>
          </w:p>
          <w:p w14:paraId="6C0BDC8E" w14:textId="77777777" w:rsidR="007F5530" w:rsidRPr="00AB07FC" w:rsidRDefault="0003698E" w:rsidP="00EF0A75">
            <w:pPr>
              <w:spacing w:before="20" w:after="20"/>
              <w:rPr>
                <w:rFonts w:ascii="Arial" w:hAnsi="Arial" w:cs="Arial"/>
                <w:color w:val="000000" w:themeColor="text1"/>
                <w:sz w:val="20"/>
                <w:szCs w:val="20"/>
              </w:rPr>
            </w:pPr>
            <w:sdt>
              <w:sdtPr>
                <w:rPr>
                  <w:rStyle w:val="IntenseReference"/>
                  <w:rFonts w:ascii="Arial" w:hAnsi="Arial" w:cs="Arial"/>
                  <w:b w:val="0"/>
                  <w:bCs w:val="0"/>
                  <w:smallCaps w:val="0"/>
                  <w:color w:val="000000" w:themeColor="text1"/>
                  <w:spacing w:val="0"/>
                  <w:sz w:val="20"/>
                  <w:szCs w:val="20"/>
                </w:rPr>
                <w:id w:val="-592856547"/>
                <w14:checkbox>
                  <w14:checked w14:val="0"/>
                  <w14:checkedState w14:val="2612" w14:font="MS Gothic"/>
                  <w14:uncheckedState w14:val="2610" w14:font="MS Gothic"/>
                </w14:checkbox>
              </w:sdtPr>
              <w:sdtContent>
                <w:r w:rsidR="007F5530" w:rsidRPr="00AB07FC">
                  <w:rPr>
                    <w:rStyle w:val="IntenseReferenc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Management </w:t>
            </w:r>
            <w:r w:rsidR="00FE68A1">
              <w:rPr>
                <w:rFonts w:ascii="Arial" w:hAnsi="Arial" w:cs="Arial"/>
                <w:color w:val="000000" w:themeColor="text1"/>
                <w:sz w:val="20"/>
                <w:szCs w:val="20"/>
              </w:rPr>
              <w:t xml:space="preserve">System </w:t>
            </w:r>
            <w:r w:rsidR="007F5530" w:rsidRPr="00AB07FC">
              <w:rPr>
                <w:rFonts w:ascii="Arial" w:hAnsi="Arial" w:cs="Arial"/>
                <w:color w:val="000000" w:themeColor="text1"/>
                <w:sz w:val="20"/>
                <w:szCs w:val="20"/>
              </w:rPr>
              <w:t>(</w:t>
            </w:r>
            <w:r w:rsidR="00FE68A1">
              <w:rPr>
                <w:rFonts w:ascii="Arial" w:hAnsi="Arial" w:cs="Arial"/>
                <w:color w:val="000000" w:themeColor="text1"/>
                <w:sz w:val="20"/>
                <w:szCs w:val="20"/>
              </w:rPr>
              <w:t>ESMS</w:t>
            </w:r>
            <w:r w:rsidR="007F5530" w:rsidRPr="00AB07FC">
              <w:rPr>
                <w:rFonts w:ascii="Arial" w:hAnsi="Arial" w:cs="Arial"/>
                <w:color w:val="000000" w:themeColor="text1"/>
                <w:sz w:val="20"/>
                <w:szCs w:val="20"/>
              </w:rPr>
              <w:t>)</w:t>
            </w:r>
          </w:p>
          <w:p w14:paraId="1E192076" w14:textId="77777777" w:rsidR="007F5530" w:rsidRPr="00881DD2" w:rsidRDefault="007F5530" w:rsidP="00EF0A75">
            <w:pPr>
              <w:spacing w:before="20" w:after="20"/>
              <w:rPr>
                <w:rStyle w:val="IntenseReference"/>
                <w:rFonts w:ascii="Arial" w:hAnsi="Arial" w:cs="Arial"/>
                <w:b w:val="0"/>
                <w:bCs w:val="0"/>
                <w:smallCaps w:val="0"/>
                <w:color w:val="000000" w:themeColor="text1"/>
                <w:spacing w:val="0"/>
                <w:sz w:val="20"/>
                <w:szCs w:val="20"/>
              </w:rPr>
            </w:pPr>
            <w:r w:rsidRPr="00E3597E">
              <w:rPr>
                <w:rStyle w:val="IntenseReference"/>
                <w:rFonts w:ascii="Segoe UI Symbol" w:hAnsi="Segoe UI Symbol" w:cs="Segoe UI Symbol"/>
                <w:b w:val="0"/>
                <w:bCs w:val="0"/>
                <w:smallCaps w:val="0"/>
                <w:color w:val="000000" w:themeColor="text1"/>
                <w:spacing w:val="0"/>
                <w:sz w:val="20"/>
                <w:szCs w:val="20"/>
              </w:rPr>
              <w:t>☐</w:t>
            </w:r>
            <w:r w:rsidRPr="00E3597E">
              <w:rPr>
                <w:rStyle w:val="IntenseReference"/>
                <w:rFonts w:ascii="Arial" w:hAnsi="Arial" w:cs="Arial"/>
                <w:b w:val="0"/>
                <w:bCs w:val="0"/>
                <w:smallCaps w:val="0"/>
                <w:color w:val="000000" w:themeColor="text1"/>
                <w:spacing w:val="0"/>
                <w:sz w:val="20"/>
                <w:szCs w:val="20"/>
              </w:rPr>
              <w:t xml:space="preserve"> Others (please specify</w:t>
            </w:r>
            <w:r w:rsidR="00E75CF9" w:rsidRPr="00E3597E">
              <w:rPr>
                <w:rStyle w:val="IntenseReference"/>
                <w:rFonts w:ascii="Arial" w:hAnsi="Arial" w:cs="Arial"/>
                <w:b w:val="0"/>
                <w:bCs w:val="0"/>
                <w:smallCaps w:val="0"/>
                <w:color w:val="000000" w:themeColor="text1"/>
                <w:spacing w:val="0"/>
                <w:sz w:val="20"/>
                <w:szCs w:val="20"/>
              </w:rPr>
              <w:t xml:space="preserve"> – e.g. </w:t>
            </w:r>
            <w:r w:rsidR="004C546A" w:rsidRPr="00E3597E">
              <w:rPr>
                <w:rStyle w:val="IntenseReference"/>
                <w:rFonts w:ascii="Arial" w:hAnsi="Arial" w:cs="Arial"/>
                <w:b w:val="0"/>
                <w:bCs w:val="0"/>
                <w:smallCaps w:val="0"/>
                <w:color w:val="000000" w:themeColor="text1"/>
                <w:spacing w:val="0"/>
                <w:sz w:val="20"/>
                <w:szCs w:val="20"/>
              </w:rPr>
              <w:t xml:space="preserve"> Resettlement Action Plan</w:t>
            </w:r>
            <w:r w:rsidR="004C546A">
              <w:rPr>
                <w:rStyle w:val="IntenseReference"/>
                <w:rFonts w:ascii="Arial" w:hAnsi="Arial" w:cs="Arial"/>
                <w:b w:val="0"/>
                <w:bCs w:val="0"/>
                <w:smallCaps w:val="0"/>
                <w:color w:val="000000" w:themeColor="text1"/>
                <w:spacing w:val="0"/>
                <w:sz w:val="20"/>
                <w:szCs w:val="20"/>
              </w:rPr>
              <w:t>, Resettlement Policy Framework,</w:t>
            </w:r>
            <w:r w:rsidR="004C546A" w:rsidRPr="00E3597E">
              <w:rPr>
                <w:rStyle w:val="IntenseReference"/>
                <w:rFonts w:ascii="Arial" w:hAnsi="Arial" w:cs="Arial"/>
                <w:b w:val="0"/>
                <w:bCs w:val="0"/>
                <w:smallCaps w:val="0"/>
                <w:color w:val="000000" w:themeColor="text1"/>
                <w:spacing w:val="0"/>
                <w:sz w:val="20"/>
                <w:szCs w:val="20"/>
              </w:rPr>
              <w:t xml:space="preserve"> </w:t>
            </w:r>
            <w:r w:rsidR="00E75CF9" w:rsidRPr="00E3597E">
              <w:rPr>
                <w:rStyle w:val="IntenseReference"/>
                <w:rFonts w:ascii="Arial" w:hAnsi="Arial" w:cs="Arial"/>
                <w:b w:val="0"/>
                <w:bCs w:val="0"/>
                <w:smallCaps w:val="0"/>
                <w:color w:val="000000" w:themeColor="text1"/>
                <w:spacing w:val="0"/>
                <w:sz w:val="20"/>
                <w:szCs w:val="20"/>
              </w:rPr>
              <w:t>Indigenous People</w:t>
            </w:r>
            <w:r w:rsidR="006E597D" w:rsidRPr="00E3597E">
              <w:rPr>
                <w:rStyle w:val="IntenseReference"/>
                <w:rFonts w:ascii="Arial" w:hAnsi="Arial" w:cs="Arial"/>
                <w:b w:val="0"/>
                <w:bCs w:val="0"/>
                <w:smallCaps w:val="0"/>
                <w:color w:val="000000" w:themeColor="text1"/>
                <w:spacing w:val="0"/>
                <w:sz w:val="20"/>
                <w:szCs w:val="20"/>
              </w:rPr>
              <w:t>’</w:t>
            </w:r>
            <w:r w:rsidR="00E75CF9" w:rsidRPr="00E3597E">
              <w:rPr>
                <w:rStyle w:val="IntenseReference"/>
                <w:rFonts w:ascii="Arial" w:hAnsi="Arial" w:cs="Arial"/>
                <w:b w:val="0"/>
                <w:bCs w:val="0"/>
                <w:smallCaps w:val="0"/>
                <w:color w:val="000000" w:themeColor="text1"/>
                <w:spacing w:val="0"/>
                <w:sz w:val="20"/>
                <w:szCs w:val="20"/>
              </w:rPr>
              <w:t xml:space="preserve">s Plan, Land Acquisition </w:t>
            </w:r>
            <w:r w:rsidR="004C546A">
              <w:rPr>
                <w:rStyle w:val="IntenseReference"/>
                <w:rFonts w:ascii="Arial" w:hAnsi="Arial" w:cs="Arial"/>
                <w:b w:val="0"/>
                <w:bCs w:val="0"/>
                <w:smallCaps w:val="0"/>
                <w:color w:val="000000" w:themeColor="text1"/>
                <w:spacing w:val="0"/>
                <w:sz w:val="20"/>
                <w:szCs w:val="20"/>
              </w:rPr>
              <w:t>Plan</w:t>
            </w:r>
            <w:r w:rsidR="00E75CF9" w:rsidRPr="00E3597E">
              <w:rPr>
                <w:rStyle w:val="IntenseReference"/>
                <w:rFonts w:ascii="Arial" w:hAnsi="Arial" w:cs="Arial"/>
                <w:b w:val="0"/>
                <w:bCs w:val="0"/>
                <w:smallCaps w:val="0"/>
                <w:color w:val="000000" w:themeColor="text1"/>
                <w:spacing w:val="0"/>
                <w:sz w:val="20"/>
                <w:szCs w:val="20"/>
              </w:rPr>
              <w:t>, etc.</w:t>
            </w:r>
            <w:r w:rsidRPr="00881DD2">
              <w:rPr>
                <w:rStyle w:val="IntenseReference"/>
                <w:rFonts w:ascii="Arial" w:hAnsi="Arial" w:cs="Arial"/>
                <w:b w:val="0"/>
                <w:bCs w:val="0"/>
                <w:smallCaps w:val="0"/>
                <w:color w:val="000000" w:themeColor="text1"/>
                <w:spacing w:val="0"/>
                <w:sz w:val="20"/>
                <w:szCs w:val="20"/>
              </w:rPr>
              <w:t>)</w:t>
            </w:r>
          </w:p>
        </w:tc>
      </w:tr>
      <w:tr w:rsidR="001010E3" w:rsidRPr="005F5B3E" w14:paraId="4996A885" w14:textId="77777777" w:rsidTr="002B7774">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sdt>
            <w:sdtPr>
              <w:rPr>
                <w:rStyle w:val="IntenseReference"/>
                <w:rFonts w:ascii="Arial" w:hAnsi="Arial" w:cs="Arial"/>
                <w:b w:val="0"/>
                <w:bCs w:val="0"/>
                <w:smallCaps w:val="0"/>
                <w:color w:val="000000" w:themeColor="text1"/>
                <w:spacing w:val="0"/>
                <w:sz w:val="20"/>
                <w:szCs w:val="20"/>
              </w:rPr>
              <w:id w:val="-1906521807"/>
              <w14:checkbox>
                <w14:checked w14:val="1"/>
                <w14:checkedState w14:val="2612" w14:font="MS Gothic"/>
                <w14:uncheckedState w14:val="2610" w14:font="MS Gothic"/>
              </w14:checkbox>
            </w:sdtPr>
            <w:sdtContent>
              <w:p w14:paraId="059C808F" w14:textId="35E0E438" w:rsidR="001010E3" w:rsidRPr="00AB07FC" w:rsidRDefault="00D7356F"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sdtContent>
          </w:sdt>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CA41F" w14:textId="77777777" w:rsidR="001010E3" w:rsidRPr="00E3597E" w:rsidRDefault="001010E3"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7</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A311F9C" w14:textId="77777777" w:rsidR="001010E3" w:rsidRPr="00E3597E" w:rsidRDefault="001010E3" w:rsidP="00EF0A75">
            <w:pPr>
              <w:spacing w:before="20" w:after="20"/>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Summary of consultations and stakeholder engagement plan </w:t>
            </w:r>
          </w:p>
        </w:tc>
      </w:tr>
      <w:tr w:rsidR="007F5530" w:rsidRPr="005F5B3E" w14:paraId="5A7FB1A7" w14:textId="77777777" w:rsidTr="00BE2FCD">
        <w:trPr>
          <w:trHeight w:val="94"/>
        </w:trPr>
        <w:sdt>
          <w:sdtPr>
            <w:rPr>
              <w:rStyle w:val="IntenseReference"/>
              <w:rFonts w:ascii="Arial" w:hAnsi="Arial" w:cs="Arial"/>
              <w:b w:val="0"/>
              <w:bCs w:val="0"/>
              <w:smallCaps w:val="0"/>
              <w:color w:val="000000" w:themeColor="text1"/>
              <w:spacing w:val="0"/>
              <w:sz w:val="20"/>
              <w:szCs w:val="20"/>
            </w:rPr>
            <w:id w:val="1255785226"/>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3CBD21B" w14:textId="78C91E02" w:rsidR="007F5530" w:rsidRPr="00AB07FC" w:rsidRDefault="00480751"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81CD8" w14:textId="77777777" w:rsidR="007F5530" w:rsidRPr="00E3597E" w:rsidRDefault="007F5530"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8</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2874570" w14:textId="77777777" w:rsidR="007F5530" w:rsidRPr="00E3597E" w:rsidRDefault="007F5530" w:rsidP="00EF0A75">
            <w:pPr>
              <w:spacing w:before="20" w:after="20"/>
              <w:rPr>
                <w:rFonts w:ascii="Arial" w:hAnsi="Arial" w:cs="Arial"/>
                <w:color w:val="000000" w:themeColor="text1"/>
                <w:sz w:val="20"/>
                <w:szCs w:val="20"/>
              </w:rPr>
            </w:pPr>
            <w:r w:rsidRPr="00E3597E">
              <w:rPr>
                <w:rFonts w:ascii="Arial" w:hAnsi="Arial" w:cs="Arial"/>
                <w:color w:val="000000" w:themeColor="text1"/>
                <w:sz w:val="20"/>
                <w:szCs w:val="20"/>
              </w:rPr>
              <w:t>Gender assessment and project/programme-level action plan</w:t>
            </w:r>
            <w:r w:rsidR="00C621FD" w:rsidRPr="00E3597E">
              <w:rPr>
                <w:rFonts w:ascii="Arial" w:hAnsi="Arial" w:cs="Arial"/>
                <w:color w:val="000000" w:themeColor="text1"/>
                <w:sz w:val="20"/>
                <w:szCs w:val="20"/>
              </w:rPr>
              <w:t xml:space="preserve"> </w:t>
            </w:r>
            <w:hyperlink r:id="rId39" w:history="1">
              <w:r w:rsidR="00C621FD" w:rsidRPr="00AC1CBD">
                <w:rPr>
                  <w:rStyle w:val="Hyperlink"/>
                  <w:rFonts w:ascii="Arial" w:hAnsi="Arial" w:cs="Arial"/>
                  <w:b/>
                  <w:sz w:val="20"/>
                  <w:szCs w:val="20"/>
                </w:rPr>
                <w:t>(template provided)</w:t>
              </w:r>
            </w:hyperlink>
          </w:p>
        </w:tc>
      </w:tr>
      <w:tr w:rsidR="00586A92" w:rsidRPr="005F5B3E" w14:paraId="1A7C28C4" w14:textId="77777777" w:rsidTr="00BE2FCD">
        <w:trPr>
          <w:trHeight w:val="94"/>
        </w:trPr>
        <w:sdt>
          <w:sdtPr>
            <w:rPr>
              <w:rStyle w:val="IntenseReference"/>
              <w:rFonts w:ascii="Arial" w:hAnsi="Arial" w:cs="Arial"/>
              <w:b w:val="0"/>
              <w:bCs w:val="0"/>
              <w:smallCaps w:val="0"/>
              <w:color w:val="000000" w:themeColor="text1"/>
              <w:spacing w:val="0"/>
              <w:sz w:val="20"/>
              <w:szCs w:val="20"/>
            </w:rPr>
            <w:id w:val="774369153"/>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FCF36F2" w14:textId="77777777" w:rsidR="00586A92" w:rsidRPr="00AB07FC" w:rsidRDefault="00586A92"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7BD59A" w14:textId="77777777" w:rsidR="00586A92" w:rsidRPr="00AB07FC" w:rsidRDefault="00586A92" w:rsidP="00EF0A75">
            <w:pPr>
              <w:spacing w:before="20" w:after="20"/>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 xml:space="preserve">Annex </w:t>
            </w:r>
            <w:r w:rsidR="001F3303">
              <w:rPr>
                <w:rStyle w:val="IntenseReference"/>
                <w:rFonts w:ascii="Arial" w:hAnsi="Arial" w:cs="Arial"/>
                <w:b w:val="0"/>
                <w:bCs w:val="0"/>
                <w:smallCaps w:val="0"/>
                <w:color w:val="000000" w:themeColor="text1"/>
                <w:spacing w:val="0"/>
                <w:sz w:val="20"/>
                <w:szCs w:val="20"/>
              </w:rPr>
              <w:t>9</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58BE602B" w14:textId="77777777" w:rsidR="00586A92" w:rsidRPr="00E3597E" w:rsidRDefault="00586A92" w:rsidP="00EF0A75">
            <w:pPr>
              <w:spacing w:before="20" w:after="20"/>
              <w:rPr>
                <w:rFonts w:ascii="Arial" w:hAnsi="Arial" w:cs="Arial"/>
                <w:color w:val="000000" w:themeColor="text1"/>
                <w:sz w:val="20"/>
                <w:szCs w:val="20"/>
              </w:rPr>
            </w:pPr>
            <w:r w:rsidRPr="00881DD2">
              <w:rPr>
                <w:rStyle w:val="IntenseReference"/>
                <w:rFonts w:ascii="Arial" w:hAnsi="Arial" w:cs="Arial"/>
                <w:b w:val="0"/>
                <w:bCs w:val="0"/>
                <w:smallCaps w:val="0"/>
                <w:color w:val="000000" w:themeColor="text1"/>
                <w:spacing w:val="0"/>
                <w:sz w:val="20"/>
                <w:szCs w:val="20"/>
              </w:rPr>
              <w:t>Legal due diligence (regulation, taxation and insurance)</w:t>
            </w:r>
            <w:r w:rsidRPr="00787F17">
              <w:rPr>
                <w:rStyle w:val="IntenseReference"/>
                <w:rFonts w:ascii="Arial" w:hAnsi="Arial" w:cs="Arial"/>
                <w:b w:val="0"/>
                <w:bCs w:val="0"/>
                <w:smallCaps w:val="0"/>
                <w:color w:val="000000" w:themeColor="text1"/>
                <w:spacing w:val="0"/>
                <w:sz w:val="20"/>
                <w:szCs w:val="20"/>
              </w:rPr>
              <w:tab/>
            </w:r>
          </w:p>
        </w:tc>
      </w:tr>
      <w:tr w:rsidR="00586A92" w:rsidRPr="005F5B3E" w14:paraId="0051FAC1" w14:textId="77777777" w:rsidTr="00BE2FCD">
        <w:trPr>
          <w:trHeight w:val="94"/>
        </w:trPr>
        <w:sdt>
          <w:sdtPr>
            <w:rPr>
              <w:rStyle w:val="IntenseReference"/>
              <w:rFonts w:ascii="Arial" w:hAnsi="Arial" w:cs="Arial"/>
              <w:b w:val="0"/>
              <w:bCs w:val="0"/>
              <w:smallCaps w:val="0"/>
              <w:color w:val="000000" w:themeColor="text1"/>
              <w:spacing w:val="0"/>
              <w:sz w:val="20"/>
              <w:szCs w:val="20"/>
            </w:rPr>
            <w:id w:val="-1732772042"/>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834A432" w14:textId="77777777" w:rsidR="00586A92" w:rsidRPr="00AB07FC" w:rsidRDefault="0054266C"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BE676" w14:textId="77777777" w:rsidR="00586A92" w:rsidRPr="00AB07FC" w:rsidRDefault="00586A92" w:rsidP="00EF0A75">
            <w:pPr>
              <w:spacing w:before="20" w:after="20"/>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Annex 1</w:t>
            </w:r>
            <w:r w:rsidR="001F3303">
              <w:rPr>
                <w:rStyle w:val="IntenseReference"/>
                <w:rFonts w:ascii="Arial" w:hAnsi="Arial" w:cs="Arial"/>
                <w:b w:val="0"/>
                <w:bCs w:val="0"/>
                <w:smallCaps w:val="0"/>
                <w:color w:val="000000" w:themeColor="text1"/>
                <w:spacing w:val="0"/>
                <w:sz w:val="20"/>
                <w:szCs w:val="20"/>
              </w:rPr>
              <w:t>0</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014FD9B" w14:textId="77777777" w:rsidR="00586A92" w:rsidRPr="00E3597E" w:rsidRDefault="00586A92"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Procurement plan </w:t>
            </w:r>
            <w:hyperlink r:id="rId40" w:history="1">
              <w:r w:rsidRPr="00AC1CBD">
                <w:rPr>
                  <w:rStyle w:val="Hyperlink"/>
                  <w:rFonts w:ascii="Arial" w:hAnsi="Arial" w:cs="Arial"/>
                  <w:b/>
                  <w:sz w:val="20"/>
                  <w:szCs w:val="20"/>
                </w:rPr>
                <w:t>(template provided)</w:t>
              </w:r>
            </w:hyperlink>
          </w:p>
        </w:tc>
      </w:tr>
      <w:tr w:rsidR="0054266C" w:rsidRPr="005F5B3E" w14:paraId="55EB4015" w14:textId="77777777" w:rsidTr="00BE2FCD">
        <w:trPr>
          <w:trHeight w:val="94"/>
        </w:trPr>
        <w:sdt>
          <w:sdtPr>
            <w:rPr>
              <w:rStyle w:val="IntenseReference"/>
              <w:rFonts w:ascii="Arial" w:hAnsi="Arial" w:cs="Arial"/>
              <w:b w:val="0"/>
              <w:bCs w:val="0"/>
              <w:smallCaps w:val="0"/>
              <w:color w:val="000000" w:themeColor="text1"/>
              <w:spacing w:val="0"/>
              <w:sz w:val="20"/>
              <w:szCs w:val="20"/>
            </w:rPr>
            <w:id w:val="-212659160"/>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40D709D" w14:textId="77777777" w:rsidR="0054266C" w:rsidRDefault="0054266C" w:rsidP="00EF0A75">
                <w:pPr>
                  <w:spacing w:before="20" w:after="20"/>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A62135" w14:textId="77777777" w:rsidR="0054266C" w:rsidRPr="00E3597E"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Annex 1</w:t>
            </w:r>
            <w:r w:rsidR="001F3303">
              <w:rPr>
                <w:rStyle w:val="IntenseReference"/>
                <w:rFonts w:ascii="Arial" w:hAnsi="Arial" w:cs="Arial"/>
                <w:b w:val="0"/>
                <w:bCs w:val="0"/>
                <w:smallCaps w:val="0"/>
                <w:color w:val="000000" w:themeColor="text1"/>
                <w:spacing w:val="0"/>
                <w:sz w:val="20"/>
                <w:szCs w:val="20"/>
              </w:rPr>
              <w:t>1</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A54E53D" w14:textId="77777777" w:rsidR="0054266C" w:rsidRDefault="0054266C"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Monitoring and evaluation plan </w:t>
            </w:r>
            <w:hyperlink r:id="rId41" w:history="1">
              <w:r w:rsidRPr="00AC1CBD">
                <w:rPr>
                  <w:rStyle w:val="Hyperlink"/>
                  <w:rFonts w:ascii="Arial" w:hAnsi="Arial" w:cs="Arial"/>
                  <w:b/>
                  <w:sz w:val="20"/>
                  <w:szCs w:val="20"/>
                </w:rPr>
                <w:t>(template provided)</w:t>
              </w:r>
            </w:hyperlink>
          </w:p>
        </w:tc>
      </w:tr>
      <w:tr w:rsidR="0054266C" w:rsidRPr="005F5B3E" w14:paraId="2C7E7DD5" w14:textId="77777777" w:rsidTr="008C15E9">
        <w:trPr>
          <w:trHeight w:val="298"/>
        </w:trPr>
        <w:sdt>
          <w:sdtPr>
            <w:rPr>
              <w:rStyle w:val="IntenseReference"/>
              <w:rFonts w:ascii="Arial" w:hAnsi="Arial" w:cs="Arial"/>
              <w:b w:val="0"/>
              <w:bCs w:val="0"/>
              <w:smallCaps w:val="0"/>
              <w:color w:val="000000" w:themeColor="text1"/>
              <w:spacing w:val="0"/>
              <w:sz w:val="20"/>
              <w:szCs w:val="20"/>
            </w:rPr>
            <w:id w:val="-1434118455"/>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D064730" w14:textId="77777777" w:rsidR="0054266C" w:rsidRPr="00AB07FC"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E5C2F2" w14:textId="77777777" w:rsidR="0054266C" w:rsidRPr="00E3597E"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r w:rsidR="001F3303">
              <w:rPr>
                <w:rStyle w:val="IntenseReferenc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D7494D4" w14:textId="77777777" w:rsidR="0054266C" w:rsidRPr="00E3597E" w:rsidRDefault="0054266C" w:rsidP="00EF0A75">
            <w:pPr>
              <w:tabs>
                <w:tab w:val="left" w:pos="7240"/>
              </w:tabs>
              <w:spacing w:before="20" w:after="20"/>
              <w:rPr>
                <w:rFonts w:ascii="Arial" w:hAnsi="Arial" w:cs="Arial"/>
                <w:color w:val="000000"/>
                <w:sz w:val="20"/>
                <w:lang w:eastAsia="ja-JP"/>
              </w:rPr>
            </w:pPr>
            <w:r w:rsidRPr="00E3597E">
              <w:rPr>
                <w:rFonts w:ascii="Arial" w:hAnsi="Arial" w:cs="Arial"/>
                <w:color w:val="000000"/>
                <w:sz w:val="20"/>
                <w:lang w:eastAsia="ja-JP"/>
              </w:rPr>
              <w:t xml:space="preserve">AE fee request </w:t>
            </w:r>
            <w:hyperlink r:id="rId42" w:history="1">
              <w:r w:rsidRPr="004970F7">
                <w:rPr>
                  <w:rStyle w:val="Hyperlink"/>
                  <w:rFonts w:ascii="Arial" w:hAnsi="Arial" w:cs="Arial"/>
                  <w:b/>
                  <w:sz w:val="20"/>
                  <w:lang w:eastAsia="ja-JP"/>
                </w:rPr>
                <w:t>(template provided)</w:t>
              </w:r>
            </w:hyperlink>
          </w:p>
        </w:tc>
      </w:tr>
      <w:tr w:rsidR="0054266C" w:rsidRPr="005F5B3E" w14:paraId="73A44D87" w14:textId="77777777" w:rsidTr="008C15E9">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BAE0EC0" w14:textId="77777777" w:rsidR="0054266C" w:rsidRPr="00AB07FC" w:rsidRDefault="0003698E" w:rsidP="00EF0A75">
            <w:pPr>
              <w:spacing w:before="20" w:after="2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1925723170"/>
                <w14:checkbox>
                  <w14:checked w14:val="0"/>
                  <w14:checkedState w14:val="2612" w14:font="MS Gothic"/>
                  <w14:uncheckedState w14:val="2610" w14:font="MS Gothic"/>
                </w14:checkbox>
              </w:sdtPr>
              <w:sdtContent>
                <w:r w:rsidR="0054266C"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8A255" w14:textId="77777777" w:rsidR="0054266C" w:rsidRPr="00E3597E"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r w:rsidR="001F3303">
              <w:rPr>
                <w:rStyle w:val="IntenseReferenc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1F874C4" w14:textId="77777777" w:rsidR="0054266C" w:rsidRPr="00AB07FC" w:rsidRDefault="0054266C" w:rsidP="00EF0A75">
            <w:pPr>
              <w:tabs>
                <w:tab w:val="left" w:pos="7240"/>
              </w:tabs>
              <w:spacing w:before="20" w:after="20"/>
              <w:rPr>
                <w:rFonts w:ascii="Arial" w:hAnsi="Arial" w:cs="Arial"/>
                <w:color w:val="000000" w:themeColor="text1"/>
                <w:sz w:val="20"/>
                <w:szCs w:val="20"/>
              </w:rPr>
            </w:pPr>
            <w:r w:rsidRPr="00E3597E">
              <w:rPr>
                <w:rFonts w:ascii="Arial" w:hAnsi="Arial" w:cs="Arial"/>
                <w:color w:val="000000"/>
                <w:sz w:val="20"/>
                <w:lang w:eastAsia="ja-JP"/>
              </w:rPr>
              <w:t xml:space="preserve">Co-financing commitment letter, if applicable </w:t>
            </w:r>
            <w:hyperlink r:id="rId43" w:history="1">
              <w:r w:rsidRPr="00C2286F">
                <w:rPr>
                  <w:rStyle w:val="Hyperlink"/>
                  <w:rFonts w:ascii="Arial" w:hAnsi="Arial" w:cs="Arial"/>
                  <w:b/>
                  <w:sz w:val="20"/>
                  <w:lang w:eastAsia="ja-JP"/>
                </w:rPr>
                <w:t>(template provided)</w:t>
              </w:r>
            </w:hyperlink>
            <w:r w:rsidRPr="00AB07FC">
              <w:rPr>
                <w:rFonts w:ascii="Arial" w:hAnsi="Arial" w:cs="Arial"/>
                <w:color w:val="000000"/>
                <w:sz w:val="20"/>
                <w:lang w:eastAsia="ja-JP"/>
              </w:rPr>
              <w:tab/>
            </w:r>
          </w:p>
        </w:tc>
      </w:tr>
      <w:tr w:rsidR="0054266C" w:rsidRPr="005F5B3E" w14:paraId="6C0C01B9" w14:textId="77777777" w:rsidTr="008C15E9">
        <w:trPr>
          <w:trHeight w:val="298"/>
        </w:trPr>
        <w:sdt>
          <w:sdtPr>
            <w:rPr>
              <w:rStyle w:val="IntenseReference"/>
              <w:rFonts w:ascii="Arial" w:hAnsi="Arial" w:cs="Arial"/>
              <w:b w:val="0"/>
              <w:bCs w:val="0"/>
              <w:smallCaps w:val="0"/>
              <w:color w:val="000000" w:themeColor="text1"/>
              <w:spacing w:val="0"/>
              <w:sz w:val="20"/>
              <w:szCs w:val="20"/>
            </w:rPr>
            <w:id w:val="-1780866645"/>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13F3B71" w14:textId="77777777" w:rsidR="0054266C" w:rsidRPr="00AB07FC" w:rsidDel="00F45484" w:rsidRDefault="0054266C" w:rsidP="00EF0A75">
                <w:pPr>
                  <w:spacing w:before="20" w:after="20"/>
                  <w:rPr>
                    <w:rFonts w:ascii="Arial"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81A37" w14:textId="77777777" w:rsidR="0054266C" w:rsidRPr="00AB07FC"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r w:rsidR="001F3303">
              <w:rPr>
                <w:rStyle w:val="IntenseReferenc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0A72AAB8" w14:textId="06F0F9AC" w:rsidR="0054266C" w:rsidRPr="00E3597E"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Term </w:t>
            </w:r>
            <w:r w:rsidR="007E4F81">
              <w:rPr>
                <w:rFonts w:ascii="Arial" w:hAnsi="Arial" w:cs="Arial"/>
                <w:color w:val="000000" w:themeColor="text1"/>
                <w:sz w:val="20"/>
                <w:szCs w:val="20"/>
              </w:rPr>
              <w:t>s</w:t>
            </w:r>
            <w:r w:rsidRPr="00E3597E">
              <w:rPr>
                <w:rFonts w:ascii="Arial" w:hAnsi="Arial" w:cs="Arial"/>
                <w:color w:val="000000" w:themeColor="text1"/>
                <w:sz w:val="20"/>
                <w:szCs w:val="20"/>
              </w:rPr>
              <w:t>heet including a detailed disbursement schedule and</w:t>
            </w:r>
            <w:r>
              <w:rPr>
                <w:rFonts w:ascii="Arial" w:hAnsi="Arial" w:cs="Arial"/>
                <w:color w:val="000000" w:themeColor="text1"/>
                <w:sz w:val="20"/>
                <w:szCs w:val="20"/>
              </w:rPr>
              <w:t>,</w:t>
            </w:r>
            <w:r w:rsidRPr="00E3597E">
              <w:rPr>
                <w:rFonts w:ascii="Arial" w:hAnsi="Arial" w:cs="Arial"/>
                <w:color w:val="000000" w:themeColor="text1"/>
                <w:sz w:val="20"/>
                <w:szCs w:val="20"/>
              </w:rPr>
              <w:t xml:space="preserve"> if applicable</w:t>
            </w:r>
            <w:r>
              <w:rPr>
                <w:rFonts w:ascii="Arial" w:hAnsi="Arial" w:cs="Arial"/>
                <w:color w:val="000000" w:themeColor="text1"/>
                <w:sz w:val="20"/>
                <w:szCs w:val="20"/>
              </w:rPr>
              <w:t>,</w:t>
            </w:r>
            <w:r w:rsidRPr="00E3597E">
              <w:rPr>
                <w:rFonts w:ascii="Arial" w:hAnsi="Arial" w:cs="Arial"/>
                <w:color w:val="000000" w:themeColor="text1"/>
                <w:sz w:val="20"/>
                <w:szCs w:val="20"/>
              </w:rPr>
              <w:t xml:space="preserve"> repayment schedule </w:t>
            </w:r>
            <w:r w:rsidRPr="00E3597E">
              <w:rPr>
                <w:rFonts w:ascii="Arial" w:hAnsi="Arial" w:cs="Arial"/>
                <w:bCs/>
                <w:i/>
                <w:color w:val="000000"/>
                <w:spacing w:val="5"/>
                <w:sz w:val="20"/>
                <w:lang w:eastAsia="ja-JP"/>
              </w:rPr>
              <w:t xml:space="preserve"> </w:t>
            </w:r>
          </w:p>
        </w:tc>
      </w:tr>
      <w:tr w:rsidR="0054266C" w:rsidRPr="005F5B3E" w14:paraId="74653906" w14:textId="77777777" w:rsidTr="00BE2FCD">
        <w:tblPrEx>
          <w:tblLook w:val="0000" w:firstRow="0" w:lastRow="0" w:firstColumn="0" w:lastColumn="0" w:noHBand="0" w:noVBand="0"/>
        </w:tblPrEx>
        <w:trPr>
          <w:trHeight w:val="392"/>
        </w:trPr>
        <w:tc>
          <w:tcPr>
            <w:tcW w:w="10525" w:type="dxa"/>
            <w:gridSpan w:val="5"/>
            <w:shd w:val="clear" w:color="auto" w:fill="F2F2F2" w:themeFill="background1" w:themeFillShade="F2"/>
            <w:vAlign w:val="center"/>
          </w:tcPr>
          <w:p w14:paraId="23AB0ED8" w14:textId="77777777" w:rsidR="0054266C" w:rsidRPr="00AB07FC" w:rsidRDefault="0054266C" w:rsidP="00EF0A75">
            <w:pPr>
              <w:spacing w:before="40" w:after="40"/>
              <w:rPr>
                <w:rFonts w:ascii="Arial" w:hAnsi="Arial" w:cs="Arial"/>
                <w:b/>
                <w:color w:val="24634F"/>
                <w:sz w:val="20"/>
                <w:szCs w:val="20"/>
              </w:rPr>
            </w:pPr>
            <w:r w:rsidRPr="00AB07FC">
              <w:rPr>
                <w:rFonts w:ascii="Arial" w:hAnsi="Arial" w:cs="Arial"/>
                <w:b/>
                <w:color w:val="24634F"/>
                <w:sz w:val="20"/>
                <w:szCs w:val="20"/>
              </w:rPr>
              <w:t>H.</w:t>
            </w:r>
            <w:r w:rsidR="00EA7949">
              <w:rPr>
                <w:rFonts w:ascii="Arial" w:hAnsi="Arial" w:cs="Arial"/>
                <w:b/>
                <w:color w:val="24634F"/>
                <w:sz w:val="20"/>
                <w:szCs w:val="20"/>
              </w:rPr>
              <w:t>2</w:t>
            </w:r>
            <w:r w:rsidRPr="00AB07FC">
              <w:rPr>
                <w:rFonts w:ascii="Arial" w:hAnsi="Arial" w:cs="Arial"/>
                <w:b/>
                <w:color w:val="24634F"/>
                <w:sz w:val="20"/>
                <w:szCs w:val="20"/>
              </w:rPr>
              <w:t>. Other annexes as applicable</w:t>
            </w:r>
          </w:p>
        </w:tc>
      </w:tr>
      <w:tr w:rsidR="0054266C" w:rsidRPr="005F5B3E" w14:paraId="4508ED2E" w14:textId="77777777" w:rsidTr="00436AE0">
        <w:trPr>
          <w:trHeight w:val="28"/>
        </w:trPr>
        <w:sdt>
          <w:sdtPr>
            <w:rPr>
              <w:rStyle w:val="IntenseReference"/>
              <w:rFonts w:ascii="Arial" w:hAnsi="Arial" w:cs="Arial"/>
              <w:b w:val="0"/>
              <w:bCs w:val="0"/>
              <w:smallCaps w:val="0"/>
              <w:color w:val="000000" w:themeColor="text1"/>
              <w:spacing w:val="0"/>
              <w:sz w:val="20"/>
              <w:szCs w:val="20"/>
            </w:rPr>
            <w:id w:val="-234397377"/>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nil"/>
                  <w:right w:val="single" w:sz="4" w:space="0" w:color="FFFFFF" w:themeColor="background1"/>
                </w:tcBorders>
                <w:tcMar>
                  <w:top w:w="85" w:type="dxa"/>
                </w:tcMar>
              </w:tcPr>
              <w:p w14:paraId="6A49A319" w14:textId="77777777" w:rsidR="0054266C" w:rsidRPr="00AB07FC" w:rsidDel="00F45484" w:rsidRDefault="0054266C" w:rsidP="00EF0A75">
                <w:pPr>
                  <w:spacing w:before="20" w:after="20"/>
                  <w:rPr>
                    <w:rFonts w:ascii="Arial"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2602E31B" w14:textId="77777777" w:rsidR="0054266C" w:rsidRPr="00E3597E" w:rsidRDefault="0054266C" w:rsidP="00EF0A75">
            <w:pPr>
              <w:spacing w:before="20" w:after="20"/>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Annex 1</w:t>
            </w:r>
            <w:r w:rsidR="001F3303">
              <w:rPr>
                <w:rStyle w:val="IntenseReferenc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nil"/>
            </w:tcBorders>
          </w:tcPr>
          <w:p w14:paraId="57CF414C" w14:textId="77777777" w:rsidR="0054266C" w:rsidRPr="00AB07FC" w:rsidRDefault="0054266C" w:rsidP="00EF0A75">
            <w:pPr>
              <w:tabs>
                <w:tab w:val="left" w:pos="8020"/>
                <w:tab w:val="right" w:pos="8608"/>
              </w:tabs>
              <w:spacing w:before="20" w:after="20"/>
              <w:rPr>
                <w:rStyle w:val="IntenseReference"/>
                <w:rFonts w:ascii="Arial" w:hAnsi="Arial" w:cs="Arial"/>
                <w:b w:val="0"/>
                <w:bCs w:val="0"/>
                <w:smallCaps w:val="0"/>
                <w:color w:val="000000" w:themeColor="text1"/>
                <w:spacing w:val="0"/>
                <w:sz w:val="20"/>
                <w:szCs w:val="20"/>
              </w:rPr>
            </w:pPr>
            <w:r w:rsidRPr="00881DD2">
              <w:rPr>
                <w:rStyle w:val="IntenseReference"/>
                <w:rFonts w:ascii="Arial" w:hAnsi="Arial" w:cs="Arial"/>
                <w:b w:val="0"/>
                <w:bCs w:val="0"/>
                <w:smallCaps w:val="0"/>
                <w:color w:val="000000" w:themeColor="text1"/>
                <w:spacing w:val="0"/>
                <w:sz w:val="20"/>
                <w:szCs w:val="20"/>
              </w:rPr>
              <w:t xml:space="preserve">Evidence of internal approval </w:t>
            </w:r>
            <w:hyperlink r:id="rId44" w:history="1">
              <w:r w:rsidRPr="00AC1CBD">
                <w:rPr>
                  <w:rStyle w:val="Hyperlink"/>
                  <w:rFonts w:ascii="Arial" w:hAnsi="Arial" w:cs="Arial"/>
                  <w:b/>
                  <w:sz w:val="20"/>
                  <w:szCs w:val="20"/>
                </w:rPr>
                <w:t>(template provided)</w:t>
              </w:r>
            </w:hyperlink>
            <w:r w:rsidRPr="00AB07FC">
              <w:rPr>
                <w:rFonts w:ascii="Arial" w:hAnsi="Arial" w:cs="Arial"/>
                <w:color w:val="000000"/>
                <w:sz w:val="20"/>
                <w:lang w:eastAsia="ja-JP"/>
              </w:rPr>
              <w:tab/>
            </w:r>
            <w:r w:rsidRPr="00AB07FC">
              <w:rPr>
                <w:rFonts w:ascii="Arial" w:hAnsi="Arial" w:cs="Arial"/>
                <w:color w:val="000000"/>
                <w:sz w:val="20"/>
                <w:lang w:eastAsia="ja-JP"/>
              </w:rPr>
              <w:tab/>
            </w:r>
          </w:p>
        </w:tc>
      </w:tr>
      <w:tr w:rsidR="0054266C" w:rsidRPr="005F5B3E" w14:paraId="556554E9" w14:textId="77777777" w:rsidTr="003037A4">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27FDF1F" w14:textId="77777777" w:rsidR="0054266C" w:rsidRPr="00AB07FC" w:rsidRDefault="0003698E" w:rsidP="00EF0A75">
            <w:pPr>
              <w:spacing w:before="40" w:after="40"/>
              <w:rPr>
                <w:rFonts w:ascii="Arial" w:hAnsi="Arial" w:cs="Arial"/>
                <w:color w:val="000000"/>
                <w:sz w:val="20"/>
                <w:lang w:eastAsia="ja-JP"/>
              </w:rPr>
            </w:pPr>
            <w:sdt>
              <w:sdtPr>
                <w:rPr>
                  <w:rStyle w:val="IntenseReference"/>
                  <w:rFonts w:ascii="Arial" w:hAnsi="Arial" w:cs="Arial"/>
                  <w:b w:val="0"/>
                  <w:bCs w:val="0"/>
                  <w:smallCaps w:val="0"/>
                  <w:color w:val="000000" w:themeColor="text1"/>
                  <w:spacing w:val="0"/>
                  <w:sz w:val="20"/>
                  <w:szCs w:val="20"/>
                </w:rPr>
                <w:id w:val="-587381538"/>
                <w14:checkbox>
                  <w14:checked w14:val="0"/>
                  <w14:checkedState w14:val="2612" w14:font="MS Gothic"/>
                  <w14:uncheckedState w14:val="2610" w14:font="MS Gothic"/>
                </w14:checkbox>
              </w:sdtPr>
              <w:sdtContent>
                <w:r w:rsidR="0054266C"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F60D4"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6</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4352AA8A"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Map(s) indicating the location of proposed interventions</w:t>
            </w:r>
          </w:p>
        </w:tc>
      </w:tr>
      <w:tr w:rsidR="0054266C" w:rsidRPr="005F5B3E" w14:paraId="7423B5DA" w14:textId="77777777" w:rsidTr="003037A4">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B775440" w14:textId="4566ECDA" w:rsidR="0054266C" w:rsidRPr="00AB07FC" w:rsidRDefault="0003698E" w:rsidP="00EF0A75">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398138213"/>
                <w14:checkbox>
                  <w14:checked w14:val="1"/>
                  <w14:checkedState w14:val="2612" w14:font="MS Gothic"/>
                  <w14:uncheckedState w14:val="2610" w14:font="MS Gothic"/>
                </w14:checkbox>
              </w:sdtPr>
              <w:sdtContent>
                <w:r w:rsidR="00845A7B">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7DA6B"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7</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8B2F312"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 xml:space="preserve">Multi-country project/programme information </w:t>
            </w:r>
            <w:hyperlink r:id="rId45" w:history="1">
              <w:r w:rsidRPr="005B0D84">
                <w:rPr>
                  <w:rStyle w:val="Hyperlink"/>
                  <w:rFonts w:ascii="Arial" w:hAnsi="Arial" w:cs="Arial"/>
                  <w:b/>
                  <w:sz w:val="20"/>
                  <w:lang w:eastAsia="ja-JP"/>
                </w:rPr>
                <w:t>(template provided)</w:t>
              </w:r>
            </w:hyperlink>
          </w:p>
        </w:tc>
      </w:tr>
      <w:tr w:rsidR="0054266C" w:rsidRPr="005F5B3E" w14:paraId="5CB47081" w14:textId="77777777" w:rsidTr="00436AE0">
        <w:tblPrEx>
          <w:tblLook w:val="0000" w:firstRow="0" w:lastRow="0" w:firstColumn="0" w:lastColumn="0" w:noHBand="0" w:noVBand="0"/>
        </w:tblPrEx>
        <w:trPr>
          <w:trHeight w:val="332"/>
        </w:trPr>
        <w:tc>
          <w:tcPr>
            <w:tcW w:w="430" w:type="dxa"/>
            <w:tcBorders>
              <w:top w:val="nil"/>
              <w:bottom w:val="single" w:sz="4" w:space="0" w:color="FFFFFF" w:themeColor="background1"/>
              <w:right w:val="single" w:sz="4" w:space="0" w:color="FFFFFF" w:themeColor="background1"/>
            </w:tcBorders>
          </w:tcPr>
          <w:p w14:paraId="190474DE" w14:textId="77777777" w:rsidR="0054266C" w:rsidRPr="00AB07FC" w:rsidRDefault="0003698E" w:rsidP="00EF0A75">
            <w:pPr>
              <w:spacing w:before="40" w:after="40"/>
              <w:rPr>
                <w:rFonts w:ascii="Arial" w:hAnsi="Arial" w:cs="Arial"/>
                <w:color w:val="000000"/>
                <w:sz w:val="20"/>
                <w:lang w:eastAsia="ja-JP"/>
              </w:rPr>
            </w:pPr>
            <w:sdt>
              <w:sdtPr>
                <w:rPr>
                  <w:rStyle w:val="IntenseReference"/>
                  <w:rFonts w:ascii="Arial" w:hAnsi="Arial" w:cs="Arial"/>
                  <w:b w:val="0"/>
                  <w:bCs w:val="0"/>
                  <w:smallCaps w:val="0"/>
                  <w:color w:val="000000" w:themeColor="text1"/>
                  <w:spacing w:val="0"/>
                  <w:sz w:val="20"/>
                  <w:szCs w:val="20"/>
                </w:rPr>
                <w:id w:val="1122495857"/>
                <w14:checkbox>
                  <w14:checked w14:val="0"/>
                  <w14:checkedState w14:val="2612" w14:font="MS Gothic"/>
                  <w14:uncheckedState w14:val="2610" w14:font="MS Gothic"/>
                </w14:checkbox>
              </w:sdtPr>
              <w:sdtContent>
                <w:r w:rsidR="0054266C"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5B04281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8</w:t>
            </w:r>
          </w:p>
        </w:tc>
        <w:tc>
          <w:tcPr>
            <w:tcW w:w="9005" w:type="dxa"/>
            <w:gridSpan w:val="2"/>
            <w:tcBorders>
              <w:top w:val="nil"/>
              <w:left w:val="single" w:sz="4" w:space="0" w:color="FFFFFF" w:themeColor="background1"/>
              <w:bottom w:val="single" w:sz="4" w:space="0" w:color="FFFFFF" w:themeColor="background1"/>
            </w:tcBorders>
          </w:tcPr>
          <w:p w14:paraId="4983B49B" w14:textId="77777777" w:rsidR="0054266C" w:rsidRPr="003779FE"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Appraisal, d</w:t>
            </w:r>
            <w:r w:rsidRPr="00881DD2">
              <w:rPr>
                <w:rFonts w:ascii="Arial" w:hAnsi="Arial" w:cs="Arial"/>
                <w:color w:val="000000" w:themeColor="text1"/>
                <w:sz w:val="20"/>
                <w:szCs w:val="20"/>
              </w:rPr>
              <w:t>ue diligence or evaluation report</w:t>
            </w:r>
            <w:r w:rsidRPr="003779FE">
              <w:rPr>
                <w:rFonts w:ascii="Arial" w:hAnsi="Arial" w:cs="Arial"/>
                <w:color w:val="000000" w:themeColor="text1"/>
                <w:sz w:val="20"/>
                <w:szCs w:val="20"/>
              </w:rPr>
              <w:t xml:space="preserve"> for proposals based on up-scaling or replicating a pilot project</w:t>
            </w:r>
          </w:p>
        </w:tc>
      </w:tr>
      <w:tr w:rsidR="0054266C" w:rsidRPr="005F5B3E" w14:paraId="6FABE015"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114CE8AC" w14:textId="77777777" w:rsidR="0054266C" w:rsidRPr="00AB07FC" w:rsidRDefault="0003698E" w:rsidP="00EF0A75">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721590355"/>
                <w14:checkbox>
                  <w14:checked w14:val="0"/>
                  <w14:checkedState w14:val="2612" w14:font="MS Gothic"/>
                  <w14:uncheckedState w14:val="2610" w14:font="MS Gothic"/>
                </w14:checkbox>
              </w:sdtPr>
              <w:sdtContent>
                <w:r w:rsidR="0054266C"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6BFD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1F3303">
              <w:rPr>
                <w:rFonts w:ascii="Arial" w:hAnsi="Arial" w:cs="Arial"/>
                <w:color w:val="000000"/>
                <w:sz w:val="20"/>
                <w:lang w:eastAsia="ja-JP"/>
              </w:rPr>
              <w:t>19</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27B4FAA" w14:textId="261931BC" w:rsidR="0054266C" w:rsidRPr="00881DD2" w:rsidRDefault="0054266C" w:rsidP="00EF0A75">
            <w:pPr>
              <w:spacing w:before="40" w:after="40"/>
              <w:rPr>
                <w:rFonts w:ascii="Arial" w:hAnsi="Arial" w:cs="Arial"/>
                <w:color w:val="000000"/>
                <w:sz w:val="20"/>
                <w:lang w:eastAsia="ja-JP"/>
              </w:rPr>
            </w:pPr>
            <w:bookmarkStart w:id="3056" w:name="_Hlk441207"/>
            <w:r w:rsidRPr="00881DD2">
              <w:rPr>
                <w:rFonts w:ascii="Arial" w:hAnsi="Arial" w:cs="Arial"/>
                <w:color w:val="000000"/>
                <w:sz w:val="20"/>
                <w:lang w:eastAsia="ja-JP"/>
              </w:rPr>
              <w:t xml:space="preserve">Procedures for controlling procurement by third parties or executing </w:t>
            </w:r>
            <w:r>
              <w:rPr>
                <w:rFonts w:ascii="Arial" w:hAnsi="Arial" w:cs="Arial"/>
                <w:color w:val="000000"/>
                <w:sz w:val="20"/>
                <w:lang w:eastAsia="ja-JP"/>
              </w:rPr>
              <w:t>entitie</w:t>
            </w:r>
            <w:r w:rsidRPr="00881DD2">
              <w:rPr>
                <w:rFonts w:ascii="Arial" w:hAnsi="Arial" w:cs="Arial"/>
                <w:color w:val="000000"/>
                <w:sz w:val="20"/>
                <w:lang w:eastAsia="ja-JP"/>
              </w:rPr>
              <w:t>s undertaking projects financed by the entity</w:t>
            </w:r>
            <w:bookmarkEnd w:id="3056"/>
          </w:p>
        </w:tc>
      </w:tr>
      <w:tr w:rsidR="0054266C" w:rsidRPr="005F5B3E" w14:paraId="2B1CD4F2"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FC06FBB" w14:textId="77777777" w:rsidR="0054266C" w:rsidRPr="00AB07FC" w:rsidRDefault="0003698E" w:rsidP="00EF0A75">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1766572082"/>
                <w14:checkbox>
                  <w14:checked w14:val="0"/>
                  <w14:checkedState w14:val="2612" w14:font="MS Gothic"/>
                  <w14:uncheckedState w14:val="2610" w14:font="MS Gothic"/>
                </w14:checkbox>
              </w:sdtPr>
              <w:sdtContent>
                <w:r w:rsidR="0054266C"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B1435"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2</w:t>
            </w:r>
            <w:r w:rsidR="001F3303">
              <w:rPr>
                <w:rFonts w:ascii="Arial" w:hAnsi="Arial" w:cs="Arial"/>
                <w:color w:val="000000"/>
                <w:sz w:val="20"/>
                <w:lang w:eastAsia="ja-JP"/>
              </w:rPr>
              <w:t>0</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6692DC5D"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First level AML/CFT (KYC) assessment</w:t>
            </w:r>
          </w:p>
        </w:tc>
      </w:tr>
      <w:tr w:rsidR="0054266C" w:rsidRPr="005F5B3E" w14:paraId="36779E90"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C2216BE" w14:textId="77777777" w:rsidR="0054266C" w:rsidRPr="00AB07FC" w:rsidRDefault="0003698E" w:rsidP="00EF0A75">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831103396"/>
                <w14:checkbox>
                  <w14:checked w14:val="0"/>
                  <w14:checkedState w14:val="2612" w14:font="MS Gothic"/>
                  <w14:uncheckedState w14:val="2610" w14:font="MS Gothic"/>
                </w14:checkbox>
              </w:sdtPr>
              <w:sdtContent>
                <w:r w:rsidR="0054266C"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F2DC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1F3303">
              <w:rPr>
                <w:rFonts w:ascii="Arial" w:hAnsi="Arial" w:cs="Arial"/>
                <w:color w:val="000000"/>
                <w:sz w:val="20"/>
                <w:lang w:eastAsia="ja-JP"/>
              </w:rPr>
              <w:t>21</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311CBC7C" w14:textId="77777777" w:rsidR="0054266C" w:rsidRPr="00881DD2" w:rsidRDefault="0054266C" w:rsidP="00EF0A75">
            <w:pPr>
              <w:spacing w:before="40" w:after="40"/>
              <w:rPr>
                <w:rFonts w:ascii="Arial" w:hAnsi="Arial" w:cs="Arial"/>
                <w:color w:val="000000"/>
                <w:sz w:val="20"/>
                <w:lang w:eastAsia="ja-JP"/>
              </w:rPr>
            </w:pPr>
            <w:r>
              <w:rPr>
                <w:rFonts w:ascii="Arial" w:hAnsi="Arial" w:cs="Arial"/>
                <w:color w:val="000000"/>
                <w:sz w:val="20"/>
                <w:lang w:eastAsia="ja-JP"/>
              </w:rPr>
              <w:t>Operations manual (Operations and maintenance)</w:t>
            </w:r>
          </w:p>
        </w:tc>
      </w:tr>
      <w:tr w:rsidR="0054266C" w:rsidRPr="005F5B3E" w14:paraId="10A7358B"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auto"/>
              <w:right w:val="single" w:sz="4" w:space="0" w:color="FFFFFF" w:themeColor="background1"/>
            </w:tcBorders>
          </w:tcPr>
          <w:p w14:paraId="260AD906" w14:textId="62340953" w:rsidR="0054266C" w:rsidRPr="00AB07FC" w:rsidRDefault="0003698E" w:rsidP="00EF0A75">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2021612376"/>
                <w14:checkbox>
                  <w14:checked w14:val="1"/>
                  <w14:checkedState w14:val="2612" w14:font="MS Gothic"/>
                  <w14:uncheckedState w14:val="2610" w14:font="MS Gothic"/>
                </w14:checkbox>
              </w:sdtPr>
              <w:sdtContent>
                <w:r w:rsidR="0035258B">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9348570" w14:textId="76FB5573"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35258B">
              <w:rPr>
                <w:rFonts w:ascii="Arial" w:hAnsi="Arial" w:cs="Arial"/>
                <w:color w:val="000000"/>
                <w:sz w:val="20"/>
                <w:lang w:eastAsia="ja-JP"/>
              </w:rPr>
              <w:t>22</w:t>
            </w:r>
            <w:r w:rsidRPr="00E3597E">
              <w:rPr>
                <w:rFonts w:ascii="Arial" w:hAnsi="Arial" w:cs="Arial"/>
                <w:color w:val="000000"/>
                <w:sz w:val="20"/>
                <w:lang w:eastAsia="ja-JP"/>
              </w:rPr>
              <w:t xml:space="preserve"> </w:t>
            </w:r>
          </w:p>
        </w:tc>
        <w:tc>
          <w:tcPr>
            <w:tcW w:w="9005" w:type="dxa"/>
            <w:gridSpan w:val="2"/>
            <w:tcBorders>
              <w:top w:val="single" w:sz="4" w:space="0" w:color="FFFFFF" w:themeColor="background1"/>
              <w:left w:val="single" w:sz="4" w:space="0" w:color="FFFFFF" w:themeColor="background1"/>
              <w:bottom w:val="single" w:sz="4" w:space="0" w:color="auto"/>
            </w:tcBorders>
          </w:tcPr>
          <w:p w14:paraId="3EEFCD63" w14:textId="230A0887" w:rsidR="0054266C" w:rsidRPr="00881DD2" w:rsidRDefault="0035258B" w:rsidP="00EF0A75">
            <w:pPr>
              <w:spacing w:before="40" w:after="40"/>
              <w:rPr>
                <w:rFonts w:ascii="Arial" w:hAnsi="Arial" w:cs="Arial"/>
                <w:color w:val="000000"/>
                <w:sz w:val="20"/>
                <w:lang w:eastAsia="ja-JP"/>
              </w:rPr>
            </w:pPr>
            <w:r>
              <w:rPr>
                <w:rFonts w:ascii="Arial" w:hAnsi="Arial" w:cs="Arial"/>
                <w:color w:val="000000"/>
                <w:sz w:val="20"/>
                <w:lang w:eastAsia="ja-JP"/>
              </w:rPr>
              <w:t xml:space="preserve">HYCOS </w:t>
            </w:r>
            <w:r w:rsidR="00206359">
              <w:rPr>
                <w:rFonts w:ascii="Arial" w:hAnsi="Arial" w:cs="Arial"/>
                <w:color w:val="000000"/>
                <w:sz w:val="20"/>
                <w:lang w:eastAsia="ja-JP"/>
              </w:rPr>
              <w:t>Feasibility Study 2019</w:t>
            </w:r>
          </w:p>
        </w:tc>
      </w:tr>
    </w:tbl>
    <w:p w14:paraId="79BDE285" w14:textId="52F5DE4F" w:rsidR="00423CAB" w:rsidRPr="00436AE0" w:rsidRDefault="008D2D80" w:rsidP="00EF0A75">
      <w:pPr>
        <w:ind w:left="-90" w:right="-187" w:hanging="90"/>
        <w:rPr>
          <w:rFonts w:ascii="Arial" w:hAnsi="Arial" w:cs="Arial"/>
          <w:i/>
          <w:sz w:val="20"/>
          <w:szCs w:val="20"/>
        </w:rPr>
      </w:pPr>
      <w:r w:rsidRPr="00436AE0">
        <w:rPr>
          <w:rFonts w:ascii="Arial" w:hAnsi="Arial" w:cs="Arial"/>
          <w:i/>
          <w:color w:val="C00000"/>
          <w:sz w:val="18"/>
          <w:szCs w:val="18"/>
        </w:rPr>
        <w:t>* Please note that a funding proposa</w:t>
      </w:r>
      <w:r w:rsidR="0035258B">
        <w:rPr>
          <w:rFonts w:ascii="Arial" w:hAnsi="Arial" w:cs="Arial"/>
          <w:i/>
          <w:color w:val="C00000"/>
          <w:sz w:val="18"/>
          <w:szCs w:val="18"/>
        </w:rPr>
        <w:t>l</w:t>
      </w:r>
      <w:r w:rsidRPr="00436AE0">
        <w:rPr>
          <w:rFonts w:ascii="Arial" w:hAnsi="Arial" w:cs="Arial"/>
          <w:i/>
          <w:color w:val="C00000"/>
          <w:sz w:val="18"/>
          <w:szCs w:val="18"/>
        </w:rPr>
        <w:t xml:space="preserve"> will be considered complete only upon receipt of all the applicable supporting documents.</w:t>
      </w:r>
    </w:p>
    <w:sectPr w:rsidR="00423CAB" w:rsidRPr="00436AE0" w:rsidSect="006B6F20">
      <w:headerReference w:type="default" r:id="rId46"/>
      <w:pgSz w:w="11909" w:h="16834" w:code="9"/>
      <w:pgMar w:top="1728" w:right="1008" w:bottom="1152"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Author" w:initials="A">
    <w:p w14:paraId="4202A01A" w14:textId="519168FF" w:rsidR="0003698E" w:rsidRPr="00A173A6" w:rsidRDefault="0003698E">
      <w:pPr>
        <w:pStyle w:val="CommentText"/>
        <w:rPr>
          <w:lang w:val="fr-FR"/>
        </w:rPr>
      </w:pPr>
      <w:r>
        <w:rPr>
          <w:rStyle w:val="CommentReference"/>
        </w:rPr>
        <w:annotationRef/>
      </w:r>
      <w:r w:rsidRPr="00A173A6">
        <w:rPr>
          <w:lang w:val="fr-FR"/>
        </w:rPr>
        <w:t xml:space="preserve">En phase avec CLI. Argumentaire à </w:t>
      </w:r>
      <w:proofErr w:type="spellStart"/>
      <w:r w:rsidRPr="00A173A6">
        <w:rPr>
          <w:lang w:val="fr-FR"/>
        </w:rPr>
        <w:t>developper</w:t>
      </w:r>
      <w:proofErr w:type="spellEnd"/>
      <w:r w:rsidRPr="00A173A6">
        <w:rPr>
          <w:lang w:val="fr-FR"/>
        </w:rPr>
        <w:t xml:space="preserve">. </w:t>
      </w:r>
    </w:p>
  </w:comment>
  <w:comment w:id="12" w:author="Catherine Wallis" w:date="2020-03-18T14:27:00Z" w:initials="CW">
    <w:p w14:paraId="730A779F" w14:textId="75E2EBE4" w:rsidR="0003698E" w:rsidRPr="00C34D4A" w:rsidRDefault="0003698E">
      <w:pPr>
        <w:pStyle w:val="CommentText"/>
        <w:rPr>
          <w:lang w:val="fr-FR"/>
        </w:rPr>
      </w:pPr>
      <w:r>
        <w:rPr>
          <w:rStyle w:val="CommentReference"/>
        </w:rPr>
        <w:annotationRef/>
      </w:r>
    </w:p>
  </w:comment>
  <w:comment w:id="2" w:author="Author" w:initials="A">
    <w:p w14:paraId="2D41BCE9" w14:textId="4B1AA7DD" w:rsidR="0003698E" w:rsidRDefault="0003698E">
      <w:pPr>
        <w:pStyle w:val="CommentText"/>
      </w:pPr>
      <w:r>
        <w:rPr>
          <w:rStyle w:val="CommentReference"/>
        </w:rPr>
        <w:annotationRef/>
      </w:r>
      <w:r>
        <w:t xml:space="preserve">This will have to be explained further as ITAP is looking </w:t>
      </w:r>
      <w:proofErr w:type="spellStart"/>
      <w:r>
        <w:t>et</w:t>
      </w:r>
      <w:proofErr w:type="spellEnd"/>
      <w:r>
        <w:t xml:space="preserve"> this very carefully.</w:t>
      </w:r>
    </w:p>
  </w:comment>
  <w:comment w:id="3" w:author="Marie-Ange Bdn" w:date="2020-03-04T15:56:00Z" w:initials="MAB">
    <w:p w14:paraId="4D0FFB93" w14:textId="08F4EF71" w:rsidR="0003698E" w:rsidRPr="00DA27EF" w:rsidRDefault="0003698E">
      <w:pPr>
        <w:pStyle w:val="CommentText"/>
        <w:rPr>
          <w:lang w:val="en-US"/>
        </w:rPr>
      </w:pPr>
      <w:r>
        <w:rPr>
          <w:rStyle w:val="CommentReference"/>
        </w:rPr>
        <w:annotationRef/>
      </w:r>
      <w:r w:rsidRPr="00DA27EF">
        <w:rPr>
          <w:lang w:val="en-US"/>
        </w:rPr>
        <w:t>AFD to review proposed calculation</w:t>
      </w:r>
    </w:p>
  </w:comment>
  <w:comment w:id="4" w:author="Catherine Wallis" w:date="2020-03-18T14:28:00Z" w:initials="CW">
    <w:p w14:paraId="6A4161F2" w14:textId="5BB97C50" w:rsidR="0003698E" w:rsidRDefault="0003698E">
      <w:pPr>
        <w:pStyle w:val="CommentText"/>
      </w:pPr>
      <w:r>
        <w:rPr>
          <w:rStyle w:val="CommentReference"/>
        </w:rPr>
        <w:annotationRef/>
      </w:r>
      <w:r>
        <w:t>See new appendix on beneficiary calculation included in FS</w:t>
      </w:r>
    </w:p>
  </w:comment>
  <w:comment w:id="16" w:author="BAUBION Nadra" w:date="2020-03-11T16:06:00Z" w:initials="BN">
    <w:p w14:paraId="4F938811" w14:textId="05DABC42" w:rsidR="0003698E" w:rsidRPr="00DA27EF" w:rsidRDefault="0003698E">
      <w:pPr>
        <w:pStyle w:val="CommentText"/>
        <w:rPr>
          <w:lang w:val="en-US"/>
        </w:rPr>
      </w:pPr>
      <w:r>
        <w:rPr>
          <w:rStyle w:val="CommentReference"/>
        </w:rPr>
        <w:annotationRef/>
      </w:r>
      <w:r>
        <w:rPr>
          <w:lang w:val="en-US"/>
        </w:rPr>
        <w:t xml:space="preserve">DAI, could you please inform this part? </w:t>
      </w:r>
    </w:p>
  </w:comment>
  <w:comment w:id="17" w:author="Catherine Wallis" w:date="2020-03-18T23:03:00Z" w:initials="CW">
    <w:p w14:paraId="53F6C4E8" w14:textId="65B5B061" w:rsidR="0003698E" w:rsidRDefault="0003698E">
      <w:pPr>
        <w:pStyle w:val="CommentText"/>
      </w:pPr>
      <w:r>
        <w:rPr>
          <w:rStyle w:val="CommentReference"/>
        </w:rPr>
        <w:annotationRef/>
      </w:r>
      <w:r>
        <w:t>This has to be checked with NDA and modified by them when they will send the NOLs.</w:t>
      </w:r>
    </w:p>
  </w:comment>
  <w:comment w:id="18" w:author="Author" w:initials="A">
    <w:p w14:paraId="22C50F5A" w14:textId="7CEAB4C7" w:rsidR="0003698E" w:rsidRPr="00CF644C" w:rsidRDefault="0003698E">
      <w:pPr>
        <w:pStyle w:val="CommentText"/>
        <w:rPr>
          <w:lang w:val="fr-FR"/>
        </w:rPr>
      </w:pPr>
      <w:r>
        <w:rPr>
          <w:rStyle w:val="CommentReference"/>
        </w:rPr>
        <w:annotationRef/>
      </w:r>
      <w:r w:rsidRPr="00CF644C">
        <w:rPr>
          <w:lang w:val="fr-FR"/>
        </w:rPr>
        <w:t>Ok. A gérer par Agence et EAA/CLI mettront à jour la FP</w:t>
      </w:r>
    </w:p>
  </w:comment>
  <w:comment w:id="300" w:author="Author" w:initials="A">
    <w:p w14:paraId="4EDAC3EC" w14:textId="1D347AA9" w:rsidR="0003698E" w:rsidRDefault="0003698E">
      <w:pPr>
        <w:pStyle w:val="CommentText"/>
      </w:pPr>
      <w:r>
        <w:rPr>
          <w:rStyle w:val="CommentReference"/>
        </w:rPr>
        <w:annotationRef/>
      </w:r>
      <w:r>
        <w:t xml:space="preserve">Don’t see any of this (but the “forecasting” word) in the paragraph below. I propose either to remove, or to add one sentence on this. </w:t>
      </w:r>
    </w:p>
    <w:p w14:paraId="1872720D" w14:textId="77777777" w:rsidR="0003698E" w:rsidRDefault="0003698E">
      <w:pPr>
        <w:pStyle w:val="CommentText"/>
      </w:pPr>
    </w:p>
    <w:p w14:paraId="0152763F" w14:textId="16C82CFC" w:rsidR="0003698E" w:rsidRDefault="0003698E">
      <w:pPr>
        <w:pStyle w:val="CommentText"/>
      </w:pPr>
      <w:r>
        <w:t xml:space="preserve">DAI could you please complete the </w:t>
      </w:r>
      <w:proofErr w:type="spellStart"/>
      <w:r>
        <w:t>onjectove</w:t>
      </w:r>
      <w:proofErr w:type="spellEnd"/>
      <w:r>
        <w:t xml:space="preserve"> </w:t>
      </w:r>
      <w:proofErr w:type="spellStart"/>
      <w:r>
        <w:t>descption</w:t>
      </w:r>
      <w:proofErr w:type="spellEnd"/>
      <w:r>
        <w:t xml:space="preserve"> in order to cope with the objective scope, </w:t>
      </w:r>
    </w:p>
  </w:comment>
  <w:comment w:id="313" w:author="Catherine Wallis" w:date="2020-03-03T18:05:00Z" w:initials="CW">
    <w:p w14:paraId="753FC4A6" w14:textId="67E76E15" w:rsidR="0003698E" w:rsidRDefault="0003698E">
      <w:pPr>
        <w:pStyle w:val="CommentText"/>
      </w:pPr>
      <w:r>
        <w:rPr>
          <w:rStyle w:val="CommentReference"/>
        </w:rPr>
        <w:annotationRef/>
      </w:r>
      <w:r w:rsidRPr="00DA3DD9">
        <w:rPr>
          <w:highlight w:val="yellow"/>
        </w:rPr>
        <w:t>complete</w:t>
      </w:r>
    </w:p>
  </w:comment>
  <w:comment w:id="353" w:author="Author" w:initials="A">
    <w:p w14:paraId="6DE83AFA" w14:textId="70A6F709" w:rsidR="0003698E" w:rsidRDefault="0003698E">
      <w:pPr>
        <w:pStyle w:val="CommentText"/>
      </w:pPr>
      <w:r>
        <w:rPr>
          <w:rStyle w:val="CommentReference"/>
        </w:rPr>
        <w:annotationRef/>
      </w:r>
      <w:r w:rsidRPr="003A5E98">
        <w:rPr>
          <w:lang w:val="en-US"/>
        </w:rPr>
        <w:t xml:space="preserve">Far too ambitious. Will be challenged by ITAP. </w:t>
      </w:r>
    </w:p>
    <w:p w14:paraId="0C81311D" w14:textId="77777777" w:rsidR="00EC2226" w:rsidRDefault="0003698E">
      <w:pPr>
        <w:pStyle w:val="CommentText"/>
        <w:rPr>
          <w:noProof/>
        </w:rPr>
      </w:pPr>
      <w:r>
        <w:t xml:space="preserve">DAI Could you please justify how the number of </w:t>
      </w:r>
      <w:proofErr w:type="spellStart"/>
      <w:r>
        <w:t>dierct</w:t>
      </w:r>
      <w:proofErr w:type="spellEnd"/>
      <w:r>
        <w:t xml:space="preserve"> and in</w:t>
      </w:r>
    </w:p>
    <w:p w14:paraId="3D1824BA" w14:textId="77777777" w:rsidR="00EC2226" w:rsidRDefault="00EC2226">
      <w:pPr>
        <w:pStyle w:val="CommentText"/>
        <w:rPr>
          <w:noProof/>
        </w:rPr>
      </w:pPr>
    </w:p>
    <w:p w14:paraId="505FF873" w14:textId="63AB48E3" w:rsidR="0003698E" w:rsidRPr="00776FAE" w:rsidRDefault="0003698E">
      <w:pPr>
        <w:pStyle w:val="CommentText"/>
        <w:rPr>
          <w:lang w:val="en-US"/>
        </w:rPr>
      </w:pPr>
      <w:r>
        <w:t xml:space="preserve">direct </w:t>
      </w:r>
      <w:proofErr w:type="spellStart"/>
      <w:r>
        <w:t>beneficairies</w:t>
      </w:r>
      <w:proofErr w:type="spellEnd"/>
      <w:r>
        <w:t xml:space="preserve"> is estimated and update all the figures consequently </w:t>
      </w:r>
      <w:proofErr w:type="spellStart"/>
      <w:r>
        <w:t>wether</w:t>
      </w:r>
      <w:proofErr w:type="spellEnd"/>
      <w:r>
        <w:t xml:space="preserve"> it is in the FP or in the concerned Annexes, </w:t>
      </w:r>
    </w:p>
  </w:comment>
  <w:comment w:id="394" w:author="Author" w:initials="A">
    <w:p w14:paraId="5CB321A0" w14:textId="77777777" w:rsidR="0003698E" w:rsidRDefault="0003698E">
      <w:pPr>
        <w:pStyle w:val="CommentText"/>
        <w:rPr>
          <w:lang w:val="fr-FR"/>
        </w:rPr>
      </w:pPr>
      <w:r>
        <w:rPr>
          <w:rStyle w:val="CommentReference"/>
        </w:rPr>
        <w:annotationRef/>
      </w:r>
      <w:r>
        <w:rPr>
          <w:lang w:val="fr-FR"/>
        </w:rPr>
        <w:t xml:space="preserve">EAA stabilisera les chiffres, une fois l'ensemble des commentaires des SMN sont pris en compte, sur la base d'un taux de change </w:t>
      </w:r>
      <w:proofErr w:type="gramStart"/>
      <w:r>
        <w:rPr>
          <w:lang w:val="fr-FR"/>
        </w:rPr>
        <w:t>fixe  EURO</w:t>
      </w:r>
      <w:proofErr w:type="gramEnd"/>
      <w:r>
        <w:rPr>
          <w:lang w:val="fr-FR"/>
        </w:rPr>
        <w:t xml:space="preserve">/USD fixe de 1,1 </w:t>
      </w:r>
    </w:p>
    <w:p w14:paraId="6F3EB5B1" w14:textId="77777777" w:rsidR="0003698E" w:rsidRDefault="0003698E">
      <w:pPr>
        <w:pStyle w:val="CommentText"/>
        <w:rPr>
          <w:lang w:val="fr-FR"/>
        </w:rPr>
      </w:pPr>
    </w:p>
    <w:p w14:paraId="212924E2" w14:textId="67A63B52" w:rsidR="0003698E" w:rsidRPr="000E6FD8" w:rsidRDefault="0003698E">
      <w:pPr>
        <w:pStyle w:val="CommentText"/>
        <w:rPr>
          <w:lang w:val="fr-FR"/>
        </w:rPr>
      </w:pPr>
      <w:r>
        <w:rPr>
          <w:lang w:val="fr-FR"/>
        </w:rPr>
        <w:t xml:space="preserve">Mais avant cela DAI doit confirmer la </w:t>
      </w:r>
      <w:proofErr w:type="spellStart"/>
      <w:r>
        <w:rPr>
          <w:lang w:val="fr-FR"/>
        </w:rPr>
        <w:t>stabilisatio</w:t>
      </w:r>
      <w:proofErr w:type="spellEnd"/>
      <w:r>
        <w:rPr>
          <w:lang w:val="fr-FR"/>
        </w:rPr>
        <w:t xml:space="preserve">, de toutes les activités en lien avec la COI et les </w:t>
      </w:r>
      <w:proofErr w:type="spellStart"/>
      <w:r>
        <w:rPr>
          <w:lang w:val="fr-FR"/>
        </w:rPr>
        <w:t>SMNs</w:t>
      </w:r>
      <w:proofErr w:type="spellEnd"/>
      <w:r>
        <w:rPr>
          <w:lang w:val="fr-FR"/>
        </w:rPr>
        <w:t xml:space="preserve">  </w:t>
      </w:r>
    </w:p>
  </w:comment>
  <w:comment w:id="395" w:author="Catherine Wallis" w:date="2020-03-03T18:34:00Z" w:initials="CW">
    <w:p w14:paraId="1DB7F353" w14:textId="3BDF7088" w:rsidR="0003698E" w:rsidRPr="00B7084D" w:rsidRDefault="0003698E">
      <w:pPr>
        <w:pStyle w:val="CommentText"/>
        <w:rPr>
          <w:lang w:val="fr-FR"/>
        </w:rPr>
      </w:pPr>
      <w:r>
        <w:rPr>
          <w:rStyle w:val="CommentReference"/>
        </w:rPr>
        <w:annotationRef/>
      </w:r>
    </w:p>
  </w:comment>
  <w:comment w:id="386" w:author="Author" w:initials="A">
    <w:p w14:paraId="359A6A3C" w14:textId="736E2F70" w:rsidR="0003698E" w:rsidRPr="00C34D4A" w:rsidRDefault="0003698E">
      <w:pPr>
        <w:pStyle w:val="CommentText"/>
      </w:pPr>
      <w:r>
        <w:rPr>
          <w:rStyle w:val="CommentReference"/>
        </w:rPr>
        <w:annotationRef/>
      </w:r>
      <w:proofErr w:type="spellStart"/>
      <w:r w:rsidRPr="00C34D4A">
        <w:t>Pb</w:t>
      </w:r>
      <w:proofErr w:type="spellEnd"/>
      <w:r w:rsidRPr="00C34D4A">
        <w:t xml:space="preserve"> de </w:t>
      </w:r>
      <w:proofErr w:type="spellStart"/>
      <w:r w:rsidRPr="00C34D4A">
        <w:t>calcul</w:t>
      </w:r>
      <w:proofErr w:type="spellEnd"/>
      <w:r w:rsidRPr="00C34D4A">
        <w:t>!</w:t>
      </w:r>
    </w:p>
  </w:comment>
  <w:comment w:id="387" w:author="Catherine Wallis" w:date="2020-03-18T14:46:00Z" w:initials="CW">
    <w:p w14:paraId="13ECEB76" w14:textId="4073E7DF" w:rsidR="0003698E" w:rsidRDefault="0003698E">
      <w:pPr>
        <w:pStyle w:val="CommentText"/>
      </w:pPr>
      <w:r>
        <w:rPr>
          <w:rStyle w:val="CommentReference"/>
        </w:rPr>
        <w:annotationRef/>
      </w:r>
      <w:r>
        <w:t>See footnote and beneficiary calculation annex</w:t>
      </w:r>
    </w:p>
  </w:comment>
  <w:comment w:id="399" w:author="Author" w:initials="A">
    <w:p w14:paraId="1CD46F82" w14:textId="76AACD7C" w:rsidR="0003698E" w:rsidRPr="00667061" w:rsidRDefault="0003698E">
      <w:pPr>
        <w:pStyle w:val="CommentText"/>
        <w:rPr>
          <w:lang w:val="fr-FR"/>
        </w:rPr>
      </w:pPr>
      <w:r>
        <w:rPr>
          <w:rStyle w:val="CommentReference"/>
        </w:rPr>
        <w:annotationRef/>
      </w:r>
      <w:proofErr w:type="gramStart"/>
      <w:r w:rsidRPr="00667061">
        <w:rPr>
          <w:lang w:val="fr-FR"/>
        </w:rPr>
        <w:t>tout</w:t>
      </w:r>
      <w:proofErr w:type="gramEnd"/>
      <w:r w:rsidRPr="00667061">
        <w:rPr>
          <w:lang w:val="fr-FR"/>
        </w:rPr>
        <w:t xml:space="preserve"> à fait d'accord; cette partie reste très longue et pas pertinente malgré les allègements </w:t>
      </w:r>
      <w:proofErr w:type="spellStart"/>
      <w:r w:rsidRPr="00667061">
        <w:rPr>
          <w:lang w:val="fr-FR"/>
        </w:rPr>
        <w:t>précedents</w:t>
      </w:r>
      <w:proofErr w:type="spellEnd"/>
      <w:r w:rsidRPr="00667061">
        <w:rPr>
          <w:lang w:val="fr-FR"/>
        </w:rPr>
        <w:t xml:space="preserve">. </w:t>
      </w:r>
      <w:r w:rsidRPr="00EC1A2B">
        <w:rPr>
          <w:lang w:val="fr-FR"/>
        </w:rPr>
        <w:t>On peut mettre en annexe</w:t>
      </w:r>
      <w:r w:rsidRPr="00667061">
        <w:rPr>
          <w:lang w:val="fr-FR"/>
        </w:rPr>
        <w:t xml:space="preserve">. </w:t>
      </w:r>
    </w:p>
  </w:comment>
  <w:comment w:id="400" w:author="Catherine Wallis" w:date="2020-03-03T18:05:00Z" w:initials="CW">
    <w:p w14:paraId="34771AA2" w14:textId="1E4E76A7" w:rsidR="0003698E" w:rsidRPr="00DA3DD9" w:rsidRDefault="0003698E">
      <w:pPr>
        <w:pStyle w:val="CommentText"/>
        <w:rPr>
          <w:lang w:val="fr-FR"/>
        </w:rPr>
      </w:pPr>
      <w:r>
        <w:rPr>
          <w:rStyle w:val="CommentReference"/>
        </w:rPr>
        <w:annotationRef/>
      </w:r>
      <w:r w:rsidRPr="00DA3DD9">
        <w:rPr>
          <w:lang w:val="fr-FR"/>
        </w:rPr>
        <w:t>S</w:t>
      </w:r>
      <w:r>
        <w:rPr>
          <w:lang w:val="fr-FR"/>
        </w:rPr>
        <w:t xml:space="preserve">ection </w:t>
      </w:r>
      <w:proofErr w:type="spellStart"/>
      <w:r>
        <w:rPr>
          <w:lang w:val="fr-FR"/>
        </w:rPr>
        <w:t>further</w:t>
      </w:r>
      <w:proofErr w:type="spellEnd"/>
      <w:r>
        <w:rPr>
          <w:lang w:val="fr-FR"/>
        </w:rPr>
        <w:t xml:space="preserve"> </w:t>
      </w:r>
      <w:proofErr w:type="spellStart"/>
      <w:r>
        <w:rPr>
          <w:lang w:val="fr-FR"/>
        </w:rPr>
        <w:t>synthetised</w:t>
      </w:r>
      <w:proofErr w:type="spellEnd"/>
    </w:p>
  </w:comment>
  <w:comment w:id="398" w:author="Author" w:initials="A">
    <w:p w14:paraId="75A4E09A" w14:textId="216EB74D" w:rsidR="0003698E" w:rsidRPr="003822D6" w:rsidRDefault="0003698E">
      <w:pPr>
        <w:pStyle w:val="CommentText"/>
        <w:rPr>
          <w:lang w:val="fr-FR"/>
        </w:rPr>
      </w:pPr>
      <w:r>
        <w:rPr>
          <w:rStyle w:val="CommentReference"/>
        </w:rPr>
        <w:annotationRef/>
      </w:r>
      <w:r w:rsidRPr="003822D6">
        <w:rPr>
          <w:lang w:val="fr-FR"/>
        </w:rPr>
        <w:t xml:space="preserve">Une bonne partie de ce qui suit est à </w:t>
      </w:r>
      <w:proofErr w:type="spellStart"/>
      <w:r w:rsidRPr="003822D6">
        <w:rPr>
          <w:lang w:val="fr-FR"/>
        </w:rPr>
        <w:t>metre</w:t>
      </w:r>
      <w:proofErr w:type="spellEnd"/>
      <w:r w:rsidRPr="003822D6">
        <w:rPr>
          <w:lang w:val="fr-FR"/>
        </w:rPr>
        <w:t xml:space="preserve"> en annexe</w:t>
      </w:r>
    </w:p>
  </w:comment>
  <w:comment w:id="401" w:author="Author" w:initials="A">
    <w:p w14:paraId="06760DB0" w14:textId="79F7C7C4" w:rsidR="0003698E" w:rsidRPr="003A5E98" w:rsidRDefault="0003698E">
      <w:pPr>
        <w:pStyle w:val="CommentText"/>
        <w:rPr>
          <w:lang w:val="fr-FR"/>
        </w:rPr>
      </w:pPr>
      <w:r>
        <w:rPr>
          <w:rStyle w:val="CommentReference"/>
        </w:rPr>
        <w:annotationRef/>
      </w:r>
      <w:r w:rsidRPr="003A5E98">
        <w:rPr>
          <w:lang w:val="fr-FR"/>
        </w:rPr>
        <w:t xml:space="preserve">Accepté </w:t>
      </w:r>
    </w:p>
  </w:comment>
  <w:comment w:id="402" w:author="Author" w:initials="A">
    <w:p w14:paraId="03790938" w14:textId="77777777" w:rsidR="0003698E" w:rsidRPr="0092042B" w:rsidRDefault="0003698E" w:rsidP="005218E0">
      <w:pPr>
        <w:pStyle w:val="CommentText"/>
        <w:rPr>
          <w:lang w:val="fr-FR"/>
        </w:rPr>
      </w:pPr>
      <w:r>
        <w:rPr>
          <w:rStyle w:val="CommentReference"/>
        </w:rPr>
        <w:annotationRef/>
      </w:r>
      <w:r w:rsidRPr="0092042B">
        <w:rPr>
          <w:lang w:val="fr-FR"/>
        </w:rPr>
        <w:t>Partie trop longue encore à rogne r</w:t>
      </w:r>
    </w:p>
  </w:comment>
  <w:comment w:id="403" w:author="Catherine Wallis" w:date="2020-03-03T18:09:00Z" w:initials="CW">
    <w:p w14:paraId="4455809C" w14:textId="42BCA6DD" w:rsidR="0003698E" w:rsidRPr="007E33FD" w:rsidRDefault="0003698E">
      <w:pPr>
        <w:pStyle w:val="CommentText"/>
        <w:rPr>
          <w:lang w:val="fr-FR"/>
        </w:rPr>
      </w:pPr>
      <w:r>
        <w:rPr>
          <w:rStyle w:val="CommentReference"/>
        </w:rPr>
        <w:annotationRef/>
      </w:r>
      <w:proofErr w:type="spellStart"/>
      <w:proofErr w:type="gramStart"/>
      <w:r w:rsidRPr="007E33FD">
        <w:rPr>
          <w:lang w:val="fr-FR"/>
        </w:rPr>
        <w:t>don</w:t>
      </w:r>
      <w:r>
        <w:rPr>
          <w:lang w:val="fr-FR"/>
        </w:rPr>
        <w:t>e</w:t>
      </w:r>
      <w:proofErr w:type="spellEnd"/>
      <w:proofErr w:type="gramEnd"/>
    </w:p>
  </w:comment>
  <w:comment w:id="457" w:author="Author" w:initials="A">
    <w:p w14:paraId="53B7C7C1" w14:textId="007715DF" w:rsidR="0003698E" w:rsidRDefault="0003698E">
      <w:pPr>
        <w:pStyle w:val="CommentText"/>
        <w:rPr>
          <w:lang w:val="fr-FR"/>
        </w:rPr>
      </w:pPr>
      <w:r>
        <w:rPr>
          <w:rStyle w:val="CommentReference"/>
        </w:rPr>
        <w:annotationRef/>
      </w:r>
      <w:r w:rsidRPr="00CA369E">
        <w:rPr>
          <w:lang w:val="fr-FR"/>
        </w:rPr>
        <w:t xml:space="preserve">And </w:t>
      </w:r>
      <w:proofErr w:type="spellStart"/>
      <w:r w:rsidRPr="00CA369E">
        <w:rPr>
          <w:lang w:val="fr-FR"/>
        </w:rPr>
        <w:t>so</w:t>
      </w:r>
      <w:proofErr w:type="spellEnd"/>
      <w:r w:rsidRPr="00CA369E">
        <w:rPr>
          <w:lang w:val="fr-FR"/>
        </w:rPr>
        <w:t xml:space="preserve"> </w:t>
      </w:r>
      <w:proofErr w:type="spellStart"/>
      <w:proofErr w:type="gramStart"/>
      <w:r w:rsidRPr="00CA369E">
        <w:rPr>
          <w:lang w:val="fr-FR"/>
        </w:rPr>
        <w:t>what</w:t>
      </w:r>
      <w:proofErr w:type="spellEnd"/>
      <w:r>
        <w:rPr>
          <w:lang w:val="fr-FR"/>
        </w:rPr>
        <w:t> ?</w:t>
      </w:r>
      <w:r w:rsidRPr="00CA369E">
        <w:rPr>
          <w:lang w:val="fr-FR"/>
        </w:rPr>
        <w:t>:</w:t>
      </w:r>
      <w:proofErr w:type="gramEnd"/>
      <w:r w:rsidRPr="00CA369E">
        <w:rPr>
          <w:lang w:val="fr-FR"/>
        </w:rPr>
        <w:t xml:space="preserve"> que dit ce document, </w:t>
      </w:r>
      <w:r>
        <w:rPr>
          <w:lang w:val="fr-FR"/>
        </w:rPr>
        <w:t>que</w:t>
      </w:r>
      <w:r w:rsidRPr="00CA369E">
        <w:rPr>
          <w:lang w:val="fr-FR"/>
        </w:rPr>
        <w:t xml:space="preserve">l lien avec l’échelon national? </w:t>
      </w:r>
      <w:r>
        <w:rPr>
          <w:lang w:val="fr-FR"/>
        </w:rPr>
        <w:t>Cette phrase n’apporte rien, prie elle questionne sur l’intérêt de l’échelon régional alors même qu’on souhaite que la COI soit au cœur du projet.</w:t>
      </w:r>
    </w:p>
    <w:p w14:paraId="12696D58" w14:textId="5254420E" w:rsidR="0003698E" w:rsidRDefault="0003698E">
      <w:pPr>
        <w:pStyle w:val="CommentText"/>
        <w:rPr>
          <w:lang w:val="fr-FR"/>
        </w:rPr>
      </w:pPr>
    </w:p>
    <w:p w14:paraId="057707C1" w14:textId="77777777" w:rsidR="0003698E" w:rsidRPr="00CA369E" w:rsidRDefault="0003698E">
      <w:pPr>
        <w:pStyle w:val="CommentText"/>
        <w:rPr>
          <w:lang w:val="fr-FR"/>
        </w:rPr>
      </w:pPr>
      <w:r>
        <w:rPr>
          <w:lang w:val="fr-FR"/>
        </w:rPr>
        <w:t>La question devra être éclairée par DAI</w:t>
      </w:r>
    </w:p>
  </w:comment>
  <w:comment w:id="475" w:author="Author" w:initials="A">
    <w:p w14:paraId="53C44490" w14:textId="3186C619" w:rsidR="0003698E" w:rsidRPr="00FB6D8D" w:rsidRDefault="0003698E">
      <w:pPr>
        <w:pStyle w:val="CommentText"/>
        <w:rPr>
          <w:lang w:val="fr-FR"/>
        </w:rPr>
      </w:pPr>
      <w:r>
        <w:rPr>
          <w:rStyle w:val="CommentReference"/>
        </w:rPr>
        <w:annotationRef/>
      </w:r>
      <w:r w:rsidRPr="00FB6D8D">
        <w:rPr>
          <w:lang w:val="fr-FR"/>
        </w:rPr>
        <w:t xml:space="preserve">Texte ajoutée par EAA, mais DAI doit </w:t>
      </w:r>
      <w:proofErr w:type="spellStart"/>
      <w:r w:rsidRPr="00FB6D8D">
        <w:rPr>
          <w:lang w:val="fr-FR"/>
        </w:rPr>
        <w:t>etre</w:t>
      </w:r>
      <w:proofErr w:type="spellEnd"/>
      <w:r w:rsidRPr="00FB6D8D">
        <w:rPr>
          <w:lang w:val="fr-FR"/>
        </w:rPr>
        <w:t xml:space="preserve"> en mesure de proposer une </w:t>
      </w:r>
      <w:proofErr w:type="gramStart"/>
      <w:r>
        <w:rPr>
          <w:lang w:val="fr-FR"/>
        </w:rPr>
        <w:t>rédaction  plus</w:t>
      </w:r>
      <w:proofErr w:type="gramEnd"/>
      <w:r>
        <w:rPr>
          <w:lang w:val="fr-FR"/>
        </w:rPr>
        <w:t xml:space="preserve"> </w:t>
      </w:r>
      <w:proofErr w:type="spellStart"/>
      <w:r>
        <w:rPr>
          <w:lang w:val="fr-FR"/>
        </w:rPr>
        <w:t>adpatée</w:t>
      </w:r>
      <w:proofErr w:type="spellEnd"/>
      <w:r>
        <w:rPr>
          <w:lang w:val="fr-FR"/>
        </w:rPr>
        <w:t xml:space="preserve">, sur la base de leur lecture du document en question </w:t>
      </w:r>
    </w:p>
  </w:comment>
  <w:comment w:id="691" w:author="Author" w:initials="A">
    <w:p w14:paraId="0AD3991F" w14:textId="72A5F0A9" w:rsidR="0003698E" w:rsidRDefault="0003698E">
      <w:pPr>
        <w:pStyle w:val="CommentText"/>
      </w:pPr>
      <w:r>
        <w:rPr>
          <w:rStyle w:val="CommentReference"/>
        </w:rPr>
        <w:annotationRef/>
      </w:r>
      <w:r>
        <w:t>but not only. To be completed</w:t>
      </w:r>
    </w:p>
  </w:comment>
  <w:comment w:id="692" w:author="Catherine Wallis" w:date="2020-03-03T18:17:00Z" w:initials="CW">
    <w:p w14:paraId="23A68381" w14:textId="45F13DD6" w:rsidR="0003698E" w:rsidRPr="00FC67C1" w:rsidRDefault="0003698E">
      <w:pPr>
        <w:pStyle w:val="CommentText"/>
        <w:rPr>
          <w:lang w:val="fr-FR"/>
        </w:rPr>
      </w:pPr>
      <w:r>
        <w:rPr>
          <w:rStyle w:val="CommentReference"/>
        </w:rPr>
        <w:annotationRef/>
      </w:r>
      <w:proofErr w:type="spellStart"/>
      <w:proofErr w:type="gramStart"/>
      <w:r w:rsidRPr="00FC67C1">
        <w:rPr>
          <w:lang w:val="fr-FR"/>
        </w:rPr>
        <w:t>done</w:t>
      </w:r>
      <w:proofErr w:type="spellEnd"/>
      <w:proofErr w:type="gramEnd"/>
    </w:p>
  </w:comment>
  <w:comment w:id="746" w:author="Author" w:initials="A">
    <w:p w14:paraId="78511662" w14:textId="59D49D78" w:rsidR="0003698E" w:rsidRPr="00A173A6" w:rsidRDefault="0003698E">
      <w:pPr>
        <w:pStyle w:val="CommentText"/>
        <w:rPr>
          <w:lang w:val="fr-FR"/>
        </w:rPr>
      </w:pPr>
      <w:r>
        <w:rPr>
          <w:rStyle w:val="CommentReference"/>
        </w:rPr>
        <w:annotationRef/>
      </w:r>
      <w:r w:rsidRPr="00A173A6">
        <w:rPr>
          <w:lang w:val="fr-FR"/>
        </w:rPr>
        <w:t>Demander à DAI de reformuler, l'intitulé de l'activité dans la FP et toutes les annexes.</w:t>
      </w:r>
    </w:p>
  </w:comment>
  <w:comment w:id="747" w:author="Catherine Wallis" w:date="2020-03-03T18:17:00Z" w:initials="CW">
    <w:p w14:paraId="52DE04C5" w14:textId="520F49B0" w:rsidR="0003698E" w:rsidRDefault="0003698E">
      <w:pPr>
        <w:pStyle w:val="CommentText"/>
      </w:pPr>
      <w:r>
        <w:rPr>
          <w:rStyle w:val="CommentReference"/>
        </w:rPr>
        <w:annotationRef/>
      </w:r>
      <w:r>
        <w:t>done</w:t>
      </w:r>
    </w:p>
  </w:comment>
  <w:comment w:id="740" w:author="Author" w:initials="A">
    <w:p w14:paraId="0DEB9644" w14:textId="28E6D971" w:rsidR="0003698E" w:rsidRDefault="0003698E">
      <w:pPr>
        <w:pStyle w:val="CommentText"/>
      </w:pPr>
      <w:r>
        <w:rPr>
          <w:rStyle w:val="CommentReference"/>
        </w:rPr>
        <w:annotationRef/>
      </w:r>
      <w:r>
        <w:t>Difficult to understand as it stands.</w:t>
      </w:r>
    </w:p>
  </w:comment>
  <w:comment w:id="741" w:author="Marie-Ange Bdn" w:date="2020-03-04T11:09:00Z" w:initials="MAB">
    <w:p w14:paraId="0D26701B" w14:textId="097AA4A4" w:rsidR="0003698E" w:rsidRPr="00FC67C1" w:rsidRDefault="0003698E">
      <w:pPr>
        <w:pStyle w:val="CommentText"/>
        <w:rPr>
          <w:lang w:val="fr-FR"/>
        </w:rPr>
      </w:pPr>
      <w:r>
        <w:rPr>
          <w:rStyle w:val="CommentReference"/>
        </w:rPr>
        <w:annotationRef/>
      </w:r>
      <w:proofErr w:type="spellStart"/>
      <w:r w:rsidRPr="00FC67C1">
        <w:rPr>
          <w:lang w:val="fr-FR"/>
        </w:rPr>
        <w:t>Edited</w:t>
      </w:r>
      <w:proofErr w:type="spellEnd"/>
      <w:r w:rsidRPr="00FC67C1">
        <w:rPr>
          <w:lang w:val="fr-FR"/>
        </w:rPr>
        <w:t xml:space="preserve"> </w:t>
      </w:r>
    </w:p>
  </w:comment>
  <w:comment w:id="754" w:author="Author" w:initials="A">
    <w:p w14:paraId="5CC0BBA7" w14:textId="31BFB3A6" w:rsidR="0003698E" w:rsidRPr="00CF1A1A" w:rsidRDefault="0003698E">
      <w:pPr>
        <w:pStyle w:val="CommentText"/>
        <w:rPr>
          <w:lang w:val="fr-FR"/>
        </w:rPr>
      </w:pPr>
      <w:r>
        <w:rPr>
          <w:rStyle w:val="CommentReference"/>
        </w:rPr>
        <w:annotationRef/>
      </w:r>
      <w:r w:rsidRPr="00CF1A1A">
        <w:rPr>
          <w:lang w:val="fr-FR"/>
        </w:rPr>
        <w:t xml:space="preserve">A priori un </w:t>
      </w:r>
      <w:proofErr w:type="gramStart"/>
      <w:r w:rsidRPr="00CF1A1A">
        <w:rPr>
          <w:lang w:val="fr-FR"/>
        </w:rPr>
        <w:t>seul ,</w:t>
      </w:r>
      <w:proofErr w:type="gramEnd"/>
      <w:r w:rsidRPr="00CF1A1A">
        <w:rPr>
          <w:lang w:val="fr-FR"/>
        </w:rPr>
        <w:t xml:space="preserve"> mais la question </w:t>
      </w:r>
      <w:proofErr w:type="spellStart"/>
      <w:r w:rsidRPr="00CF1A1A">
        <w:rPr>
          <w:lang w:val="fr-FR"/>
        </w:rPr>
        <w:t>merite</w:t>
      </w:r>
      <w:proofErr w:type="spellEnd"/>
      <w:r w:rsidRPr="00CF1A1A">
        <w:rPr>
          <w:lang w:val="fr-FR"/>
        </w:rPr>
        <w:t xml:space="preserve"> d'être posée</w:t>
      </w:r>
      <w:r>
        <w:rPr>
          <w:lang w:val="fr-FR"/>
        </w:rPr>
        <w:t xml:space="preserve"> à DAI</w:t>
      </w:r>
      <w:r w:rsidRPr="00CF1A1A">
        <w:rPr>
          <w:lang w:val="fr-FR"/>
        </w:rPr>
        <w:t xml:space="preserve"> </w:t>
      </w:r>
    </w:p>
  </w:comment>
  <w:comment w:id="755" w:author="Marie-Ange Bdn" w:date="2020-03-04T11:11:00Z" w:initials="MAB">
    <w:p w14:paraId="2AC76162" w14:textId="4531C629" w:rsidR="0003698E" w:rsidRPr="00FC67C1" w:rsidRDefault="0003698E">
      <w:pPr>
        <w:pStyle w:val="CommentText"/>
        <w:rPr>
          <w:lang w:val="fr-FR"/>
        </w:rPr>
      </w:pPr>
      <w:r>
        <w:rPr>
          <w:rStyle w:val="CommentReference"/>
        </w:rPr>
        <w:annotationRef/>
      </w:r>
      <w:r w:rsidRPr="00FC67C1">
        <w:rPr>
          <w:lang w:val="fr-FR"/>
        </w:rPr>
        <w:t xml:space="preserve"> 1 centre de formation et un centre de calibration</w:t>
      </w:r>
    </w:p>
  </w:comment>
  <w:comment w:id="756" w:author="Author" w:initials="A">
    <w:p w14:paraId="0E248E5C" w14:textId="22EC24AD" w:rsidR="0003698E" w:rsidRDefault="0003698E">
      <w:pPr>
        <w:pStyle w:val="CommentText"/>
      </w:pPr>
      <w:r>
        <w:rPr>
          <w:rStyle w:val="CommentReference"/>
        </w:rPr>
        <w:annotationRef/>
      </w:r>
      <w:r>
        <w:t>How many?</w:t>
      </w:r>
    </w:p>
  </w:comment>
  <w:comment w:id="814" w:author="Author" w:initials="A">
    <w:p w14:paraId="6EF0C727" w14:textId="77777777" w:rsidR="0003698E" w:rsidRDefault="0003698E" w:rsidP="00161D32">
      <w:pPr>
        <w:pStyle w:val="CommentText"/>
      </w:pPr>
      <w:r>
        <w:rPr>
          <w:rStyle w:val="CommentReference"/>
        </w:rPr>
        <w:annotationRef/>
      </w:r>
      <w:r>
        <w:t xml:space="preserve">only agri </w:t>
      </w:r>
      <w:proofErr w:type="gramStart"/>
      <w:r>
        <w:t>services ,</w:t>
      </w:r>
      <w:proofErr w:type="gramEnd"/>
      <w:r>
        <w:t xml:space="preserve"> later in the FP </w:t>
      </w:r>
      <w:proofErr w:type="spellStart"/>
      <w:r>
        <w:t>your</w:t>
      </w:r>
      <w:proofErr w:type="spellEnd"/>
      <w:r>
        <w:t xml:space="preserve"> are </w:t>
      </w:r>
      <w:proofErr w:type="spellStart"/>
      <w:r>
        <w:t>mentionning</w:t>
      </w:r>
      <w:proofErr w:type="spellEnd"/>
      <w:r>
        <w:t xml:space="preserve"> 2 </w:t>
      </w:r>
      <w:proofErr w:type="spellStart"/>
      <w:r>
        <w:t>econmics</w:t>
      </w:r>
      <w:proofErr w:type="spellEnd"/>
      <w:r>
        <w:t xml:space="preserve"> sectors? please </w:t>
      </w:r>
      <w:proofErr w:type="spellStart"/>
      <w:r>
        <w:t>calrify</w:t>
      </w:r>
      <w:proofErr w:type="spellEnd"/>
      <w:r>
        <w:t xml:space="preserve"> </w:t>
      </w:r>
    </w:p>
  </w:comment>
  <w:comment w:id="815" w:author="Author" w:initials="A">
    <w:p w14:paraId="26151403" w14:textId="77777777" w:rsidR="0003698E" w:rsidRDefault="0003698E" w:rsidP="00161D32">
      <w:pPr>
        <w:pStyle w:val="CommentText"/>
      </w:pPr>
      <w:r>
        <w:rPr>
          <w:rStyle w:val="CommentReference"/>
        </w:rPr>
        <w:annotationRef/>
      </w:r>
      <w:r>
        <w:t xml:space="preserve">the trainings will only focus on producing agro-met bulletins which requires collaboration between the met services and agriculture to ‘translate’ </w:t>
      </w:r>
      <w:proofErr w:type="spellStart"/>
      <w:r>
        <w:t>meteo</w:t>
      </w:r>
      <w:proofErr w:type="spellEnd"/>
      <w:r>
        <w:t xml:space="preserve"> data into agricultural advisories. However other CP-CS will be produced for other sectors e.g. forecasts and warnings that can target specific economic sectors like tourism and fisheries (see details of the activity in the project framework) and analysis of how best to disseminate the information towards these sectors will be conducted under compo 3</w:t>
      </w:r>
    </w:p>
  </w:comment>
  <w:comment w:id="883" w:author="Author" w:initials="A">
    <w:p w14:paraId="3B147342" w14:textId="768E0CAA" w:rsidR="0003698E" w:rsidRPr="00413BB5" w:rsidRDefault="0003698E">
      <w:pPr>
        <w:pStyle w:val="CommentText"/>
        <w:rPr>
          <w:lang w:val="fr-FR"/>
        </w:rPr>
      </w:pPr>
      <w:r>
        <w:rPr>
          <w:rStyle w:val="CommentReference"/>
        </w:rPr>
        <w:annotationRef/>
      </w:r>
      <w:r>
        <w:rPr>
          <w:lang w:val="fr-FR"/>
        </w:rPr>
        <w:t xml:space="preserve">Le sujet HYCOS/ WHYCOS a </w:t>
      </w:r>
      <w:proofErr w:type="spellStart"/>
      <w:r>
        <w:rPr>
          <w:lang w:val="fr-FR"/>
        </w:rPr>
        <w:t>déja</w:t>
      </w:r>
      <w:proofErr w:type="spellEnd"/>
      <w:r>
        <w:rPr>
          <w:lang w:val="fr-FR"/>
        </w:rPr>
        <w:t xml:space="preserve"> été introduit plutôt.</w:t>
      </w:r>
    </w:p>
  </w:comment>
  <w:comment w:id="882" w:author="Author" w:initials="A">
    <w:p w14:paraId="4217B884" w14:textId="0C7D17F0" w:rsidR="0003698E" w:rsidRPr="003A5E98" w:rsidRDefault="0003698E">
      <w:pPr>
        <w:pStyle w:val="CommentText"/>
        <w:rPr>
          <w:lang w:val="en-US"/>
        </w:rPr>
      </w:pPr>
      <w:r>
        <w:rPr>
          <w:rStyle w:val="CommentReference"/>
        </w:rPr>
        <w:annotationRef/>
      </w:r>
      <w:r w:rsidRPr="003A5E98">
        <w:rPr>
          <w:lang w:val="en-US"/>
        </w:rPr>
        <w:t>First time we heard of it.</w:t>
      </w:r>
    </w:p>
  </w:comment>
  <w:comment w:id="884" w:author="Catherine Wallis" w:date="2020-03-18T23:07:00Z" w:initials="CW">
    <w:p w14:paraId="4288DC8E" w14:textId="2B94FC51" w:rsidR="0003698E" w:rsidRDefault="0003698E">
      <w:pPr>
        <w:pStyle w:val="CommentText"/>
      </w:pPr>
      <w:r>
        <w:rPr>
          <w:rStyle w:val="CommentReference"/>
        </w:rPr>
        <w:annotationRef/>
      </w:r>
      <w:r>
        <w:t>? what are they?</w:t>
      </w:r>
    </w:p>
  </w:comment>
  <w:comment w:id="885" w:author="Marie-Ange Bdn" w:date="2020-03-19T12:54:00Z" w:initials="MAB">
    <w:p w14:paraId="60AE2C7D" w14:textId="5271493A" w:rsidR="00713B8D" w:rsidRDefault="00713B8D">
      <w:pPr>
        <w:pStyle w:val="CommentText"/>
      </w:pPr>
      <w:r>
        <w:rPr>
          <w:rStyle w:val="CommentReference"/>
        </w:rPr>
        <w:annotationRef/>
      </w:r>
      <w:r>
        <w:t>Written by AFD or IOC</w:t>
      </w:r>
      <w:r w:rsidR="00890B08">
        <w:t xml:space="preserve">. AFD, we recommend adding a footnote to explain what the 9 pillars are. </w:t>
      </w:r>
    </w:p>
  </w:comment>
  <w:comment w:id="979" w:author="Author" w:initials="A">
    <w:p w14:paraId="1F487414" w14:textId="59A1A0B0" w:rsidR="0003698E" w:rsidRPr="0016378B" w:rsidRDefault="0003698E">
      <w:pPr>
        <w:pStyle w:val="CommentText"/>
      </w:pPr>
      <w:r>
        <w:rPr>
          <w:rStyle w:val="CommentReference"/>
        </w:rPr>
        <w:annotationRef/>
      </w:r>
      <w:r w:rsidRPr="0016378B">
        <w:t>Marie-Ange – please confirm th</w:t>
      </w:r>
      <w:r>
        <w:t>e</w:t>
      </w:r>
      <w:r w:rsidRPr="0016378B">
        <w:t>se as correct or whethe</w:t>
      </w:r>
      <w:r>
        <w:t xml:space="preserve">r </w:t>
      </w:r>
    </w:p>
  </w:comment>
  <w:comment w:id="990" w:author="Author" w:initials="A">
    <w:p w14:paraId="031E3CF1" w14:textId="0B9D1F09" w:rsidR="0003698E" w:rsidRDefault="0003698E">
      <w:pPr>
        <w:pStyle w:val="CommentText"/>
      </w:pPr>
      <w:r>
        <w:rPr>
          <w:rStyle w:val="CommentReference"/>
        </w:rPr>
        <w:annotationRef/>
      </w:r>
      <w:r w:rsidRPr="009B091F">
        <w:rPr>
          <w:highlight w:val="yellow"/>
        </w:rPr>
        <w:t>DAI could you clarify, how was it estimated</w:t>
      </w:r>
    </w:p>
  </w:comment>
  <w:comment w:id="991" w:author="Author" w:initials="A">
    <w:p w14:paraId="0110C5B0" w14:textId="51197791" w:rsidR="0003698E" w:rsidRDefault="0003698E">
      <w:pPr>
        <w:pStyle w:val="CommentText"/>
      </w:pPr>
      <w:r>
        <w:rPr>
          <w:rStyle w:val="CommentReference"/>
        </w:rPr>
        <w:annotationRef/>
      </w:r>
      <w:r>
        <w:t xml:space="preserve">It was estimated on the basis of the part of the resources already given by the </w:t>
      </w:r>
      <w:proofErr w:type="spellStart"/>
      <w:r>
        <w:t>gvnt</w:t>
      </w:r>
      <w:proofErr w:type="spellEnd"/>
      <w:r>
        <w:t xml:space="preserve"> to the NMHS that will be used to operate and maintain the systems</w:t>
      </w:r>
    </w:p>
  </w:comment>
  <w:comment w:id="998" w:author="Author" w:initials="A">
    <w:p w14:paraId="6B348C49" w14:textId="59F6B57E" w:rsidR="0003698E" w:rsidRDefault="0003698E">
      <w:pPr>
        <w:pStyle w:val="CommentText"/>
      </w:pPr>
      <w:r>
        <w:rPr>
          <w:rStyle w:val="CommentReference"/>
        </w:rPr>
        <w:annotationRef/>
      </w:r>
      <w:r w:rsidRPr="009B091F">
        <w:rPr>
          <w:highlight w:val="yellow"/>
        </w:rPr>
        <w:t>DAI could you clarify, how was it estimated?</w:t>
      </w:r>
      <w:r>
        <w:t xml:space="preserve"> </w:t>
      </w:r>
    </w:p>
  </w:comment>
  <w:comment w:id="999" w:author="Author" w:initials="A">
    <w:p w14:paraId="0AE89D1A" w14:textId="73D23AA1" w:rsidR="0003698E" w:rsidRPr="006B3DD9" w:rsidRDefault="0003698E">
      <w:pPr>
        <w:pStyle w:val="CommentText"/>
        <w:rPr>
          <w:lang w:val="fr-FR"/>
        </w:rPr>
      </w:pPr>
      <w:r>
        <w:rPr>
          <w:rStyle w:val="CommentReference"/>
        </w:rPr>
        <w:annotationRef/>
      </w:r>
      <w:proofErr w:type="spellStart"/>
      <w:r w:rsidRPr="006B3DD9">
        <w:rPr>
          <w:lang w:val="fr-FR"/>
        </w:rPr>
        <w:t>Sam</w:t>
      </w:r>
      <w:r>
        <w:rPr>
          <w:lang w:val="fr-FR"/>
        </w:rPr>
        <w:t>e</w:t>
      </w:r>
      <w:proofErr w:type="spellEnd"/>
    </w:p>
  </w:comment>
  <w:comment w:id="1021" w:author="Author" w:initials="A">
    <w:p w14:paraId="07A5F9D1" w14:textId="056D72D6" w:rsidR="0003698E" w:rsidRPr="00674098" w:rsidRDefault="0003698E">
      <w:pPr>
        <w:pStyle w:val="CommentText"/>
        <w:rPr>
          <w:lang w:val="fr-FR"/>
        </w:rPr>
      </w:pPr>
      <w:r>
        <w:rPr>
          <w:rStyle w:val="CommentReference"/>
        </w:rPr>
        <w:annotationRef/>
      </w:r>
      <w:proofErr w:type="gramStart"/>
      <w:r w:rsidRPr="00674098">
        <w:rPr>
          <w:lang w:val="fr-FR"/>
        </w:rPr>
        <w:t>une</w:t>
      </w:r>
      <w:proofErr w:type="gramEnd"/>
      <w:r w:rsidRPr="00674098">
        <w:rPr>
          <w:lang w:val="fr-FR"/>
        </w:rPr>
        <w:t xml:space="preserve"> mise en </w:t>
      </w:r>
      <w:proofErr w:type="spellStart"/>
      <w:r w:rsidRPr="00674098">
        <w:rPr>
          <w:lang w:val="fr-FR"/>
        </w:rPr>
        <w:t>cohrénce</w:t>
      </w:r>
      <w:proofErr w:type="spellEnd"/>
      <w:r w:rsidRPr="00674098">
        <w:rPr>
          <w:lang w:val="fr-FR"/>
        </w:rPr>
        <w:t xml:space="preserve"> finale des tous les chiffres sera faite, une fois le </w:t>
      </w:r>
      <w:proofErr w:type="spellStart"/>
      <w:r w:rsidRPr="00674098">
        <w:rPr>
          <w:lang w:val="fr-FR"/>
        </w:rPr>
        <w:t>documen</w:t>
      </w:r>
      <w:proofErr w:type="spellEnd"/>
      <w:r w:rsidRPr="00674098">
        <w:rPr>
          <w:lang w:val="fr-FR"/>
        </w:rPr>
        <w:t xml:space="preserve"> test </w:t>
      </w:r>
      <w:proofErr w:type="spellStart"/>
      <w:r w:rsidRPr="00674098">
        <w:rPr>
          <w:lang w:val="fr-FR"/>
        </w:rPr>
        <w:t>stabilsé</w:t>
      </w:r>
      <w:proofErr w:type="spellEnd"/>
    </w:p>
  </w:comment>
  <w:comment w:id="981" w:author="Author" w:initials="A">
    <w:p w14:paraId="5768EB98" w14:textId="712043EB" w:rsidR="0003698E" w:rsidRDefault="0003698E">
      <w:pPr>
        <w:pStyle w:val="CommentText"/>
      </w:pPr>
      <w:r>
        <w:rPr>
          <w:rStyle w:val="CommentReference"/>
        </w:rPr>
        <w:annotationRef/>
      </w:r>
      <w:r>
        <w:t>Figures are different than the one in the financing plan 3 pages below</w:t>
      </w:r>
    </w:p>
  </w:comment>
  <w:comment w:id="982" w:author="Marie-Ange Bdn" w:date="2020-03-04T11:16:00Z" w:initials="MAB">
    <w:p w14:paraId="4B2BBB52" w14:textId="4D2DC419" w:rsidR="0003698E" w:rsidRDefault="0003698E">
      <w:pPr>
        <w:pStyle w:val="CommentText"/>
      </w:pPr>
      <w:r>
        <w:rPr>
          <w:rStyle w:val="CommentReference"/>
        </w:rPr>
        <w:annotationRef/>
      </w:r>
      <w:r>
        <w:t xml:space="preserve">Edited </w:t>
      </w:r>
    </w:p>
  </w:comment>
  <w:comment w:id="1032" w:author="Author" w:initials="A">
    <w:p w14:paraId="24A4B0AF" w14:textId="5D1AE032" w:rsidR="0003698E" w:rsidRDefault="0003698E">
      <w:pPr>
        <w:pStyle w:val="CommentText"/>
      </w:pPr>
      <w:r>
        <w:rPr>
          <w:rStyle w:val="CommentReference"/>
        </w:rPr>
        <w:annotationRef/>
      </w:r>
      <w:proofErr w:type="spellStart"/>
      <w:r>
        <w:t>thers's</w:t>
      </w:r>
      <w:proofErr w:type="spellEnd"/>
      <w:r>
        <w:t xml:space="preserve"> no draft of Economic model developed at the regional and </w:t>
      </w:r>
      <w:proofErr w:type="spellStart"/>
      <w:r>
        <w:t>natonal</w:t>
      </w:r>
      <w:proofErr w:type="spellEnd"/>
      <w:r>
        <w:t xml:space="preserve"> levels</w:t>
      </w:r>
    </w:p>
  </w:comment>
  <w:comment w:id="1038" w:author="Author" w:initials="A">
    <w:p w14:paraId="7BF6A645" w14:textId="4055AAE3" w:rsidR="0003698E" w:rsidRPr="00674098" w:rsidRDefault="0003698E">
      <w:pPr>
        <w:pStyle w:val="CommentText"/>
        <w:rPr>
          <w:lang w:val="fr-FR"/>
        </w:rPr>
      </w:pPr>
      <w:r>
        <w:rPr>
          <w:rStyle w:val="CommentReference"/>
        </w:rPr>
        <w:annotationRef/>
      </w:r>
      <w:proofErr w:type="gramStart"/>
      <w:r w:rsidRPr="00674098">
        <w:rPr>
          <w:lang w:val="fr-FR"/>
        </w:rPr>
        <w:t>ci</w:t>
      </w:r>
      <w:proofErr w:type="gramEnd"/>
      <w:r w:rsidRPr="00674098">
        <w:rPr>
          <w:lang w:val="fr-FR"/>
        </w:rPr>
        <w:t xml:space="preserve"> joint proposition de rédaction d'</w:t>
      </w:r>
      <w:proofErr w:type="spellStart"/>
      <w:r w:rsidRPr="00674098">
        <w:rPr>
          <w:lang w:val="fr-FR"/>
        </w:rPr>
        <w:t>eaa</w:t>
      </w:r>
      <w:proofErr w:type="spellEnd"/>
      <w:r w:rsidRPr="00674098">
        <w:rPr>
          <w:lang w:val="fr-FR"/>
        </w:rPr>
        <w:t xml:space="preserve">, pour cadrer le sujet. </w:t>
      </w:r>
      <w:proofErr w:type="spellStart"/>
      <w:r w:rsidRPr="00674098">
        <w:rPr>
          <w:lang w:val="fr-FR"/>
        </w:rPr>
        <w:t>Est ce</w:t>
      </w:r>
      <w:proofErr w:type="spellEnd"/>
      <w:r w:rsidRPr="00674098">
        <w:rPr>
          <w:lang w:val="fr-FR"/>
        </w:rPr>
        <w:t xml:space="preserve"> cela vous convient CLI ?</w:t>
      </w:r>
    </w:p>
  </w:comment>
  <w:comment w:id="1034" w:author="Author" w:initials="A">
    <w:p w14:paraId="6340C209" w14:textId="02D0FFEE" w:rsidR="0003698E" w:rsidRDefault="0003698E">
      <w:pPr>
        <w:pStyle w:val="CommentText"/>
      </w:pPr>
      <w:r>
        <w:rPr>
          <w:rStyle w:val="CommentReference"/>
        </w:rPr>
        <w:annotationRef/>
      </w:r>
      <w:r w:rsidRPr="00E87ED0">
        <w:rPr>
          <w:highlight w:val="magenta"/>
        </w:rPr>
        <w:t>This is problematic as, for the GCF, it is crystal clear: we will need to do the studies mentioned and ask for a loan.</w:t>
      </w:r>
    </w:p>
  </w:comment>
  <w:comment w:id="1041" w:author="Author" w:initials="A">
    <w:p w14:paraId="7BDB50B1" w14:textId="77777777" w:rsidR="0003698E" w:rsidRPr="006B3DD9" w:rsidRDefault="0003698E" w:rsidP="00825B3C">
      <w:pPr>
        <w:jc w:val="both"/>
        <w:rPr>
          <w:lang w:val="fr-FR"/>
        </w:rPr>
      </w:pPr>
      <w:r>
        <w:rPr>
          <w:rStyle w:val="CommentReference"/>
        </w:rPr>
        <w:annotationRef/>
      </w:r>
      <w:r w:rsidRPr="006B3DD9">
        <w:rPr>
          <w:lang w:val="fr-FR"/>
        </w:rPr>
        <w:t xml:space="preserve">Proposition de rédaction de l'AFD </w:t>
      </w:r>
      <w:proofErr w:type="gramStart"/>
      <w:r w:rsidRPr="006B3DD9">
        <w:rPr>
          <w:lang w:val="fr-FR"/>
        </w:rPr>
        <w:t>a</w:t>
      </w:r>
      <w:proofErr w:type="gramEnd"/>
      <w:r w:rsidRPr="006B3DD9">
        <w:rPr>
          <w:lang w:val="fr-FR"/>
        </w:rPr>
        <w:t xml:space="preserve"> discuter avec DAI et à mieux intégrer dans le présent§ </w:t>
      </w:r>
    </w:p>
    <w:p w14:paraId="68FDF4F2" w14:textId="77777777" w:rsidR="0003698E" w:rsidRPr="006B3DD9" w:rsidRDefault="0003698E" w:rsidP="00825B3C">
      <w:pPr>
        <w:jc w:val="both"/>
        <w:rPr>
          <w:lang w:val="fr-FR"/>
        </w:rPr>
      </w:pPr>
    </w:p>
    <w:p w14:paraId="1713CEA2" w14:textId="713A69E9" w:rsidR="0003698E" w:rsidRDefault="0003698E" w:rsidP="00825B3C">
      <w:pPr>
        <w:jc w:val="both"/>
        <w:rPr>
          <w:lang w:val="en-US"/>
        </w:rPr>
      </w:pPr>
      <w:r>
        <w:rPr>
          <w:lang w:val="en-US"/>
        </w:rPr>
        <w:t xml:space="preserve">Given the existing financial challenges of government budgets for climate action in the Hydromet Project countries, significant public funding for this Project from the </w:t>
      </w:r>
      <w:proofErr w:type="gramStart"/>
      <w:r>
        <w:rPr>
          <w:lang w:val="en-US"/>
        </w:rPr>
        <w:t>four member</w:t>
      </w:r>
      <w:proofErr w:type="gramEnd"/>
      <w:r>
        <w:rPr>
          <w:lang w:val="en-US"/>
        </w:rPr>
        <w:t xml:space="preserve"> states is not realistic (see Annex 4). Funding from other donors has been identified for climate projects (see section B1), but it covers partially the regional needs. In addition, activities under the 3 components have been designed to ensure that Hydromet funding request do not duplicate work supported by other donors and that opportunities for complementarity are identified (see Annex 2).</w:t>
      </w:r>
    </w:p>
    <w:p w14:paraId="6DEAE54E" w14:textId="77777777" w:rsidR="0003698E" w:rsidRDefault="0003698E" w:rsidP="00825B3C">
      <w:pPr>
        <w:jc w:val="both"/>
        <w:rPr>
          <w:lang w:val="en-US"/>
        </w:rPr>
      </w:pPr>
    </w:p>
    <w:p w14:paraId="676BD3F9" w14:textId="77777777" w:rsidR="0003698E" w:rsidRDefault="0003698E" w:rsidP="00825B3C">
      <w:pPr>
        <w:jc w:val="both"/>
        <w:rPr>
          <w:lang w:val="en-US"/>
        </w:rPr>
      </w:pPr>
      <w:r>
        <w:rPr>
          <w:lang w:val="en-US"/>
        </w:rPr>
        <w:t>Moreover, loan financing is not appropriate for the proposed project, as the benefits from the project will mostly be public goods and it is unlikely that there will be a short-term financial return on investment to repay loans. Historically, most of the revenues of meteorological services come from the public service subsidy paid by the government. According to WMO, the vast majority of NMSs (over 60%) operated as organizations for public services and received most of their funding (about 80 %) in the form of direct government appropriations.</w:t>
      </w:r>
    </w:p>
    <w:p w14:paraId="429E0EF3" w14:textId="77777777" w:rsidR="0003698E" w:rsidRDefault="0003698E" w:rsidP="00825B3C">
      <w:pPr>
        <w:jc w:val="both"/>
        <w:rPr>
          <w:noProof/>
          <w:lang w:val="en-US"/>
        </w:rPr>
      </w:pPr>
      <w:r>
        <w:rPr>
          <w:lang w:val="en-US"/>
        </w:rPr>
        <w:t xml:space="preserve">As a result, regional CP-CS developed through the Project will not be profitable in the mid run, so that private sector finance for the Project is not currently realistic. Commercialization of regional CP-CS will be sought to generate revenues, but it will only cover partially total costs (up to 40% as shown in Annex </w:t>
      </w:r>
    </w:p>
    <w:p w14:paraId="2907FECF" w14:textId="77777777" w:rsidR="0003698E" w:rsidRDefault="0003698E" w:rsidP="00825B3C">
      <w:pPr>
        <w:jc w:val="both"/>
        <w:rPr>
          <w:noProof/>
          <w:lang w:val="en-US"/>
        </w:rPr>
      </w:pPr>
    </w:p>
    <w:p w14:paraId="2EAFF437" w14:textId="4386E4E5" w:rsidR="0003698E" w:rsidRDefault="0003698E" w:rsidP="00825B3C">
      <w:pPr>
        <w:jc w:val="both"/>
        <w:rPr>
          <w:lang w:val="en-US"/>
        </w:rPr>
      </w:pPr>
      <w:r>
        <w:rPr>
          <w:lang w:val="en-US"/>
        </w:rPr>
        <w:t xml:space="preserve">3a). By improving service delivery to key national and sub-national stakeholders, additional demand will be created thus facilitating increased budget support in the long term. </w:t>
      </w:r>
    </w:p>
    <w:p w14:paraId="2F38A604" w14:textId="77777777" w:rsidR="0003698E" w:rsidRDefault="0003698E" w:rsidP="00825B3C">
      <w:pPr>
        <w:jc w:val="both"/>
        <w:rPr>
          <w:lang w:val="en-US"/>
        </w:rPr>
      </w:pPr>
    </w:p>
    <w:p w14:paraId="2B45BE99" w14:textId="77777777" w:rsidR="0003698E" w:rsidRDefault="0003698E" w:rsidP="00825B3C">
      <w:pPr>
        <w:jc w:val="both"/>
        <w:rPr>
          <w:lang w:val="en-US"/>
        </w:rPr>
      </w:pPr>
      <w:r>
        <w:rPr>
          <w:lang w:val="en-US"/>
        </w:rPr>
        <w:t xml:space="preserve">In addition, successful partnerships will be sought and built up in agriculture/fisheries, tourism, water sectors and other at-risk </w:t>
      </w:r>
      <w:proofErr w:type="gramStart"/>
      <w:r>
        <w:rPr>
          <w:lang w:val="en-US"/>
        </w:rPr>
        <w:t>communities,  and</w:t>
      </w:r>
      <w:proofErr w:type="gramEnd"/>
      <w:r>
        <w:rPr>
          <w:lang w:val="en-US"/>
        </w:rPr>
        <w:t xml:space="preserve"> are a part of the strategy for ensuring long-term sustainability of the Project’s objectives.</w:t>
      </w:r>
    </w:p>
    <w:p w14:paraId="2DADB093" w14:textId="77777777" w:rsidR="0003698E" w:rsidRDefault="0003698E" w:rsidP="00825B3C">
      <w:pPr>
        <w:jc w:val="both"/>
        <w:rPr>
          <w:lang w:val="en-US"/>
        </w:rPr>
      </w:pPr>
    </w:p>
    <w:p w14:paraId="7B5BCBB2" w14:textId="77777777" w:rsidR="0003698E" w:rsidRDefault="0003698E" w:rsidP="00825B3C">
      <w:pPr>
        <w:jc w:val="both"/>
        <w:rPr>
          <w:lang w:val="en-US"/>
        </w:rPr>
      </w:pPr>
      <w:r>
        <w:rPr>
          <w:lang w:val="en-US"/>
        </w:rPr>
        <w:t>Finally, the IOC, representing the beneficiary countries, will be in charge of the project implementation and will be the recipient of the funds through AFD financial transfers. By the nature of its status and mandate given by its member states, the IOC is only in capacity to raise funds through grants and cannot go into debt.</w:t>
      </w:r>
    </w:p>
    <w:p w14:paraId="08CA512A" w14:textId="54987B05" w:rsidR="0003698E" w:rsidRDefault="0003698E">
      <w:pPr>
        <w:pStyle w:val="CommentText"/>
      </w:pPr>
    </w:p>
  </w:comment>
  <w:comment w:id="1141" w:author="Author" w:initials="A">
    <w:p w14:paraId="404EDDD9" w14:textId="25EC4F15" w:rsidR="0003698E" w:rsidRDefault="0003698E">
      <w:pPr>
        <w:pStyle w:val="CommentText"/>
      </w:pPr>
      <w:r>
        <w:rPr>
          <w:rStyle w:val="CommentReference"/>
        </w:rPr>
        <w:annotationRef/>
      </w:r>
      <w:r>
        <w:t xml:space="preserve">DAI; could precise please what kind of mechanism could be proposed or implemented; </w:t>
      </w:r>
    </w:p>
  </w:comment>
  <w:comment w:id="1142" w:author="Catherine Wallis" w:date="2020-03-03T18:21:00Z" w:initials="CW">
    <w:p w14:paraId="0D8F5460" w14:textId="73410996" w:rsidR="0003698E" w:rsidRDefault="0003698E">
      <w:pPr>
        <w:pStyle w:val="CommentText"/>
      </w:pPr>
      <w:r>
        <w:rPr>
          <w:rStyle w:val="CommentReference"/>
        </w:rPr>
        <w:annotationRef/>
      </w:r>
      <w:r>
        <w:t>adjusted</w:t>
      </w:r>
    </w:p>
  </w:comment>
  <w:comment w:id="1143" w:author="Author" w:initials="A">
    <w:p w14:paraId="4C125C88" w14:textId="73F22B22" w:rsidR="0003698E" w:rsidRDefault="0003698E">
      <w:pPr>
        <w:pStyle w:val="CommentText"/>
      </w:pPr>
      <w:r>
        <w:rPr>
          <w:rStyle w:val="CommentReference"/>
        </w:rPr>
        <w:annotationRef/>
      </w:r>
      <w:r>
        <w:t>Could you precise please, will ask the GCF.</w:t>
      </w:r>
    </w:p>
  </w:comment>
  <w:comment w:id="1144" w:author="Catherine Wallis" w:date="2020-03-03T18:21:00Z" w:initials="CW">
    <w:p w14:paraId="16F44759" w14:textId="64683A3E" w:rsidR="0003698E" w:rsidRPr="00664807" w:rsidRDefault="0003698E">
      <w:pPr>
        <w:pStyle w:val="CommentText"/>
      </w:pPr>
      <w:r>
        <w:rPr>
          <w:rStyle w:val="CommentReference"/>
        </w:rPr>
        <w:annotationRef/>
      </w:r>
      <w:r w:rsidRPr="00664807">
        <w:t>adjusted</w:t>
      </w:r>
    </w:p>
  </w:comment>
  <w:comment w:id="1187" w:author="Author" w:initials="A">
    <w:p w14:paraId="239FBD3A" w14:textId="422B2ED0" w:rsidR="0003698E" w:rsidRPr="00EC1A2B" w:rsidRDefault="0003698E">
      <w:pPr>
        <w:pStyle w:val="CommentText"/>
        <w:rPr>
          <w:lang w:val="fr-FR"/>
        </w:rPr>
      </w:pPr>
      <w:r>
        <w:rPr>
          <w:rStyle w:val="CommentReference"/>
        </w:rPr>
        <w:annotationRef/>
      </w:r>
      <w:proofErr w:type="gramStart"/>
      <w:r w:rsidRPr="00EC1A2B">
        <w:rPr>
          <w:lang w:val="fr-FR"/>
        </w:rPr>
        <w:t>traité</w:t>
      </w:r>
      <w:proofErr w:type="gramEnd"/>
      <w:r w:rsidRPr="00EC1A2B">
        <w:rPr>
          <w:lang w:val="fr-FR"/>
        </w:rPr>
        <w:t xml:space="preserve"> par EAA, phrase à supprimer</w:t>
      </w:r>
    </w:p>
  </w:comment>
  <w:comment w:id="1185" w:author="Author" w:initials="A">
    <w:p w14:paraId="6356A515" w14:textId="267607D8" w:rsidR="0003698E" w:rsidRPr="00B64025" w:rsidRDefault="0003698E">
      <w:pPr>
        <w:pStyle w:val="CommentText"/>
      </w:pPr>
      <w:r>
        <w:rPr>
          <w:rStyle w:val="CommentReference"/>
        </w:rPr>
        <w:annotationRef/>
      </w:r>
      <w:r w:rsidRPr="00B64025">
        <w:t>Please expand</w:t>
      </w:r>
    </w:p>
  </w:comment>
  <w:comment w:id="1280" w:author="Author" w:initials="A">
    <w:p w14:paraId="042C9F3B" w14:textId="053DABFA" w:rsidR="0003698E" w:rsidRPr="00E34B4A" w:rsidRDefault="0003698E">
      <w:pPr>
        <w:pStyle w:val="CommentText"/>
        <w:rPr>
          <w:lang w:val="fr-FR"/>
        </w:rPr>
      </w:pPr>
      <w:r>
        <w:rPr>
          <w:rStyle w:val="CommentReference"/>
        </w:rPr>
        <w:annotationRef/>
      </w:r>
      <w:proofErr w:type="gramStart"/>
      <w:r w:rsidRPr="00E34B4A">
        <w:rPr>
          <w:lang w:val="fr-FR"/>
        </w:rPr>
        <w:t>probablement</w:t>
      </w:r>
      <w:proofErr w:type="gramEnd"/>
      <w:r w:rsidRPr="00E34B4A">
        <w:rPr>
          <w:lang w:val="fr-FR"/>
        </w:rPr>
        <w:t xml:space="preserve">, Il faut demander à DAI  Car </w:t>
      </w:r>
      <w:r>
        <w:rPr>
          <w:lang w:val="fr-FR"/>
        </w:rPr>
        <w:t>je n'ai pas bien saisi comment se calcul a été fait. Il n'est pas bien amené. Je suis d'accord avec ton commentaire.</w:t>
      </w:r>
    </w:p>
  </w:comment>
  <w:comment w:id="1281" w:author="Marie-Ange Bdn" w:date="2020-03-04T11:27:00Z" w:initials="MAB">
    <w:p w14:paraId="7D501570" w14:textId="658DB977" w:rsidR="0003698E" w:rsidRPr="00FC67C1" w:rsidRDefault="0003698E">
      <w:pPr>
        <w:pStyle w:val="CommentText"/>
        <w:rPr>
          <w:lang w:val="fr-FR"/>
        </w:rPr>
      </w:pPr>
      <w:r>
        <w:rPr>
          <w:rStyle w:val="CommentReference"/>
        </w:rPr>
        <w:annotationRef/>
      </w:r>
      <w:r w:rsidRPr="00FC67C1">
        <w:rPr>
          <w:lang w:val="fr-FR"/>
        </w:rPr>
        <w:t xml:space="preserve">Chiffres ajustes, ils correspondent </w:t>
      </w:r>
      <w:proofErr w:type="spellStart"/>
      <w:proofErr w:type="gramStart"/>
      <w:r w:rsidRPr="00FC67C1">
        <w:rPr>
          <w:lang w:val="fr-FR"/>
        </w:rPr>
        <w:t>a</w:t>
      </w:r>
      <w:proofErr w:type="spellEnd"/>
      <w:proofErr w:type="gramEnd"/>
      <w:r w:rsidRPr="00FC67C1">
        <w:rPr>
          <w:lang w:val="fr-FR"/>
        </w:rPr>
        <w:t xml:space="preserve"> l’investissement du FVC dans les </w:t>
      </w:r>
      <w:proofErr w:type="spellStart"/>
      <w:r w:rsidRPr="00FC67C1">
        <w:rPr>
          <w:lang w:val="fr-FR"/>
        </w:rPr>
        <w:t>activites</w:t>
      </w:r>
      <w:proofErr w:type="spellEnd"/>
      <w:r w:rsidRPr="00FC67C1">
        <w:rPr>
          <w:lang w:val="fr-FR"/>
        </w:rPr>
        <w:t xml:space="preserve"> </w:t>
      </w:r>
      <w:proofErr w:type="spellStart"/>
      <w:r w:rsidRPr="00FC67C1">
        <w:rPr>
          <w:lang w:val="fr-FR"/>
        </w:rPr>
        <w:t>mentionnees</w:t>
      </w:r>
      <w:proofErr w:type="spellEnd"/>
      <w:r w:rsidRPr="00FC67C1">
        <w:rPr>
          <w:lang w:val="fr-FR"/>
        </w:rPr>
        <w:t xml:space="preserve"> dans le texte (voir budget)</w:t>
      </w:r>
    </w:p>
  </w:comment>
  <w:comment w:id="1283" w:author="Author" w:initials="A">
    <w:p w14:paraId="1B9E5496" w14:textId="216E1BC7" w:rsidR="0003698E" w:rsidRPr="00EC1A2B" w:rsidRDefault="0003698E">
      <w:pPr>
        <w:pStyle w:val="CommentText"/>
        <w:rPr>
          <w:lang w:val="en-US"/>
        </w:rPr>
      </w:pPr>
      <w:r>
        <w:rPr>
          <w:rStyle w:val="CommentReference"/>
        </w:rPr>
        <w:annotationRef/>
      </w:r>
      <w:r w:rsidRPr="00EC1A2B">
        <w:rPr>
          <w:lang w:val="en-US"/>
        </w:rPr>
        <w:t>Do we have a clear figure to propose, please?</w:t>
      </w:r>
    </w:p>
  </w:comment>
  <w:comment w:id="1310" w:author="Author" w:initials="A">
    <w:p w14:paraId="13C1750D" w14:textId="000E8A99" w:rsidR="0003698E" w:rsidRPr="00080226" w:rsidRDefault="0003698E">
      <w:pPr>
        <w:pStyle w:val="CommentText"/>
        <w:rPr>
          <w:lang w:val="fr-FR"/>
        </w:rPr>
      </w:pPr>
      <w:r>
        <w:rPr>
          <w:rStyle w:val="CommentReference"/>
        </w:rPr>
        <w:annotationRef/>
      </w:r>
      <w:r w:rsidRPr="0038321E">
        <w:rPr>
          <w:highlight w:val="magenta"/>
          <w:lang w:val="fr-FR"/>
        </w:rPr>
        <w:t>Ex. De ce qu’il faudrait pouvoir lire, et ce sur les 6 critères d’investissement</w:t>
      </w:r>
    </w:p>
  </w:comment>
  <w:comment w:id="1311" w:author="Author" w:initials="A">
    <w:p w14:paraId="50D6754F" w14:textId="4E5F494A" w:rsidR="0003698E" w:rsidRPr="000E7ECA" w:rsidRDefault="0003698E">
      <w:pPr>
        <w:pStyle w:val="CommentText"/>
        <w:rPr>
          <w:lang w:val="fr-FR"/>
        </w:rPr>
      </w:pPr>
      <w:r>
        <w:rPr>
          <w:rStyle w:val="CommentReference"/>
        </w:rPr>
        <w:annotationRef/>
      </w:r>
    </w:p>
  </w:comment>
  <w:comment w:id="1312" w:author="Marie-Ange Bdn" w:date="2020-03-04T15:58:00Z" w:initials="MAB">
    <w:p w14:paraId="08C1D1DD" w14:textId="05C9C1BA" w:rsidR="0003698E" w:rsidRPr="00FC67C1" w:rsidRDefault="0003698E">
      <w:pPr>
        <w:pStyle w:val="CommentText"/>
        <w:rPr>
          <w:lang w:val="fr-FR"/>
        </w:rPr>
      </w:pPr>
      <w:r>
        <w:rPr>
          <w:rStyle w:val="CommentReference"/>
        </w:rPr>
        <w:annotationRef/>
      </w:r>
      <w:r w:rsidRPr="00FC67C1">
        <w:rPr>
          <w:lang w:val="fr-FR"/>
        </w:rPr>
        <w:t>Texte revu</w:t>
      </w:r>
    </w:p>
  </w:comment>
  <w:comment w:id="1576" w:author="Author" w:initials="A">
    <w:p w14:paraId="07D01E34" w14:textId="15613253" w:rsidR="0003698E" w:rsidRPr="00EC1A2B" w:rsidRDefault="0003698E">
      <w:pPr>
        <w:pStyle w:val="CommentText"/>
        <w:rPr>
          <w:lang w:val="fr-FR"/>
        </w:rPr>
      </w:pPr>
      <w:r>
        <w:rPr>
          <w:rStyle w:val="CommentReference"/>
        </w:rPr>
        <w:annotationRef/>
      </w:r>
      <w:r w:rsidRPr="00C755A1">
        <w:rPr>
          <w:lang w:val="fr-FR"/>
        </w:rPr>
        <w:t xml:space="preserve">Merci pour commentaire. En phase. Demander à DAI de </w:t>
      </w:r>
      <w:proofErr w:type="spellStart"/>
      <w:r w:rsidRPr="00C755A1">
        <w:rPr>
          <w:lang w:val="fr-FR"/>
        </w:rPr>
        <w:t>désgrager</w:t>
      </w:r>
      <w:proofErr w:type="spellEnd"/>
      <w:r w:rsidRPr="00C755A1">
        <w:rPr>
          <w:lang w:val="fr-FR"/>
        </w:rPr>
        <w:t xml:space="preserve"> par secteur.  </w:t>
      </w:r>
    </w:p>
    <w:p w14:paraId="4CD452B9" w14:textId="77777777" w:rsidR="0003698E" w:rsidRPr="00C755A1" w:rsidRDefault="0003698E">
      <w:pPr>
        <w:pStyle w:val="CommentText"/>
        <w:rPr>
          <w:lang w:val="fr-FR"/>
        </w:rPr>
      </w:pPr>
      <w:r w:rsidRPr="00EC1A2B">
        <w:rPr>
          <w:lang w:val="fr-FR"/>
        </w:rPr>
        <w:t xml:space="preserve">En ce qui </w:t>
      </w:r>
      <w:proofErr w:type="spellStart"/>
      <w:r w:rsidRPr="00EC1A2B">
        <w:rPr>
          <w:lang w:val="fr-FR"/>
        </w:rPr>
        <w:t>concenre</w:t>
      </w:r>
      <w:proofErr w:type="spellEnd"/>
      <w:r w:rsidRPr="00EC1A2B">
        <w:rPr>
          <w:lang w:val="fr-FR"/>
        </w:rPr>
        <w:t xml:space="preserve"> l'annexe 17, des c </w:t>
      </w:r>
      <w:proofErr w:type="spellStart"/>
      <w:r w:rsidRPr="00EC1A2B">
        <w:rPr>
          <w:lang w:val="fr-FR"/>
        </w:rPr>
        <w:t>ommentaires</w:t>
      </w:r>
      <w:proofErr w:type="spellEnd"/>
      <w:r w:rsidRPr="00EC1A2B">
        <w:rPr>
          <w:lang w:val="fr-FR"/>
        </w:rPr>
        <w:t xml:space="preserve"> ont </w:t>
      </w:r>
      <w:proofErr w:type="spellStart"/>
      <w:r w:rsidRPr="00EC1A2B">
        <w:rPr>
          <w:lang w:val="fr-FR"/>
        </w:rPr>
        <w:t>déja</w:t>
      </w:r>
      <w:proofErr w:type="spellEnd"/>
      <w:r w:rsidRPr="00EC1A2B">
        <w:rPr>
          <w:lang w:val="fr-FR"/>
        </w:rPr>
        <w:t xml:space="preserve"> été formulés à DAI restés sans réponse.</w:t>
      </w:r>
    </w:p>
  </w:comment>
  <w:comment w:id="1577" w:author="Author" w:initials="A">
    <w:p w14:paraId="3845B966" w14:textId="555AFB4B" w:rsidR="0003698E" w:rsidRPr="006B3DD9" w:rsidRDefault="0003698E">
      <w:pPr>
        <w:pStyle w:val="CommentText"/>
        <w:rPr>
          <w:lang w:val="fr-FR"/>
        </w:rPr>
      </w:pPr>
      <w:r>
        <w:rPr>
          <w:rStyle w:val="CommentReference"/>
        </w:rPr>
        <w:annotationRef/>
      </w:r>
      <w:r w:rsidRPr="006B3DD9">
        <w:rPr>
          <w:lang w:val="fr-FR"/>
        </w:rPr>
        <w:t xml:space="preserve">Les calculs de </w:t>
      </w:r>
      <w:proofErr w:type="spellStart"/>
      <w:r w:rsidRPr="006B3DD9">
        <w:rPr>
          <w:lang w:val="fr-FR"/>
        </w:rPr>
        <w:t>beneficiaires</w:t>
      </w:r>
      <w:proofErr w:type="spellEnd"/>
      <w:r w:rsidRPr="006B3DD9">
        <w:rPr>
          <w:lang w:val="fr-FR"/>
        </w:rPr>
        <w:t xml:space="preserve"> directs ont </w:t>
      </w:r>
      <w:proofErr w:type="spellStart"/>
      <w:r w:rsidRPr="006B3DD9">
        <w:rPr>
          <w:lang w:val="fr-FR"/>
        </w:rPr>
        <w:t>ete</w:t>
      </w:r>
      <w:proofErr w:type="spellEnd"/>
      <w:r w:rsidRPr="006B3DD9">
        <w:rPr>
          <w:lang w:val="fr-FR"/>
        </w:rPr>
        <w:t xml:space="preserve"> fait par </w:t>
      </w:r>
      <w:proofErr w:type="gramStart"/>
      <w:r w:rsidRPr="006B3DD9">
        <w:rPr>
          <w:lang w:val="fr-FR"/>
        </w:rPr>
        <w:t>secteur;</w:t>
      </w:r>
      <w:proofErr w:type="gramEnd"/>
      <w:r w:rsidRPr="006B3DD9">
        <w:rPr>
          <w:lang w:val="fr-FR"/>
        </w:rPr>
        <w:t xml:space="preserve"> cela est </w:t>
      </w:r>
      <w:proofErr w:type="spellStart"/>
      <w:r w:rsidRPr="006B3DD9">
        <w:rPr>
          <w:lang w:val="fr-FR"/>
        </w:rPr>
        <w:t>detaille</w:t>
      </w:r>
      <w:proofErr w:type="spellEnd"/>
      <w:r w:rsidRPr="006B3DD9">
        <w:rPr>
          <w:lang w:val="fr-FR"/>
        </w:rPr>
        <w:t xml:space="preserve"> dans la FS, comme nous l’avions dit </w:t>
      </w:r>
      <w:proofErr w:type="spellStart"/>
      <w:r w:rsidRPr="006B3DD9">
        <w:rPr>
          <w:lang w:val="fr-FR"/>
        </w:rPr>
        <w:t>precedemment</w:t>
      </w:r>
      <w:proofErr w:type="spellEnd"/>
      <w:r w:rsidRPr="006B3DD9">
        <w:rPr>
          <w:lang w:val="fr-FR"/>
        </w:rPr>
        <w:t xml:space="preserve"> </w:t>
      </w:r>
    </w:p>
  </w:comment>
  <w:comment w:id="1572" w:author="Author" w:initials="A">
    <w:p w14:paraId="6C2DBEB4" w14:textId="5ED1D4C9" w:rsidR="0003698E" w:rsidRPr="0038321E" w:rsidRDefault="0003698E">
      <w:pPr>
        <w:pStyle w:val="CommentText"/>
        <w:rPr>
          <w:highlight w:val="magenta"/>
          <w:lang w:val="fr-FR"/>
        </w:rPr>
      </w:pPr>
      <w:r>
        <w:rPr>
          <w:rStyle w:val="CommentReference"/>
        </w:rPr>
        <w:annotationRef/>
      </w:r>
      <w:r w:rsidRPr="0038321E">
        <w:rPr>
          <w:highlight w:val="magenta"/>
          <w:lang w:val="fr-FR"/>
        </w:rPr>
        <w:t>Les chiffres exposés sont irréalistes. L’</w:t>
      </w:r>
      <w:proofErr w:type="spellStart"/>
      <w:r w:rsidRPr="0038321E">
        <w:rPr>
          <w:highlight w:val="magenta"/>
          <w:lang w:val="fr-FR"/>
        </w:rPr>
        <w:t>iTAP</w:t>
      </w:r>
      <w:proofErr w:type="spellEnd"/>
      <w:r w:rsidRPr="0038321E">
        <w:rPr>
          <w:highlight w:val="magenta"/>
          <w:lang w:val="fr-FR"/>
        </w:rPr>
        <w:t xml:space="preserve"> n’apprécie pas que l’on considère l’ensemble de la population comme pouvant être bénéficiaire (voir FP76). Peut-être désagréger par agriculteurs ? pêcheurs ? Personnes travaillant dans le tourisme ? etc.</w:t>
      </w:r>
    </w:p>
    <w:p w14:paraId="32DD14B0" w14:textId="642D6C15" w:rsidR="0003698E" w:rsidRPr="0038321E" w:rsidRDefault="0003698E">
      <w:pPr>
        <w:pStyle w:val="CommentText"/>
        <w:rPr>
          <w:highlight w:val="magenta"/>
          <w:lang w:val="fr-FR"/>
        </w:rPr>
      </w:pPr>
    </w:p>
    <w:p w14:paraId="2E9E6B68" w14:textId="1F3E67C5" w:rsidR="0003698E" w:rsidRPr="00E211B5" w:rsidRDefault="0003698E">
      <w:pPr>
        <w:pStyle w:val="CommentText"/>
        <w:rPr>
          <w:lang w:val="fr-FR"/>
        </w:rPr>
      </w:pPr>
      <w:r w:rsidRPr="0038321E">
        <w:rPr>
          <w:highlight w:val="magenta"/>
          <w:lang w:val="fr-FR"/>
        </w:rPr>
        <w:t>Difficile de détailler davantage</w:t>
      </w:r>
    </w:p>
  </w:comment>
  <w:comment w:id="1573" w:author="Author" w:initials="A">
    <w:p w14:paraId="5EB9193A" w14:textId="20E5750D" w:rsidR="0003698E" w:rsidRPr="006B3DD9" w:rsidRDefault="0003698E">
      <w:pPr>
        <w:pStyle w:val="CommentText"/>
        <w:rPr>
          <w:lang w:val="fr-FR"/>
        </w:rPr>
      </w:pPr>
      <w:r>
        <w:rPr>
          <w:rStyle w:val="CommentReference"/>
        </w:rPr>
        <w:annotationRef/>
      </w:r>
      <w:proofErr w:type="spellStart"/>
      <w:proofErr w:type="gramStart"/>
      <w:r w:rsidRPr="006B3DD9">
        <w:rPr>
          <w:lang w:val="fr-FR"/>
        </w:rPr>
        <w:t>Beneficiaire</w:t>
      </w:r>
      <w:proofErr w:type="spellEnd"/>
      <w:r w:rsidRPr="006B3DD9">
        <w:rPr>
          <w:lang w:val="fr-FR"/>
        </w:rPr>
        <w:t>:</w:t>
      </w:r>
      <w:proofErr w:type="gramEnd"/>
      <w:r w:rsidRPr="006B3DD9">
        <w:rPr>
          <w:lang w:val="fr-FR"/>
        </w:rPr>
        <w:t xml:space="preserve"> si les alertes climatiques et bulletins </w:t>
      </w:r>
      <w:proofErr w:type="spellStart"/>
      <w:r w:rsidRPr="006B3DD9">
        <w:rPr>
          <w:lang w:val="fr-FR"/>
        </w:rPr>
        <w:t>meteo</w:t>
      </w:r>
      <w:proofErr w:type="spellEnd"/>
      <w:r w:rsidRPr="006B3DD9">
        <w:rPr>
          <w:lang w:val="fr-FR"/>
        </w:rPr>
        <w:t xml:space="preserve"> dans les 4 pays sont </w:t>
      </w:r>
      <w:proofErr w:type="spellStart"/>
      <w:r w:rsidRPr="006B3DD9">
        <w:rPr>
          <w:lang w:val="fr-FR"/>
        </w:rPr>
        <w:t>ameliores</w:t>
      </w:r>
      <w:proofErr w:type="spellEnd"/>
      <w:r w:rsidRPr="006B3DD9">
        <w:rPr>
          <w:lang w:val="fr-FR"/>
        </w:rPr>
        <w:t xml:space="preserve">, cela </w:t>
      </w:r>
      <w:proofErr w:type="spellStart"/>
      <w:r w:rsidRPr="006B3DD9">
        <w:rPr>
          <w:lang w:val="fr-FR"/>
        </w:rPr>
        <w:t>beneficie</w:t>
      </w:r>
      <w:proofErr w:type="spellEnd"/>
      <w:r w:rsidRPr="006B3DD9">
        <w:rPr>
          <w:lang w:val="fr-FR"/>
        </w:rPr>
        <w:t xml:space="preserve">, de </w:t>
      </w:r>
      <w:proofErr w:type="spellStart"/>
      <w:r w:rsidRPr="006B3DD9">
        <w:rPr>
          <w:lang w:val="fr-FR"/>
        </w:rPr>
        <w:t>faocn</w:t>
      </w:r>
      <w:proofErr w:type="spellEnd"/>
      <w:r w:rsidRPr="006B3DD9">
        <w:rPr>
          <w:lang w:val="fr-FR"/>
        </w:rPr>
        <w:t xml:space="preserve"> indirecte, tout le monde</w:t>
      </w:r>
    </w:p>
  </w:comment>
  <w:comment w:id="1578" w:author="Author" w:initials="A">
    <w:p w14:paraId="3F2A0857" w14:textId="725D3B57" w:rsidR="0003698E" w:rsidRPr="004D0663" w:rsidRDefault="0003698E">
      <w:pPr>
        <w:pStyle w:val="CommentText"/>
        <w:rPr>
          <w:lang w:val="fr-FR"/>
        </w:rPr>
      </w:pPr>
      <w:r>
        <w:rPr>
          <w:rStyle w:val="CommentReference"/>
        </w:rPr>
        <w:annotationRef/>
      </w:r>
      <w:r w:rsidRPr="004D0663">
        <w:rPr>
          <w:lang w:val="fr-FR"/>
        </w:rPr>
        <w:t xml:space="preserve">Par ailleurs, voir Annex 17, problème relatif au nombre de femmes (en pourcentage) participant au projet. </w:t>
      </w:r>
      <w:r>
        <w:rPr>
          <w:lang w:val="fr-FR"/>
        </w:rPr>
        <w:t>3% ? Seulement ?</w:t>
      </w:r>
    </w:p>
  </w:comment>
  <w:comment w:id="1579" w:author="Author" w:initials="A">
    <w:p w14:paraId="1E67609D" w14:textId="2C2D28F6" w:rsidR="0003698E" w:rsidRPr="006B3DD9" w:rsidRDefault="0003698E">
      <w:pPr>
        <w:pStyle w:val="CommentText"/>
        <w:rPr>
          <w:lang w:val="fr-FR"/>
        </w:rPr>
      </w:pPr>
      <w:r>
        <w:rPr>
          <w:rStyle w:val="CommentReference"/>
        </w:rPr>
        <w:annotationRef/>
      </w:r>
      <w:r w:rsidRPr="006B3DD9">
        <w:rPr>
          <w:lang w:val="fr-FR"/>
        </w:rPr>
        <w:t>C’est sur base du nombre de femmes implique dans le secteur tourisme aux Seychelles.</w:t>
      </w:r>
    </w:p>
  </w:comment>
  <w:comment w:id="1597" w:author="BAUBION Nadra" w:date="2020-03-08T18:49:00Z" w:initials="BN">
    <w:p w14:paraId="080F6486" w14:textId="0A705A50" w:rsidR="0003698E" w:rsidRPr="00CF644C" w:rsidRDefault="0003698E">
      <w:pPr>
        <w:pStyle w:val="CommentText"/>
      </w:pPr>
      <w:r>
        <w:rPr>
          <w:rStyle w:val="CommentReference"/>
        </w:rPr>
        <w:annotationRef/>
      </w:r>
      <w:proofErr w:type="gramStart"/>
      <w:r w:rsidRPr="00CF644C">
        <w:t>By  who</w:t>
      </w:r>
      <w:proofErr w:type="gramEnd"/>
      <w:r w:rsidRPr="00CF644C">
        <w:t xml:space="preserve">? and when? </w:t>
      </w:r>
    </w:p>
  </w:comment>
  <w:comment w:id="1598" w:author="Marie-Ange Bdn" w:date="2020-03-12T12:26:00Z" w:initials="MAB">
    <w:p w14:paraId="1F767F4F" w14:textId="34E9A7A8" w:rsidR="0003698E" w:rsidRDefault="0003698E">
      <w:pPr>
        <w:pStyle w:val="CommentText"/>
      </w:pPr>
      <w:r>
        <w:rPr>
          <w:rStyle w:val="CommentReference"/>
        </w:rPr>
        <w:annotationRef/>
      </w:r>
      <w:r>
        <w:t xml:space="preserve">Check activity 3.3.2 in project logframe and in project timetable </w:t>
      </w:r>
    </w:p>
  </w:comment>
  <w:comment w:id="1803" w:author="Marie-Ange Bdn" w:date="2020-03-04T18:32:00Z" w:initials="MAB">
    <w:p w14:paraId="607FF151" w14:textId="2AE52F50" w:rsidR="0003698E" w:rsidRDefault="0003698E">
      <w:pPr>
        <w:pStyle w:val="CommentText"/>
      </w:pPr>
      <w:r>
        <w:rPr>
          <w:rStyle w:val="CommentReference"/>
        </w:rPr>
        <w:annotationRef/>
      </w:r>
      <w:r>
        <w:t xml:space="preserve">This is also based on what is done in </w:t>
      </w:r>
      <w:proofErr w:type="gramStart"/>
      <w:r>
        <w:t>other</w:t>
      </w:r>
      <w:proofErr w:type="gramEnd"/>
      <w:r>
        <w:t xml:space="preserve"> FP</w:t>
      </w:r>
    </w:p>
  </w:comment>
  <w:comment w:id="1842" w:author="BAUBION Nadra" w:date="2020-03-11T16:08:00Z" w:initials="BN">
    <w:p w14:paraId="71B5E8F6" w14:textId="585F99BB" w:rsidR="0003698E" w:rsidRPr="00091B09" w:rsidRDefault="0003698E">
      <w:pPr>
        <w:pStyle w:val="CommentText"/>
        <w:rPr>
          <w:lang w:val="fr-FR"/>
        </w:rPr>
      </w:pPr>
      <w:r>
        <w:rPr>
          <w:rStyle w:val="CommentReference"/>
        </w:rPr>
        <w:annotationRef/>
      </w:r>
      <w:proofErr w:type="spellStart"/>
      <w:r>
        <w:rPr>
          <w:lang w:val="fr-FR"/>
        </w:rPr>
        <w:t>Puvez</w:t>
      </w:r>
      <w:proofErr w:type="spellEnd"/>
      <w:r>
        <w:rPr>
          <w:lang w:val="fr-FR"/>
        </w:rPr>
        <w:t xml:space="preserve"> vous </w:t>
      </w:r>
      <w:proofErr w:type="spellStart"/>
      <w:r>
        <w:rPr>
          <w:lang w:val="fr-FR"/>
        </w:rPr>
        <w:t>clarfier</w:t>
      </w:r>
      <w:proofErr w:type="spellEnd"/>
      <w:r>
        <w:rPr>
          <w:lang w:val="fr-FR"/>
        </w:rPr>
        <w:t xml:space="preserve"> ce </w:t>
      </w:r>
      <w:proofErr w:type="gramStart"/>
      <w:r>
        <w:rPr>
          <w:lang w:val="fr-FR"/>
        </w:rPr>
        <w:t>chiffre?</w:t>
      </w:r>
      <w:proofErr w:type="gramEnd"/>
      <w:r>
        <w:rPr>
          <w:lang w:val="fr-FR"/>
        </w:rPr>
        <w:t xml:space="preserve"> </w:t>
      </w:r>
    </w:p>
  </w:comment>
  <w:comment w:id="1839" w:author="Marie-Ange Bdn" w:date="2020-03-12T12:26:00Z" w:initials="MAB">
    <w:p w14:paraId="02D19CD2" w14:textId="1F1DAC3C" w:rsidR="0003698E" w:rsidRDefault="0003698E">
      <w:pPr>
        <w:pStyle w:val="CommentText"/>
      </w:pPr>
      <w:r>
        <w:rPr>
          <w:rStyle w:val="CommentReference"/>
        </w:rPr>
        <w:annotationRef/>
      </w:r>
      <w:r>
        <w:t xml:space="preserve">This approach was adopted in the Vanuatu FP; this is an estimate for the additional project beneficiaries as indicated. </w:t>
      </w:r>
    </w:p>
  </w:comment>
  <w:comment w:id="1840" w:author="Catherine Wallis" w:date="2020-03-18T22:14:00Z" w:initials="CW">
    <w:p w14:paraId="0523B5A9" w14:textId="2C74C354" w:rsidR="0003698E" w:rsidRDefault="0003698E">
      <w:pPr>
        <w:pStyle w:val="CommentText"/>
      </w:pPr>
      <w:r>
        <w:rPr>
          <w:rStyle w:val="CommentReference"/>
        </w:rPr>
        <w:annotationRef/>
      </w:r>
      <w:proofErr w:type="spellStart"/>
      <w:r>
        <w:t>Je</w:t>
      </w:r>
      <w:proofErr w:type="spellEnd"/>
      <w:r>
        <w:t xml:space="preserve"> </w:t>
      </w:r>
      <w:proofErr w:type="spellStart"/>
      <w:r>
        <w:t>retirerai</w:t>
      </w:r>
      <w:proofErr w:type="spellEnd"/>
      <w:r>
        <w:t xml:space="preserve"> </w:t>
      </w:r>
      <w:proofErr w:type="spellStart"/>
      <w:r>
        <w:t>cette</w:t>
      </w:r>
      <w:proofErr w:type="spellEnd"/>
      <w:r>
        <w:t xml:space="preserve"> phrase</w:t>
      </w:r>
    </w:p>
  </w:comment>
  <w:comment w:id="1838" w:author="Catherine Wallis" w:date="2020-03-18T22:08:00Z" w:initials="CW">
    <w:p w14:paraId="47B2B840" w14:textId="5A467A97" w:rsidR="0003698E" w:rsidRPr="0005224B" w:rsidRDefault="0003698E">
      <w:pPr>
        <w:pStyle w:val="CommentText"/>
        <w:rPr>
          <w:lang w:val="fr-FR"/>
        </w:rPr>
      </w:pPr>
      <w:r>
        <w:rPr>
          <w:rStyle w:val="CommentReference"/>
        </w:rPr>
        <w:annotationRef/>
      </w:r>
      <w:r w:rsidRPr="0005224B">
        <w:rPr>
          <w:lang w:val="fr-FR"/>
        </w:rPr>
        <w:t>Je ne vois pas c</w:t>
      </w:r>
      <w:r>
        <w:rPr>
          <w:lang w:val="fr-FR"/>
        </w:rPr>
        <w:t xml:space="preserve">ela dans les calculs des </w:t>
      </w:r>
      <w:proofErr w:type="spellStart"/>
      <w:r>
        <w:rPr>
          <w:lang w:val="fr-FR"/>
        </w:rPr>
        <w:t>beneficiaires</w:t>
      </w:r>
      <w:proofErr w:type="spellEnd"/>
      <w:r>
        <w:rPr>
          <w:lang w:val="fr-FR"/>
        </w:rPr>
        <w:t xml:space="preserve"> directs.</w:t>
      </w:r>
    </w:p>
  </w:comment>
  <w:comment w:id="1905" w:author="Author" w:initials="A">
    <w:p w14:paraId="1AC7743D" w14:textId="0DCA0B2E" w:rsidR="0003698E" w:rsidRPr="004D0663" w:rsidRDefault="0003698E">
      <w:pPr>
        <w:pStyle w:val="CommentText"/>
        <w:rPr>
          <w:lang w:val="fr-FR"/>
        </w:rPr>
      </w:pPr>
      <w:r>
        <w:rPr>
          <w:rStyle w:val="CommentReference"/>
        </w:rPr>
        <w:annotationRef/>
      </w:r>
      <w:r w:rsidRPr="004D0663">
        <w:rPr>
          <w:lang w:val="fr-FR"/>
        </w:rPr>
        <w:t>Quel est le lien avec le changement de paradigme ?</w:t>
      </w:r>
    </w:p>
  </w:comment>
  <w:comment w:id="1922" w:author="BAUBION Nadra" w:date="2020-03-11T16:12:00Z" w:initials="BN">
    <w:p w14:paraId="31D0E930" w14:textId="4ECDDF54" w:rsidR="0003698E" w:rsidRPr="00DA27EF" w:rsidRDefault="0003698E">
      <w:pPr>
        <w:pStyle w:val="CommentText"/>
        <w:rPr>
          <w:lang w:val="fr-FR"/>
        </w:rPr>
      </w:pPr>
      <w:r>
        <w:rPr>
          <w:rStyle w:val="CommentReference"/>
        </w:rPr>
        <w:annotationRef/>
      </w:r>
      <w:r>
        <w:rPr>
          <w:lang w:val="fr-FR"/>
        </w:rPr>
        <w:t xml:space="preserve">DAI, </w:t>
      </w:r>
      <w:proofErr w:type="spellStart"/>
      <w:r>
        <w:rPr>
          <w:lang w:val="fr-FR"/>
        </w:rPr>
        <w:t>pouvez vous</w:t>
      </w:r>
      <w:proofErr w:type="spellEnd"/>
      <w:r>
        <w:rPr>
          <w:lang w:val="fr-FR"/>
        </w:rPr>
        <w:t xml:space="preserve"> prendre en compte, le texte transmis par la </w:t>
      </w:r>
      <w:proofErr w:type="gramStart"/>
      <w:r>
        <w:rPr>
          <w:lang w:val="fr-FR"/>
        </w:rPr>
        <w:t>COI;</w:t>
      </w:r>
      <w:proofErr w:type="gramEnd"/>
    </w:p>
  </w:comment>
  <w:comment w:id="1923" w:author="Marie-Ange Bdn" w:date="2020-03-12T12:28:00Z" w:initials="MAB">
    <w:p w14:paraId="50652C00" w14:textId="6C7304F0" w:rsidR="0003698E" w:rsidRPr="00CF644C" w:rsidRDefault="0003698E">
      <w:pPr>
        <w:pStyle w:val="CommentText"/>
        <w:rPr>
          <w:lang w:val="fr-FR"/>
        </w:rPr>
      </w:pPr>
      <w:r>
        <w:rPr>
          <w:rStyle w:val="CommentReference"/>
        </w:rPr>
        <w:annotationRef/>
      </w:r>
      <w:r>
        <w:t xml:space="preserve">This is the text provided by JB (part of it). </w:t>
      </w:r>
      <w:proofErr w:type="spellStart"/>
      <w:r w:rsidRPr="00CF644C">
        <w:rPr>
          <w:lang w:val="fr-FR"/>
        </w:rPr>
        <w:t>Should</w:t>
      </w:r>
      <w:proofErr w:type="spellEnd"/>
      <w:r w:rsidRPr="00CF644C">
        <w:rPr>
          <w:lang w:val="fr-FR"/>
        </w:rPr>
        <w:t xml:space="preserve"> </w:t>
      </w:r>
      <w:proofErr w:type="spellStart"/>
      <w:r w:rsidRPr="00CF644C">
        <w:rPr>
          <w:lang w:val="fr-FR"/>
        </w:rPr>
        <w:t>we</w:t>
      </w:r>
      <w:proofErr w:type="spellEnd"/>
      <w:r w:rsidRPr="00CF644C">
        <w:rPr>
          <w:lang w:val="fr-FR"/>
        </w:rPr>
        <w:t xml:space="preserve"> </w:t>
      </w:r>
      <w:proofErr w:type="spellStart"/>
      <w:r w:rsidRPr="00CF644C">
        <w:rPr>
          <w:lang w:val="fr-FR"/>
        </w:rPr>
        <w:t>expand</w:t>
      </w:r>
      <w:proofErr w:type="spellEnd"/>
      <w:r w:rsidRPr="00CF644C">
        <w:rPr>
          <w:lang w:val="fr-FR"/>
        </w:rPr>
        <w:t xml:space="preserve"> </w:t>
      </w:r>
      <w:proofErr w:type="spellStart"/>
      <w:proofErr w:type="gramStart"/>
      <w:r w:rsidRPr="00CF644C">
        <w:rPr>
          <w:lang w:val="fr-FR"/>
        </w:rPr>
        <w:t>it</w:t>
      </w:r>
      <w:proofErr w:type="spellEnd"/>
      <w:r w:rsidRPr="00CF644C">
        <w:rPr>
          <w:lang w:val="fr-FR"/>
        </w:rPr>
        <w:t>?</w:t>
      </w:r>
      <w:proofErr w:type="gramEnd"/>
      <w:r w:rsidRPr="00CF644C">
        <w:rPr>
          <w:lang w:val="fr-FR"/>
        </w:rPr>
        <w:t xml:space="preserve"> </w:t>
      </w:r>
    </w:p>
  </w:comment>
  <w:comment w:id="1962" w:author="Author" w:initials="A">
    <w:p w14:paraId="74F73734" w14:textId="602F3077" w:rsidR="0003698E" w:rsidRPr="00EC1A2B" w:rsidRDefault="0003698E">
      <w:pPr>
        <w:pStyle w:val="CommentText"/>
        <w:rPr>
          <w:lang w:val="fr-FR"/>
        </w:rPr>
      </w:pPr>
      <w:r>
        <w:rPr>
          <w:rStyle w:val="CommentReference"/>
        </w:rPr>
        <w:annotationRef/>
      </w:r>
      <w:r w:rsidRPr="00EC1A2B">
        <w:rPr>
          <w:lang w:val="fr-FR"/>
        </w:rPr>
        <w:t xml:space="preserve">CLI, </w:t>
      </w:r>
      <w:proofErr w:type="spellStart"/>
      <w:r>
        <w:rPr>
          <w:lang w:val="fr-FR"/>
        </w:rPr>
        <w:t>voulez vous</w:t>
      </w:r>
      <w:proofErr w:type="spellEnd"/>
      <w:r>
        <w:rPr>
          <w:lang w:val="fr-FR"/>
        </w:rPr>
        <w:t xml:space="preserve"> que l'on supprime cette </w:t>
      </w:r>
      <w:proofErr w:type="gramStart"/>
      <w:r>
        <w:rPr>
          <w:lang w:val="fr-FR"/>
        </w:rPr>
        <w:t>partie?</w:t>
      </w:r>
      <w:proofErr w:type="gramEnd"/>
      <w:r>
        <w:rPr>
          <w:lang w:val="fr-FR"/>
        </w:rPr>
        <w:t xml:space="preserve"> merci de clarifier le </w:t>
      </w:r>
      <w:proofErr w:type="spellStart"/>
      <w:r>
        <w:rPr>
          <w:lang w:val="fr-FR"/>
        </w:rPr>
        <w:t>commetaire</w:t>
      </w:r>
      <w:proofErr w:type="spellEnd"/>
      <w:r>
        <w:rPr>
          <w:lang w:val="fr-FR"/>
        </w:rPr>
        <w:t xml:space="preserve"> </w:t>
      </w:r>
      <w:r w:rsidRPr="00EC1A2B">
        <w:rPr>
          <w:lang w:val="fr-FR"/>
        </w:rPr>
        <w:t xml:space="preserve"> </w:t>
      </w:r>
    </w:p>
  </w:comment>
  <w:comment w:id="1960" w:author="Author" w:initials="A">
    <w:p w14:paraId="0D0D2D73" w14:textId="689A58B3" w:rsidR="0003698E" w:rsidRPr="004D0663" w:rsidRDefault="0003698E">
      <w:pPr>
        <w:pStyle w:val="CommentText"/>
        <w:rPr>
          <w:lang w:val="fr-FR"/>
        </w:rPr>
      </w:pPr>
      <w:r>
        <w:rPr>
          <w:rStyle w:val="CommentReference"/>
        </w:rPr>
        <w:annotationRef/>
      </w:r>
      <w:r w:rsidRPr="004D0663">
        <w:rPr>
          <w:lang w:val="fr-FR"/>
        </w:rPr>
        <w:t>C</w:t>
      </w:r>
      <w:r>
        <w:rPr>
          <w:lang w:val="fr-FR"/>
        </w:rPr>
        <w:t>e n’est pas demandé, c’est le 5</w:t>
      </w:r>
      <w:r w:rsidRPr="004D0663">
        <w:rPr>
          <w:vertAlign w:val="superscript"/>
          <w:lang w:val="fr-FR"/>
        </w:rPr>
        <w:t>ème</w:t>
      </w:r>
      <w:r>
        <w:rPr>
          <w:lang w:val="fr-FR"/>
        </w:rPr>
        <w:t xml:space="preserve"> critère d’investissement.</w:t>
      </w:r>
    </w:p>
  </w:comment>
  <w:comment w:id="1979" w:author="Author" w:initials="A">
    <w:p w14:paraId="330BBCE8" w14:textId="2D3C4A88" w:rsidR="0003698E" w:rsidRPr="00387965" w:rsidRDefault="0003698E">
      <w:pPr>
        <w:pStyle w:val="CommentText"/>
        <w:rPr>
          <w:lang w:val="fr-FR"/>
        </w:rPr>
      </w:pPr>
      <w:r>
        <w:rPr>
          <w:rStyle w:val="CommentReference"/>
        </w:rPr>
        <w:annotationRef/>
      </w:r>
      <w:proofErr w:type="gramStart"/>
      <w:r w:rsidRPr="00387965">
        <w:rPr>
          <w:lang w:val="fr-FR"/>
        </w:rPr>
        <w:t>Oui ,</w:t>
      </w:r>
      <w:proofErr w:type="gramEnd"/>
      <w:r w:rsidRPr="00387965">
        <w:rPr>
          <w:lang w:val="fr-FR"/>
        </w:rPr>
        <w:t xml:space="preserve"> pas faux. </w:t>
      </w:r>
      <w:r>
        <w:rPr>
          <w:lang w:val="fr-FR"/>
        </w:rPr>
        <w:t xml:space="preserve">EA peut </w:t>
      </w:r>
      <w:proofErr w:type="spellStart"/>
      <w:r>
        <w:rPr>
          <w:lang w:val="fr-FR"/>
        </w:rPr>
        <w:t>compélter</w:t>
      </w:r>
      <w:proofErr w:type="spellEnd"/>
      <w:r>
        <w:rPr>
          <w:lang w:val="fr-FR"/>
        </w:rPr>
        <w:t xml:space="preserve"> cette partie. </w:t>
      </w:r>
    </w:p>
  </w:comment>
  <w:comment w:id="1968" w:author="Author" w:initials="A">
    <w:p w14:paraId="1F65BED4" w14:textId="07A00FD5" w:rsidR="0003698E" w:rsidRPr="004D0663" w:rsidRDefault="0003698E">
      <w:pPr>
        <w:pStyle w:val="CommentText"/>
        <w:rPr>
          <w:lang w:val="fr-FR"/>
        </w:rPr>
      </w:pPr>
      <w:r>
        <w:rPr>
          <w:rStyle w:val="CommentReference"/>
        </w:rPr>
        <w:annotationRef/>
      </w:r>
      <w:r w:rsidRPr="004D0663">
        <w:rPr>
          <w:lang w:val="fr-FR"/>
        </w:rPr>
        <w:t xml:space="preserve">Seulement le 13 ? Quid de la santé ? </w:t>
      </w:r>
      <w:r>
        <w:rPr>
          <w:lang w:val="fr-FR"/>
        </w:rPr>
        <w:t>Alimentation ? …</w:t>
      </w:r>
    </w:p>
  </w:comment>
  <w:comment w:id="1969" w:author="Marie-Ange Bdn" w:date="2020-03-04T11:44:00Z" w:initials="MAB">
    <w:p w14:paraId="1B9D7EAE" w14:textId="6B25A89A" w:rsidR="0003698E" w:rsidRPr="00FC67C1" w:rsidRDefault="0003698E">
      <w:pPr>
        <w:pStyle w:val="CommentText"/>
        <w:rPr>
          <w:lang w:val="fr-FR"/>
        </w:rPr>
      </w:pPr>
      <w:r>
        <w:rPr>
          <w:rStyle w:val="CommentReference"/>
        </w:rPr>
        <w:annotationRef/>
      </w:r>
      <w:r w:rsidRPr="00FC67C1">
        <w:rPr>
          <w:lang w:val="fr-FR"/>
        </w:rPr>
        <w:t xml:space="preserve">Complete </w:t>
      </w:r>
    </w:p>
  </w:comment>
  <w:comment w:id="1994" w:author="Author" w:initials="A">
    <w:p w14:paraId="51A6ED7C" w14:textId="0BF18D5C" w:rsidR="0003698E" w:rsidRPr="00387965" w:rsidRDefault="0003698E">
      <w:pPr>
        <w:pStyle w:val="CommentText"/>
        <w:rPr>
          <w:lang w:val="fr-FR"/>
        </w:rPr>
      </w:pPr>
      <w:r>
        <w:rPr>
          <w:rStyle w:val="CommentReference"/>
        </w:rPr>
        <w:annotationRef/>
      </w:r>
      <w:r w:rsidRPr="00387965">
        <w:rPr>
          <w:lang w:val="fr-FR"/>
        </w:rPr>
        <w:t xml:space="preserve">Ok. </w:t>
      </w:r>
      <w:r w:rsidRPr="0038321E">
        <w:rPr>
          <w:highlight w:val="magenta"/>
          <w:lang w:val="fr-FR"/>
        </w:rPr>
        <w:t>EAA</w:t>
      </w:r>
      <w:r w:rsidRPr="00387965">
        <w:rPr>
          <w:lang w:val="fr-FR"/>
        </w:rPr>
        <w:t xml:space="preserve"> s'en occupe. </w:t>
      </w:r>
    </w:p>
  </w:comment>
  <w:comment w:id="1995" w:author="Author" w:initials="A">
    <w:p w14:paraId="5B8925A8" w14:textId="5E47AC4A" w:rsidR="0003698E" w:rsidRPr="006B3DD9" w:rsidRDefault="0003698E">
      <w:pPr>
        <w:pStyle w:val="CommentText"/>
        <w:rPr>
          <w:lang w:val="fr-FR"/>
        </w:rPr>
      </w:pPr>
      <w:r>
        <w:rPr>
          <w:rStyle w:val="CommentReference"/>
        </w:rPr>
        <w:annotationRef/>
      </w:r>
      <w:r w:rsidRPr="006B3DD9">
        <w:rPr>
          <w:lang w:val="fr-FR"/>
        </w:rPr>
        <w:t xml:space="preserve">Qui est </w:t>
      </w:r>
      <w:proofErr w:type="gramStart"/>
      <w:r w:rsidRPr="006B3DD9">
        <w:rPr>
          <w:lang w:val="fr-FR"/>
        </w:rPr>
        <w:t>EAA?</w:t>
      </w:r>
      <w:proofErr w:type="gramEnd"/>
      <w:r w:rsidRPr="006B3DD9">
        <w:rPr>
          <w:lang w:val="fr-FR"/>
        </w:rPr>
        <w:t xml:space="preserve"> </w:t>
      </w:r>
      <w:proofErr w:type="spellStart"/>
      <w:r w:rsidRPr="006B3DD9">
        <w:rPr>
          <w:lang w:val="fr-FR"/>
        </w:rPr>
        <w:t>Vont-ils</w:t>
      </w:r>
      <w:proofErr w:type="spellEnd"/>
      <w:r w:rsidRPr="006B3DD9">
        <w:rPr>
          <w:lang w:val="fr-FR"/>
        </w:rPr>
        <w:t xml:space="preserve"> faire eux </w:t>
      </w:r>
      <w:proofErr w:type="spellStart"/>
      <w:r w:rsidRPr="006B3DD9">
        <w:rPr>
          <w:lang w:val="fr-FR"/>
        </w:rPr>
        <w:t>meme</w:t>
      </w:r>
      <w:proofErr w:type="spellEnd"/>
      <w:r w:rsidRPr="006B3DD9">
        <w:rPr>
          <w:lang w:val="fr-FR"/>
        </w:rPr>
        <w:t xml:space="preserve"> des </w:t>
      </w:r>
      <w:proofErr w:type="spellStart"/>
      <w:proofErr w:type="gramStart"/>
      <w:r w:rsidRPr="006B3DD9">
        <w:rPr>
          <w:lang w:val="fr-FR"/>
        </w:rPr>
        <w:t>modif</w:t>
      </w:r>
      <w:proofErr w:type="spellEnd"/>
      <w:r w:rsidRPr="006B3DD9">
        <w:rPr>
          <w:lang w:val="fr-FR"/>
        </w:rPr>
        <w:t>?</w:t>
      </w:r>
      <w:proofErr w:type="gramEnd"/>
      <w:r w:rsidRPr="006B3DD9">
        <w:rPr>
          <w:lang w:val="fr-FR"/>
        </w:rPr>
        <w:t xml:space="preserve"> </w:t>
      </w:r>
    </w:p>
  </w:comment>
  <w:comment w:id="1992" w:author="Author" w:initials="A">
    <w:p w14:paraId="44FAB54D" w14:textId="1D7C5546" w:rsidR="0003698E" w:rsidRPr="004D0663" w:rsidRDefault="0003698E">
      <w:pPr>
        <w:pStyle w:val="CommentText"/>
        <w:rPr>
          <w:lang w:val="fr-FR"/>
        </w:rPr>
      </w:pPr>
      <w:r>
        <w:rPr>
          <w:rStyle w:val="CommentReference"/>
        </w:rPr>
        <w:annotationRef/>
      </w:r>
      <w:r w:rsidRPr="004D0663">
        <w:rPr>
          <w:lang w:val="fr-FR"/>
        </w:rPr>
        <w:t xml:space="preserve">Rajouter ici Sendai </w:t>
      </w:r>
      <w:proofErr w:type="spellStart"/>
      <w:r w:rsidRPr="004D0663">
        <w:rPr>
          <w:lang w:val="fr-FR"/>
        </w:rPr>
        <w:t>framework</w:t>
      </w:r>
      <w:proofErr w:type="spellEnd"/>
    </w:p>
  </w:comment>
  <w:comment w:id="2021" w:author="Author" w:initials="A">
    <w:p w14:paraId="017D056A" w14:textId="39FF78FE" w:rsidR="0003698E" w:rsidRPr="00E42A83" w:rsidRDefault="0003698E">
      <w:pPr>
        <w:pStyle w:val="CommentText"/>
        <w:rPr>
          <w:lang w:val="fr-FR"/>
        </w:rPr>
      </w:pPr>
      <w:r w:rsidRPr="00E42A83">
        <w:rPr>
          <w:lang w:val="fr-FR"/>
        </w:rPr>
        <w:t xml:space="preserve">Le message de ce § pas très clair </w:t>
      </w:r>
      <w:r>
        <w:rPr>
          <w:rStyle w:val="CommentReference"/>
        </w:rPr>
        <w:annotationRef/>
      </w:r>
      <w:r w:rsidRPr="00E42A83">
        <w:rPr>
          <w:lang w:val="fr-FR"/>
        </w:rPr>
        <w:t xml:space="preserve"> </w:t>
      </w:r>
      <w:proofErr w:type="spellStart"/>
      <w:proofErr w:type="gramStart"/>
      <w:r w:rsidRPr="00E42A83">
        <w:rPr>
          <w:lang w:val="fr-FR"/>
        </w:rPr>
        <w:t>clair</w:t>
      </w:r>
      <w:proofErr w:type="spellEnd"/>
      <w:r w:rsidRPr="00E42A83">
        <w:rPr>
          <w:lang w:val="fr-FR"/>
        </w:rPr>
        <w:t>;</w:t>
      </w:r>
      <w:proofErr w:type="gramEnd"/>
    </w:p>
  </w:comment>
  <w:comment w:id="2022" w:author="Marie-Ange Bdn" w:date="2020-03-04T11:44:00Z" w:initials="MAB">
    <w:p w14:paraId="59942ACB" w14:textId="272693A5" w:rsidR="0003698E" w:rsidRDefault="0003698E">
      <w:pPr>
        <w:pStyle w:val="CommentText"/>
      </w:pPr>
      <w:r>
        <w:rPr>
          <w:rStyle w:val="CommentReference"/>
        </w:rPr>
        <w:annotationRef/>
      </w:r>
      <w:proofErr w:type="spellStart"/>
      <w:r>
        <w:t>Edite</w:t>
      </w:r>
      <w:proofErr w:type="spellEnd"/>
      <w:r>
        <w:t xml:space="preserve"> </w:t>
      </w:r>
    </w:p>
  </w:comment>
  <w:comment w:id="2116" w:author="Catherine Wallis" w:date="2020-03-18T22:30:00Z" w:initials="CW">
    <w:p w14:paraId="7C3C4E59" w14:textId="17B120D3" w:rsidR="0003698E" w:rsidRDefault="0003698E">
      <w:pPr>
        <w:pStyle w:val="CommentText"/>
      </w:pPr>
      <w:r>
        <w:rPr>
          <w:rStyle w:val="CommentReference"/>
        </w:rPr>
        <w:annotationRef/>
      </w:r>
      <w:r>
        <w:t>What do you mean here?</w:t>
      </w:r>
    </w:p>
  </w:comment>
  <w:comment w:id="2421" w:author="Author" w:initials="A">
    <w:p w14:paraId="5F2A8BF3" w14:textId="7E47D1CD" w:rsidR="0003698E" w:rsidRPr="00EC1A2B" w:rsidRDefault="0003698E">
      <w:pPr>
        <w:pStyle w:val="CommentText"/>
        <w:rPr>
          <w:lang w:val="fr-FR"/>
        </w:rPr>
      </w:pPr>
      <w:r>
        <w:rPr>
          <w:rStyle w:val="CommentReference"/>
        </w:rPr>
        <w:annotationRef/>
      </w:r>
      <w:r w:rsidRPr="00EC1A2B">
        <w:rPr>
          <w:lang w:val="fr-FR"/>
        </w:rPr>
        <w:t xml:space="preserve">Comme discuté oralement, ces calculs restent non </w:t>
      </w:r>
      <w:proofErr w:type="spellStart"/>
      <w:r w:rsidRPr="00EC1A2B">
        <w:rPr>
          <w:lang w:val="fr-FR"/>
        </w:rPr>
        <w:t>justifés</w:t>
      </w:r>
      <w:proofErr w:type="spellEnd"/>
      <w:r w:rsidRPr="00EC1A2B">
        <w:rPr>
          <w:lang w:val="fr-FR"/>
        </w:rPr>
        <w:t xml:space="preserve"> par DAI</w:t>
      </w:r>
    </w:p>
  </w:comment>
  <w:comment w:id="2417" w:author="Author" w:initials="A">
    <w:p w14:paraId="21E90912" w14:textId="68091B08" w:rsidR="0003698E" w:rsidRPr="008F5B70" w:rsidRDefault="0003698E">
      <w:pPr>
        <w:pStyle w:val="CommentText"/>
      </w:pPr>
      <w:r>
        <w:rPr>
          <w:rStyle w:val="CommentReference"/>
        </w:rPr>
        <w:annotationRef/>
      </w:r>
      <w:r w:rsidRPr="008F5B70">
        <w:t xml:space="preserve">4,5%? </w:t>
      </w:r>
    </w:p>
  </w:comment>
  <w:comment w:id="2436" w:author="Author" w:initials="A">
    <w:p w14:paraId="0DD81E88" w14:textId="58BC2BD5" w:rsidR="0003698E" w:rsidRPr="00FC67C1" w:rsidRDefault="0003698E">
      <w:pPr>
        <w:pStyle w:val="CommentText"/>
        <w:rPr>
          <w:lang w:val="en-US"/>
        </w:rPr>
      </w:pPr>
      <w:r>
        <w:rPr>
          <w:rStyle w:val="CommentReference"/>
        </w:rPr>
        <w:annotationRef/>
      </w:r>
      <w:proofErr w:type="spellStart"/>
      <w:r w:rsidRPr="00FC67C1">
        <w:rPr>
          <w:lang w:val="en-US"/>
        </w:rPr>
        <w:t>Même</w:t>
      </w:r>
      <w:proofErr w:type="spellEnd"/>
      <w:r w:rsidRPr="00FC67C1">
        <w:rPr>
          <w:lang w:val="en-US"/>
        </w:rPr>
        <w:t xml:space="preserve"> </w:t>
      </w:r>
      <w:proofErr w:type="spellStart"/>
      <w:r w:rsidRPr="00FC67C1">
        <w:rPr>
          <w:lang w:val="en-US"/>
        </w:rPr>
        <w:t>problème</w:t>
      </w:r>
      <w:proofErr w:type="spellEnd"/>
      <w:r w:rsidRPr="00FC67C1">
        <w:rPr>
          <w:lang w:val="en-US"/>
        </w:rPr>
        <w:t xml:space="preserve"> </w:t>
      </w:r>
      <w:proofErr w:type="spellStart"/>
      <w:r w:rsidRPr="00FC67C1">
        <w:rPr>
          <w:lang w:val="en-US"/>
        </w:rPr>
        <w:t>ici</w:t>
      </w:r>
      <w:proofErr w:type="spellEnd"/>
    </w:p>
  </w:comment>
  <w:comment w:id="2441" w:author="Author" w:initials="A">
    <w:p w14:paraId="51561A01" w14:textId="13837E72" w:rsidR="0003698E" w:rsidRPr="00FC67C1" w:rsidRDefault="0003698E">
      <w:pPr>
        <w:pStyle w:val="CommentText"/>
        <w:rPr>
          <w:lang w:val="en-US"/>
        </w:rPr>
      </w:pPr>
      <w:r>
        <w:rPr>
          <w:rStyle w:val="CommentReference"/>
        </w:rPr>
        <w:annotationRef/>
      </w:r>
      <w:r w:rsidRPr="00FC67C1">
        <w:rPr>
          <w:lang w:val="en-US"/>
        </w:rPr>
        <w:t>4,5</w:t>
      </w:r>
      <w:proofErr w:type="gramStart"/>
      <w:r w:rsidRPr="00FC67C1">
        <w:rPr>
          <w:lang w:val="en-US"/>
        </w:rPr>
        <w:t>% ??</w:t>
      </w:r>
      <w:proofErr w:type="gramEnd"/>
    </w:p>
  </w:comment>
  <w:comment w:id="2574" w:author="Marie-Ange Bdn" w:date="2020-03-04T16:03:00Z" w:initials="MAB">
    <w:p w14:paraId="73CBF5F6" w14:textId="60D933BC" w:rsidR="0003698E" w:rsidRDefault="0003698E">
      <w:pPr>
        <w:pStyle w:val="CommentText"/>
      </w:pPr>
      <w:r>
        <w:rPr>
          <w:rStyle w:val="CommentReference"/>
        </w:rPr>
        <w:annotationRef/>
      </w:r>
      <w:r>
        <w:t xml:space="preserve">To revise based on number of project beneficiaries </w:t>
      </w:r>
    </w:p>
  </w:comment>
  <w:comment w:id="2634" w:author="Author" w:initials="A">
    <w:p w14:paraId="0B9897FD" w14:textId="780B711D" w:rsidR="0003698E" w:rsidRPr="00EC1A2B" w:rsidRDefault="0003698E">
      <w:pPr>
        <w:pStyle w:val="CommentText"/>
        <w:rPr>
          <w:lang w:val="fr-FR"/>
        </w:rPr>
      </w:pPr>
      <w:r>
        <w:rPr>
          <w:rStyle w:val="CommentReference"/>
        </w:rPr>
        <w:annotationRef/>
      </w:r>
      <w:r w:rsidRPr="00EC1A2B">
        <w:rPr>
          <w:lang w:val="fr-FR"/>
        </w:rPr>
        <w:t>DAI devrait pouvoir compléter</w:t>
      </w:r>
    </w:p>
  </w:comment>
  <w:comment w:id="2635" w:author="Author" w:initials="A">
    <w:p w14:paraId="2C9F3515" w14:textId="1B6E217B" w:rsidR="0003698E" w:rsidRPr="006C31AE" w:rsidRDefault="0003698E">
      <w:pPr>
        <w:pStyle w:val="CommentText"/>
        <w:rPr>
          <w:lang w:val="fr-FR"/>
        </w:rPr>
      </w:pPr>
      <w:r>
        <w:rPr>
          <w:rStyle w:val="CommentReference"/>
        </w:rPr>
        <w:annotationRef/>
      </w:r>
      <w:r w:rsidRPr="006C31AE">
        <w:rPr>
          <w:lang w:val="fr-FR"/>
        </w:rPr>
        <w:t>Baseline 0 ?? Comment faire du +30</w:t>
      </w:r>
      <w:proofErr w:type="gramStart"/>
      <w:r w:rsidRPr="006C31AE">
        <w:rPr>
          <w:lang w:val="fr-FR"/>
        </w:rPr>
        <w:t>%?</w:t>
      </w:r>
      <w:proofErr w:type="gramEnd"/>
    </w:p>
  </w:comment>
  <w:comment w:id="2657" w:author="Author" w:initials="A">
    <w:p w14:paraId="74C7EB7A" w14:textId="34A1AE58" w:rsidR="0003698E" w:rsidRPr="00EC1A2B" w:rsidRDefault="0003698E">
      <w:pPr>
        <w:pStyle w:val="CommentText"/>
        <w:rPr>
          <w:lang w:val="fr-FR"/>
        </w:rPr>
      </w:pPr>
      <w:r>
        <w:rPr>
          <w:rStyle w:val="CommentReference"/>
        </w:rPr>
        <w:annotationRef/>
      </w:r>
      <w:proofErr w:type="gramStart"/>
      <w:r w:rsidRPr="00EC1A2B">
        <w:rPr>
          <w:lang w:val="fr-FR"/>
        </w:rPr>
        <w:t>vrai</w:t>
      </w:r>
      <w:proofErr w:type="gramEnd"/>
    </w:p>
  </w:comment>
  <w:comment w:id="2658" w:author="Author" w:initials="A">
    <w:p w14:paraId="7B4A02AA" w14:textId="1ED67856" w:rsidR="0003698E" w:rsidRPr="002D529E" w:rsidRDefault="0003698E">
      <w:pPr>
        <w:pStyle w:val="CommentText"/>
        <w:rPr>
          <w:lang w:val="fr-FR"/>
        </w:rPr>
      </w:pPr>
      <w:r>
        <w:rPr>
          <w:rStyle w:val="CommentReference"/>
        </w:rPr>
        <w:annotationRef/>
      </w:r>
      <w:r w:rsidRPr="0038321E">
        <w:rPr>
          <w:highlight w:val="magenta"/>
          <w:lang w:val="fr-FR"/>
        </w:rPr>
        <w:t xml:space="preserve">Comment estimer une augmentation sur une </w:t>
      </w:r>
      <w:proofErr w:type="spellStart"/>
      <w:r w:rsidRPr="0038321E">
        <w:rPr>
          <w:highlight w:val="magenta"/>
          <w:lang w:val="fr-FR"/>
        </w:rPr>
        <w:t>baseline</w:t>
      </w:r>
      <w:proofErr w:type="spellEnd"/>
      <w:r w:rsidRPr="0038321E">
        <w:rPr>
          <w:highlight w:val="magenta"/>
          <w:lang w:val="fr-FR"/>
        </w:rPr>
        <w:t xml:space="preserve"> inconnue ?</w:t>
      </w:r>
    </w:p>
  </w:comment>
  <w:comment w:id="2653" w:author="Marie-Ange Bdn" w:date="2020-03-04T16:10:00Z" w:initials="MAB">
    <w:p w14:paraId="0B3F1D98" w14:textId="368B33C6" w:rsidR="0003698E" w:rsidRPr="00FC67C1" w:rsidRDefault="0003698E">
      <w:pPr>
        <w:pStyle w:val="CommentText"/>
        <w:rPr>
          <w:lang w:val="fr-FR"/>
        </w:rPr>
      </w:pPr>
      <w:r>
        <w:rPr>
          <w:rStyle w:val="CommentReference"/>
        </w:rPr>
        <w:annotationRef/>
      </w:r>
      <w:r w:rsidRPr="00FC67C1">
        <w:rPr>
          <w:lang w:val="fr-FR"/>
        </w:rPr>
        <w:t xml:space="preserve">La </w:t>
      </w:r>
      <w:proofErr w:type="spellStart"/>
      <w:r w:rsidRPr="00FC67C1">
        <w:rPr>
          <w:lang w:val="fr-FR"/>
        </w:rPr>
        <w:t>baseline</w:t>
      </w:r>
      <w:proofErr w:type="spellEnd"/>
      <w:r w:rsidRPr="00FC67C1">
        <w:rPr>
          <w:lang w:val="fr-FR"/>
        </w:rPr>
        <w:t xml:space="preserve"> se fera au moment du </w:t>
      </w:r>
      <w:proofErr w:type="spellStart"/>
      <w:r w:rsidRPr="00FC67C1">
        <w:rPr>
          <w:lang w:val="fr-FR"/>
        </w:rPr>
        <w:t>demarrage</w:t>
      </w:r>
      <w:proofErr w:type="spellEnd"/>
      <w:r w:rsidRPr="00FC67C1">
        <w:rPr>
          <w:lang w:val="fr-FR"/>
        </w:rPr>
        <w:t xml:space="preserve"> du </w:t>
      </w:r>
      <w:proofErr w:type="gramStart"/>
      <w:r w:rsidRPr="00FC67C1">
        <w:rPr>
          <w:lang w:val="fr-FR"/>
        </w:rPr>
        <w:t>projet;</w:t>
      </w:r>
      <w:proofErr w:type="gramEnd"/>
      <w:r w:rsidRPr="00FC67C1">
        <w:rPr>
          <w:lang w:val="fr-FR"/>
        </w:rPr>
        <w:t xml:space="preserve"> l’estimation se fait en tenant compte du nombre de </w:t>
      </w:r>
      <w:proofErr w:type="spellStart"/>
      <w:r w:rsidRPr="00FC67C1">
        <w:rPr>
          <w:lang w:val="fr-FR"/>
        </w:rPr>
        <w:t>beneficiaire</w:t>
      </w:r>
      <w:proofErr w:type="spellEnd"/>
      <w:r w:rsidRPr="00FC67C1">
        <w:rPr>
          <w:lang w:val="fr-FR"/>
        </w:rPr>
        <w:t xml:space="preserve"> attendu</w:t>
      </w:r>
    </w:p>
  </w:comment>
  <w:comment w:id="2675" w:author="Author" w:initials="A">
    <w:p w14:paraId="0B0D36DE" w14:textId="14FEA20A" w:rsidR="0003698E" w:rsidRPr="00EC1A2B" w:rsidRDefault="0003698E">
      <w:pPr>
        <w:pStyle w:val="CommentText"/>
        <w:rPr>
          <w:lang w:val="fr-FR"/>
        </w:rPr>
      </w:pPr>
      <w:r>
        <w:rPr>
          <w:rStyle w:val="CommentReference"/>
        </w:rPr>
        <w:annotationRef/>
      </w:r>
      <w:proofErr w:type="spellStart"/>
      <w:proofErr w:type="gramStart"/>
      <w:r w:rsidRPr="00EC1A2B">
        <w:rPr>
          <w:lang w:val="fr-FR"/>
        </w:rPr>
        <w:t>vrai.demander</w:t>
      </w:r>
      <w:proofErr w:type="spellEnd"/>
      <w:proofErr w:type="gramEnd"/>
      <w:r w:rsidRPr="00EC1A2B">
        <w:rPr>
          <w:lang w:val="fr-FR"/>
        </w:rPr>
        <w:t xml:space="preserve"> à DAI</w:t>
      </w:r>
    </w:p>
  </w:comment>
  <w:comment w:id="2672" w:author="Author" w:initials="A">
    <w:p w14:paraId="76E7F248" w14:textId="79F19D4C" w:rsidR="0003698E" w:rsidRPr="002D529E" w:rsidRDefault="0003698E">
      <w:pPr>
        <w:pStyle w:val="CommentText"/>
        <w:rPr>
          <w:lang w:val="fr-FR"/>
        </w:rPr>
      </w:pPr>
      <w:r>
        <w:rPr>
          <w:rStyle w:val="CommentReference"/>
        </w:rPr>
        <w:annotationRef/>
      </w:r>
      <w:r w:rsidRPr="002D529E">
        <w:rPr>
          <w:lang w:val="fr-FR"/>
        </w:rPr>
        <w:t xml:space="preserve">Comment estimer une augmentation sur une </w:t>
      </w:r>
      <w:proofErr w:type="spellStart"/>
      <w:r w:rsidRPr="002D529E">
        <w:rPr>
          <w:lang w:val="fr-FR"/>
        </w:rPr>
        <w:t>baseline</w:t>
      </w:r>
      <w:proofErr w:type="spellEnd"/>
      <w:r w:rsidRPr="002D529E">
        <w:rPr>
          <w:lang w:val="fr-FR"/>
        </w:rPr>
        <w:t xml:space="preserve"> inconnue ?</w:t>
      </w:r>
    </w:p>
  </w:comment>
  <w:comment w:id="2891" w:author="BAUBION Nadra" w:date="2020-03-08T18:45:00Z" w:initials="BN">
    <w:p w14:paraId="163611CB" w14:textId="335546AE" w:rsidR="0003698E" w:rsidRPr="00DA27EF" w:rsidRDefault="0003698E">
      <w:pPr>
        <w:pStyle w:val="CommentText"/>
        <w:rPr>
          <w:lang w:val="fr-FR"/>
        </w:rPr>
      </w:pPr>
      <w:r>
        <w:rPr>
          <w:rStyle w:val="CommentReference"/>
        </w:rPr>
        <w:annotationRef/>
      </w:r>
    </w:p>
  </w:comment>
  <w:comment w:id="2845" w:author="BAUBION Nadra" w:date="2020-03-11T16:14:00Z" w:initials="BN">
    <w:p w14:paraId="10C4B293" w14:textId="73F29BCC" w:rsidR="0003698E" w:rsidRPr="009B5AA7" w:rsidRDefault="0003698E">
      <w:pPr>
        <w:pStyle w:val="CommentText"/>
        <w:rPr>
          <w:lang w:val="fr-FR"/>
        </w:rPr>
      </w:pPr>
      <w:r>
        <w:rPr>
          <w:rStyle w:val="CommentReference"/>
        </w:rPr>
        <w:annotationRef/>
      </w:r>
      <w:r>
        <w:rPr>
          <w:lang w:val="fr-FR"/>
        </w:rPr>
        <w:t xml:space="preserve">DAI, merci de chiffrer cette activité et de l'ajouter au niveau de </w:t>
      </w:r>
      <w:proofErr w:type="spellStart"/>
      <w:r>
        <w:rPr>
          <w:lang w:val="fr-FR"/>
        </w:rPr>
        <w:t>l"Annexe</w:t>
      </w:r>
      <w:proofErr w:type="spellEnd"/>
      <w:r>
        <w:rPr>
          <w:lang w:val="fr-FR"/>
        </w:rPr>
        <w:t xml:space="preserve"> 4, et toute autre parti</w:t>
      </w:r>
      <w:r w:rsidRPr="009B5AA7">
        <w:rPr>
          <w:lang w:val="fr-FR"/>
        </w:rPr>
        <w:t xml:space="preserve">e </w:t>
      </w:r>
      <w:r>
        <w:rPr>
          <w:lang w:val="fr-FR"/>
        </w:rPr>
        <w:t xml:space="preserve">concernée, </w:t>
      </w:r>
    </w:p>
  </w:comment>
  <w:comment w:id="2846" w:author="Marie-Ange Bdn" w:date="2020-03-12T12:29:00Z" w:initials="MAB">
    <w:p w14:paraId="13915750" w14:textId="2B738CC6" w:rsidR="0003698E" w:rsidRDefault="0003698E">
      <w:pPr>
        <w:pStyle w:val="CommentText"/>
      </w:pPr>
      <w:r>
        <w:rPr>
          <w:rStyle w:val="CommentReference"/>
        </w:rPr>
        <w:annotationRef/>
      </w:r>
      <w:proofErr w:type="spellStart"/>
      <w:r>
        <w:t>C’est</w:t>
      </w:r>
      <w:proofErr w:type="spellEnd"/>
      <w:r>
        <w:t xml:space="preserve"> </w:t>
      </w:r>
      <w:proofErr w:type="spellStart"/>
      <w:r>
        <w:t>inclu</w:t>
      </w:r>
      <w:proofErr w:type="spellEnd"/>
      <w:r>
        <w:t xml:space="preserve"> </w:t>
      </w:r>
      <w:proofErr w:type="spellStart"/>
      <w:r>
        <w:t>dans</w:t>
      </w:r>
      <w:proofErr w:type="spellEnd"/>
      <w:r>
        <w:t xml:space="preserve"> le budget </w:t>
      </w:r>
    </w:p>
  </w:comment>
  <w:comment w:id="3049" w:author="Marie-Ange Bdn" w:date="2020-03-19T13:03:00Z" w:initials="MAB">
    <w:p w14:paraId="48563F73" w14:textId="24B338CA" w:rsidR="00E40AE2" w:rsidRDefault="00E40AE2">
      <w:pPr>
        <w:pStyle w:val="CommentText"/>
      </w:pPr>
      <w:r>
        <w:rPr>
          <w:rStyle w:val="CommentReference"/>
        </w:rPr>
        <w:annotationRef/>
      </w:r>
      <w:r>
        <w:t xml:space="preserve">AFD, do you perhaps want to convert in US$ for consistency?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02A01A" w15:done="1"/>
  <w15:commentEx w15:paraId="730A779F" w15:paraIdParent="4202A01A" w15:done="1"/>
  <w15:commentEx w15:paraId="2D41BCE9" w15:done="0"/>
  <w15:commentEx w15:paraId="4D0FFB93" w15:paraIdParent="2D41BCE9" w15:done="0"/>
  <w15:commentEx w15:paraId="6A4161F2" w15:paraIdParent="2D41BCE9" w15:done="0"/>
  <w15:commentEx w15:paraId="4F938811" w15:done="0"/>
  <w15:commentEx w15:paraId="53F6C4E8" w15:paraIdParent="4F938811" w15:done="0"/>
  <w15:commentEx w15:paraId="22C50F5A" w15:done="0"/>
  <w15:commentEx w15:paraId="0152763F" w15:done="0"/>
  <w15:commentEx w15:paraId="753FC4A6" w15:done="0"/>
  <w15:commentEx w15:paraId="505FF873" w15:done="0"/>
  <w15:commentEx w15:paraId="212924E2" w15:done="0"/>
  <w15:commentEx w15:paraId="1DB7F353" w15:paraIdParent="212924E2" w15:done="0"/>
  <w15:commentEx w15:paraId="359A6A3C" w15:done="0"/>
  <w15:commentEx w15:paraId="13ECEB76" w15:paraIdParent="359A6A3C" w15:done="0"/>
  <w15:commentEx w15:paraId="1CD46F82" w15:done="1"/>
  <w15:commentEx w15:paraId="34771AA2" w15:paraIdParent="1CD46F82" w15:done="1"/>
  <w15:commentEx w15:paraId="75A4E09A" w15:done="1"/>
  <w15:commentEx w15:paraId="06760DB0" w15:done="1"/>
  <w15:commentEx w15:paraId="03790938" w15:done="1"/>
  <w15:commentEx w15:paraId="4455809C" w15:paraIdParent="03790938" w15:done="1"/>
  <w15:commentEx w15:paraId="057707C1" w15:done="0"/>
  <w15:commentEx w15:paraId="53C44490" w15:done="0"/>
  <w15:commentEx w15:paraId="0AD3991F" w15:done="1"/>
  <w15:commentEx w15:paraId="23A68381" w15:paraIdParent="0AD3991F" w15:done="1"/>
  <w15:commentEx w15:paraId="78511662" w15:done="0"/>
  <w15:commentEx w15:paraId="52DE04C5" w15:paraIdParent="78511662" w15:done="0"/>
  <w15:commentEx w15:paraId="0DEB9644" w15:done="1"/>
  <w15:commentEx w15:paraId="0D26701B" w15:paraIdParent="0DEB9644" w15:done="1"/>
  <w15:commentEx w15:paraId="5CC0BBA7" w15:done="1"/>
  <w15:commentEx w15:paraId="2AC76162" w15:paraIdParent="5CC0BBA7" w15:done="1"/>
  <w15:commentEx w15:paraId="0E248E5C" w15:done="1"/>
  <w15:commentEx w15:paraId="6EF0C727" w15:done="0"/>
  <w15:commentEx w15:paraId="26151403" w15:done="0"/>
  <w15:commentEx w15:paraId="3B147342" w15:done="0"/>
  <w15:commentEx w15:paraId="4217B884" w15:done="0"/>
  <w15:commentEx w15:paraId="4288DC8E" w15:done="0"/>
  <w15:commentEx w15:paraId="60AE2C7D" w15:paraIdParent="4288DC8E" w15:done="0"/>
  <w15:commentEx w15:paraId="1F487414" w15:done="0"/>
  <w15:commentEx w15:paraId="031E3CF1" w15:done="0"/>
  <w15:commentEx w15:paraId="0110C5B0" w15:paraIdParent="031E3CF1" w15:done="0"/>
  <w15:commentEx w15:paraId="6B348C49" w15:done="0"/>
  <w15:commentEx w15:paraId="0AE89D1A" w15:paraIdParent="6B348C49" w15:done="0"/>
  <w15:commentEx w15:paraId="07A5F9D1" w15:done="0"/>
  <w15:commentEx w15:paraId="5768EB98" w15:done="1"/>
  <w15:commentEx w15:paraId="4B2BBB52" w15:paraIdParent="5768EB98" w15:done="1"/>
  <w15:commentEx w15:paraId="24A4B0AF" w15:done="0"/>
  <w15:commentEx w15:paraId="7BF6A645" w15:done="0"/>
  <w15:commentEx w15:paraId="6340C209" w15:done="0"/>
  <w15:commentEx w15:paraId="08CA512A" w15:done="0"/>
  <w15:commentEx w15:paraId="404EDDD9" w15:done="1"/>
  <w15:commentEx w15:paraId="0D8F5460" w15:paraIdParent="404EDDD9" w15:done="1"/>
  <w15:commentEx w15:paraId="4C125C88" w15:done="0"/>
  <w15:commentEx w15:paraId="16F44759" w15:paraIdParent="4C125C88" w15:done="0"/>
  <w15:commentEx w15:paraId="239FBD3A" w15:done="0"/>
  <w15:commentEx w15:paraId="6356A515" w15:done="0"/>
  <w15:commentEx w15:paraId="042C9F3B" w15:done="0"/>
  <w15:commentEx w15:paraId="7D501570" w15:paraIdParent="042C9F3B" w15:done="0"/>
  <w15:commentEx w15:paraId="1B9E5496" w15:done="0"/>
  <w15:commentEx w15:paraId="13C1750D" w15:done="1"/>
  <w15:commentEx w15:paraId="50D6754F" w15:paraIdParent="13C1750D" w15:done="1"/>
  <w15:commentEx w15:paraId="08C1D1DD" w15:paraIdParent="13C1750D" w15:done="1"/>
  <w15:commentEx w15:paraId="4CD452B9" w15:done="0"/>
  <w15:commentEx w15:paraId="3845B966" w15:paraIdParent="4CD452B9" w15:done="0"/>
  <w15:commentEx w15:paraId="2E9E6B68" w15:done="0"/>
  <w15:commentEx w15:paraId="5EB9193A" w15:paraIdParent="2E9E6B68" w15:done="0"/>
  <w15:commentEx w15:paraId="3F2A0857" w15:done="0"/>
  <w15:commentEx w15:paraId="1E67609D" w15:paraIdParent="3F2A0857" w15:done="0"/>
  <w15:commentEx w15:paraId="080F6486" w15:done="0"/>
  <w15:commentEx w15:paraId="1F767F4F" w15:paraIdParent="080F6486" w15:done="0"/>
  <w15:commentEx w15:paraId="607FF151" w15:done="0"/>
  <w15:commentEx w15:paraId="71B5E8F6" w15:done="0"/>
  <w15:commentEx w15:paraId="02D19CD2" w15:paraIdParent="71B5E8F6" w15:done="0"/>
  <w15:commentEx w15:paraId="0523B5A9" w15:paraIdParent="71B5E8F6" w15:done="0"/>
  <w15:commentEx w15:paraId="47B2B840" w15:done="0"/>
  <w15:commentEx w15:paraId="1AC7743D" w15:done="0"/>
  <w15:commentEx w15:paraId="31D0E930" w15:done="0"/>
  <w15:commentEx w15:paraId="50652C00" w15:paraIdParent="31D0E930" w15:done="0"/>
  <w15:commentEx w15:paraId="74F73734" w15:done="0"/>
  <w15:commentEx w15:paraId="0D0D2D73" w15:done="0"/>
  <w15:commentEx w15:paraId="330BBCE8" w15:done="1"/>
  <w15:commentEx w15:paraId="1F65BED4" w15:done="1"/>
  <w15:commentEx w15:paraId="1B9D7EAE" w15:paraIdParent="1F65BED4" w15:done="1"/>
  <w15:commentEx w15:paraId="51A6ED7C" w15:done="0"/>
  <w15:commentEx w15:paraId="5B8925A8" w15:paraIdParent="51A6ED7C" w15:done="0"/>
  <w15:commentEx w15:paraId="44FAB54D" w15:done="0"/>
  <w15:commentEx w15:paraId="017D056A" w15:done="1"/>
  <w15:commentEx w15:paraId="59942ACB" w15:paraIdParent="017D056A" w15:done="1"/>
  <w15:commentEx w15:paraId="7C3C4E59" w15:done="0"/>
  <w15:commentEx w15:paraId="5F2A8BF3" w15:done="1"/>
  <w15:commentEx w15:paraId="21E90912" w15:done="1"/>
  <w15:commentEx w15:paraId="0DD81E88" w15:done="1"/>
  <w15:commentEx w15:paraId="51561A01" w15:done="1"/>
  <w15:commentEx w15:paraId="73CBF5F6" w15:done="0"/>
  <w15:commentEx w15:paraId="0B9897FD" w15:done="0"/>
  <w15:commentEx w15:paraId="2C9F3515" w15:done="0"/>
  <w15:commentEx w15:paraId="74C7EB7A" w15:done="1"/>
  <w15:commentEx w15:paraId="7B4A02AA" w15:done="0"/>
  <w15:commentEx w15:paraId="0B3F1D98" w15:paraIdParent="7B4A02AA" w15:done="0"/>
  <w15:commentEx w15:paraId="0B0D36DE" w15:done="1"/>
  <w15:commentEx w15:paraId="76E7F248" w15:done="1"/>
  <w15:commentEx w15:paraId="163611CB" w15:done="1"/>
  <w15:commentEx w15:paraId="10C4B293" w15:done="0"/>
  <w15:commentEx w15:paraId="13915750" w15:paraIdParent="10C4B293" w15:done="0"/>
  <w15:commentEx w15:paraId="48563F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2A01A" w16cid:durableId="22025779"/>
  <w16cid:commentId w16cid:paraId="730A779F" w16cid:durableId="221CAE54"/>
  <w16cid:commentId w16cid:paraId="2D41BCE9" w16cid:durableId="2202577A"/>
  <w16cid:commentId w16cid:paraId="4D0FFB93" w16cid:durableId="220A4E2F"/>
  <w16cid:commentId w16cid:paraId="6A4161F2" w16cid:durableId="221CAE8B"/>
  <w16cid:commentId w16cid:paraId="4F938811" w16cid:durableId="2214A868"/>
  <w16cid:commentId w16cid:paraId="53F6C4E8" w16cid:durableId="221D2737"/>
  <w16cid:commentId w16cid:paraId="22C50F5A" w16cid:durableId="2202577B"/>
  <w16cid:commentId w16cid:paraId="0152763F" w16cid:durableId="2202577D"/>
  <w16cid:commentId w16cid:paraId="753FC4A6" w16cid:durableId="22091ADC"/>
  <w16cid:commentId w16cid:paraId="505FF873" w16cid:durableId="2202577E"/>
  <w16cid:commentId w16cid:paraId="212924E2" w16cid:durableId="2202577F"/>
  <w16cid:commentId w16cid:paraId="1DB7F353" w16cid:durableId="220921B1"/>
  <w16cid:commentId w16cid:paraId="359A6A3C" w16cid:durableId="22025780"/>
  <w16cid:commentId w16cid:paraId="13ECEB76" w16cid:durableId="221CB2CC"/>
  <w16cid:commentId w16cid:paraId="1CD46F82" w16cid:durableId="22025781"/>
  <w16cid:commentId w16cid:paraId="34771AA2" w16cid:durableId="22091AEF"/>
  <w16cid:commentId w16cid:paraId="75A4E09A" w16cid:durableId="22025782"/>
  <w16cid:commentId w16cid:paraId="06760DB0" w16cid:durableId="22025783"/>
  <w16cid:commentId w16cid:paraId="03790938" w16cid:durableId="22025784"/>
  <w16cid:commentId w16cid:paraId="4455809C" w16cid:durableId="22091BBC"/>
  <w16cid:commentId w16cid:paraId="057707C1" w16cid:durableId="22025785"/>
  <w16cid:commentId w16cid:paraId="53C44490" w16cid:durableId="22025786"/>
  <w16cid:commentId w16cid:paraId="0AD3991F" w16cid:durableId="22025787"/>
  <w16cid:commentId w16cid:paraId="23A68381" w16cid:durableId="22091DA3"/>
  <w16cid:commentId w16cid:paraId="78511662" w16cid:durableId="22025788"/>
  <w16cid:commentId w16cid:paraId="52DE04C5" w16cid:durableId="22091DD1"/>
  <w16cid:commentId w16cid:paraId="0DEB9644" w16cid:durableId="22025789"/>
  <w16cid:commentId w16cid:paraId="0D26701B" w16cid:durableId="220A0AFC"/>
  <w16cid:commentId w16cid:paraId="5CC0BBA7" w16cid:durableId="2202578A"/>
  <w16cid:commentId w16cid:paraId="2AC76162" w16cid:durableId="220A0B4F"/>
  <w16cid:commentId w16cid:paraId="0E248E5C" w16cid:durableId="2202578B"/>
  <w16cid:commentId w16cid:paraId="6EF0C727" w16cid:durableId="2202578C"/>
  <w16cid:commentId w16cid:paraId="26151403" w16cid:durableId="2202578D"/>
  <w16cid:commentId w16cid:paraId="3B147342" w16cid:durableId="2202578E"/>
  <w16cid:commentId w16cid:paraId="4217B884" w16cid:durableId="2202578F"/>
  <w16cid:commentId w16cid:paraId="4288DC8E" w16cid:durableId="221D2826"/>
  <w16cid:commentId w16cid:paraId="60AE2C7D" w16cid:durableId="221DEA23"/>
  <w16cid:commentId w16cid:paraId="1F487414" w16cid:durableId="22025790"/>
  <w16cid:commentId w16cid:paraId="031E3CF1" w16cid:durableId="22025791"/>
  <w16cid:commentId w16cid:paraId="0110C5B0" w16cid:durableId="220696D8"/>
  <w16cid:commentId w16cid:paraId="6B348C49" w16cid:durableId="22025792"/>
  <w16cid:commentId w16cid:paraId="0AE89D1A" w16cid:durableId="22069762"/>
  <w16cid:commentId w16cid:paraId="07A5F9D1" w16cid:durableId="22025793"/>
  <w16cid:commentId w16cid:paraId="5768EB98" w16cid:durableId="22025794"/>
  <w16cid:commentId w16cid:paraId="4B2BBB52" w16cid:durableId="220A0CA0"/>
  <w16cid:commentId w16cid:paraId="24A4B0AF" w16cid:durableId="22025795"/>
  <w16cid:commentId w16cid:paraId="7BF6A645" w16cid:durableId="22025796"/>
  <w16cid:commentId w16cid:paraId="6340C209" w16cid:durableId="22025797"/>
  <w16cid:commentId w16cid:paraId="08CA512A" w16cid:durableId="22025798"/>
  <w16cid:commentId w16cid:paraId="404EDDD9" w16cid:durableId="22025799"/>
  <w16cid:commentId w16cid:paraId="0D8F5460" w16cid:durableId="22091EC4"/>
  <w16cid:commentId w16cid:paraId="4C125C88" w16cid:durableId="2202579A"/>
  <w16cid:commentId w16cid:paraId="16F44759" w16cid:durableId="22091EBF"/>
  <w16cid:commentId w16cid:paraId="239FBD3A" w16cid:durableId="2202579B"/>
  <w16cid:commentId w16cid:paraId="6356A515" w16cid:durableId="2202579C"/>
  <w16cid:commentId w16cid:paraId="042C9F3B" w16cid:durableId="2202579D"/>
  <w16cid:commentId w16cid:paraId="7D501570" w16cid:durableId="220A0F08"/>
  <w16cid:commentId w16cid:paraId="1B9E5496" w16cid:durableId="2202579E"/>
  <w16cid:commentId w16cid:paraId="13C1750D" w16cid:durableId="2202579F"/>
  <w16cid:commentId w16cid:paraId="50D6754F" w16cid:durableId="22078CF6"/>
  <w16cid:commentId w16cid:paraId="08C1D1DD" w16cid:durableId="220A4EAD"/>
  <w16cid:commentId w16cid:paraId="4CD452B9" w16cid:durableId="220257A0"/>
  <w16cid:commentId w16cid:paraId="3845B966" w16cid:durableId="22025AD5"/>
  <w16cid:commentId w16cid:paraId="2E9E6B68" w16cid:durableId="220257A1"/>
  <w16cid:commentId w16cid:paraId="5EB9193A" w16cid:durableId="22025AA9"/>
  <w16cid:commentId w16cid:paraId="3F2A0857" w16cid:durableId="220257A2"/>
  <w16cid:commentId w16cid:paraId="1E67609D" w16cid:durableId="22025AF2"/>
  <w16cid:commentId w16cid:paraId="080F6486" w16cid:durableId="2214A8A8"/>
  <w16cid:commentId w16cid:paraId="1F767F4F" w16cid:durableId="2214A8E7"/>
  <w16cid:commentId w16cid:paraId="607FF151" w16cid:durableId="220A72A2"/>
  <w16cid:commentId w16cid:paraId="02D19CD2" w16cid:durableId="2214A905"/>
  <w16cid:commentId w16cid:paraId="0523B5A9" w16cid:durableId="221D1BC5"/>
  <w16cid:commentId w16cid:paraId="47B2B840" w16cid:durableId="221D1A75"/>
  <w16cid:commentId w16cid:paraId="1AC7743D" w16cid:durableId="220257A3"/>
  <w16cid:commentId w16cid:paraId="31D0E930" w16cid:durableId="2214A8AD"/>
  <w16cid:commentId w16cid:paraId="50652C00" w16cid:durableId="2214A981"/>
  <w16cid:commentId w16cid:paraId="74F73734" w16cid:durableId="220257A4"/>
  <w16cid:commentId w16cid:paraId="0D0D2D73" w16cid:durableId="220257A5"/>
  <w16cid:commentId w16cid:paraId="330BBCE8" w16cid:durableId="220257A6"/>
  <w16cid:commentId w16cid:paraId="1F65BED4" w16cid:durableId="220257A7"/>
  <w16cid:commentId w16cid:paraId="1B9D7EAE" w16cid:durableId="220A131A"/>
  <w16cid:commentId w16cid:paraId="51A6ED7C" w16cid:durableId="220257A8"/>
  <w16cid:commentId w16cid:paraId="5B8925A8" w16cid:durableId="22025B2A"/>
  <w16cid:commentId w16cid:paraId="44FAB54D" w16cid:durableId="220257A9"/>
  <w16cid:commentId w16cid:paraId="017D056A" w16cid:durableId="220257AA"/>
  <w16cid:commentId w16cid:paraId="59942ACB" w16cid:durableId="220A1324"/>
  <w16cid:commentId w16cid:paraId="7C3C4E59" w16cid:durableId="221D1F69"/>
  <w16cid:commentId w16cid:paraId="5F2A8BF3" w16cid:durableId="220257AB"/>
  <w16cid:commentId w16cid:paraId="21E90912" w16cid:durableId="220257AC"/>
  <w16cid:commentId w16cid:paraId="0DD81E88" w16cid:durableId="220257AD"/>
  <w16cid:commentId w16cid:paraId="51561A01" w16cid:durableId="220257AE"/>
  <w16cid:commentId w16cid:paraId="73CBF5F6" w16cid:durableId="220A4FE9"/>
  <w16cid:commentId w16cid:paraId="0B9897FD" w16cid:durableId="220257AF"/>
  <w16cid:commentId w16cid:paraId="2C9F3515" w16cid:durableId="220257B0"/>
  <w16cid:commentId w16cid:paraId="74C7EB7A" w16cid:durableId="220257B1"/>
  <w16cid:commentId w16cid:paraId="7B4A02AA" w16cid:durableId="220257B2"/>
  <w16cid:commentId w16cid:paraId="0B3F1D98" w16cid:durableId="220A515C"/>
  <w16cid:commentId w16cid:paraId="0B0D36DE" w16cid:durableId="220257B3"/>
  <w16cid:commentId w16cid:paraId="76E7F248" w16cid:durableId="220257B4"/>
  <w16cid:commentId w16cid:paraId="163611CB" w16cid:durableId="2214A8C5"/>
  <w16cid:commentId w16cid:paraId="10C4B293" w16cid:durableId="2214A8C6"/>
  <w16cid:commentId w16cid:paraId="13915750" w16cid:durableId="2214A9C1"/>
  <w16cid:commentId w16cid:paraId="48563F73" w16cid:durableId="221DEC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B2C58" w14:textId="77777777" w:rsidR="00725EEA" w:rsidRDefault="00725EEA" w:rsidP="00AC43A2">
      <w:r>
        <w:separator/>
      </w:r>
    </w:p>
    <w:p w14:paraId="5560D9F9" w14:textId="77777777" w:rsidR="00725EEA" w:rsidRDefault="00725EEA"/>
  </w:endnote>
  <w:endnote w:type="continuationSeparator" w:id="0">
    <w:p w14:paraId="61D4F55D" w14:textId="77777777" w:rsidR="00725EEA" w:rsidRDefault="00725EEA" w:rsidP="00AC43A2">
      <w:r>
        <w:continuationSeparator/>
      </w:r>
    </w:p>
    <w:p w14:paraId="41D5CA06" w14:textId="77777777" w:rsidR="00725EEA" w:rsidRDefault="00725EEA"/>
  </w:endnote>
  <w:endnote w:type="continuationNotice" w:id="1">
    <w:p w14:paraId="38757560" w14:textId="77777777" w:rsidR="00725EEA" w:rsidRDefault="00725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StoneSansITC-Medium">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16220"/>
      <w:docPartObj>
        <w:docPartGallery w:val="Page Numbers (Bottom of Page)"/>
        <w:docPartUnique/>
      </w:docPartObj>
    </w:sdtPr>
    <w:sdtEndPr>
      <w:rPr>
        <w:noProof/>
      </w:rPr>
    </w:sdtEndPr>
    <w:sdtContent>
      <w:p w14:paraId="273B1A8D" w14:textId="714A4E84" w:rsidR="0003698E" w:rsidRDefault="0003698E">
        <w:pPr>
          <w:pStyle w:val="Footer"/>
          <w:jc w:val="right"/>
        </w:pPr>
        <w:r w:rsidRPr="00050519">
          <w:rPr>
            <w:rFonts w:ascii="Arial" w:hAnsi="Arial" w:cs="Arial"/>
          </w:rPr>
          <w:fldChar w:fldCharType="begin"/>
        </w:r>
        <w:r w:rsidRPr="00050519">
          <w:rPr>
            <w:rFonts w:ascii="Arial" w:hAnsi="Arial" w:cs="Arial"/>
          </w:rPr>
          <w:instrText xml:space="preserve"> PAGE   \* MERGEFORMAT </w:instrText>
        </w:r>
        <w:r w:rsidRPr="00050519">
          <w:rPr>
            <w:rFonts w:ascii="Arial" w:hAnsi="Arial" w:cs="Arial"/>
          </w:rPr>
          <w:fldChar w:fldCharType="separate"/>
        </w:r>
        <w:r>
          <w:rPr>
            <w:rFonts w:ascii="Arial" w:hAnsi="Arial" w:cs="Arial"/>
            <w:noProof/>
          </w:rPr>
          <w:t>49</w:t>
        </w:r>
        <w:r w:rsidRPr="00050519">
          <w:rPr>
            <w:rFonts w:ascii="Arial" w:hAnsi="Arial" w:cs="Arial"/>
            <w:noProof/>
          </w:rPr>
          <w:fldChar w:fldCharType="end"/>
        </w:r>
      </w:p>
    </w:sdtContent>
  </w:sdt>
  <w:p w14:paraId="56EE70E5" w14:textId="77777777" w:rsidR="0003698E" w:rsidRDefault="00036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246C" w14:textId="77777777" w:rsidR="00725EEA" w:rsidRDefault="00725EEA" w:rsidP="00AC43A2">
      <w:r>
        <w:separator/>
      </w:r>
    </w:p>
    <w:p w14:paraId="5F08016C" w14:textId="77777777" w:rsidR="00725EEA" w:rsidRDefault="00725EEA"/>
  </w:footnote>
  <w:footnote w:type="continuationSeparator" w:id="0">
    <w:p w14:paraId="0D58C624" w14:textId="77777777" w:rsidR="00725EEA" w:rsidRDefault="00725EEA" w:rsidP="00AC43A2">
      <w:r>
        <w:continuationSeparator/>
      </w:r>
    </w:p>
    <w:p w14:paraId="21B60A27" w14:textId="77777777" w:rsidR="00725EEA" w:rsidRDefault="00725EEA"/>
  </w:footnote>
  <w:footnote w:type="continuationNotice" w:id="1">
    <w:p w14:paraId="07BC631F" w14:textId="77777777" w:rsidR="00725EEA" w:rsidRDefault="00725EEA"/>
  </w:footnote>
  <w:footnote w:id="2">
    <w:p w14:paraId="5BD2E0F8" w14:textId="70078760" w:rsidR="0003698E" w:rsidRPr="00161F46" w:rsidRDefault="0003698E">
      <w:pPr>
        <w:pStyle w:val="FootnoteText"/>
        <w:rPr>
          <w:sz w:val="16"/>
          <w:szCs w:val="16"/>
          <w:lang w:val="fr-FR"/>
        </w:rPr>
      </w:pPr>
      <w:r>
        <w:rPr>
          <w:rStyle w:val="FootnoteReference"/>
        </w:rPr>
        <w:footnoteRef/>
      </w:r>
      <w:hyperlink r:id="rId1" w:history="1">
        <w:r w:rsidRPr="00161F46">
          <w:rPr>
            <w:rStyle w:val="Hyperlink"/>
            <w:sz w:val="16"/>
            <w:szCs w:val="16"/>
          </w:rPr>
          <w:t>http://www3.weforum.org/docs/WEF_Global_Risks_Report_2019.pdf</w:t>
        </w:r>
      </w:hyperlink>
      <w:r w:rsidRPr="00161F46">
        <w:rPr>
          <w:sz w:val="16"/>
          <w:szCs w:val="16"/>
        </w:rPr>
        <w:t xml:space="preserve"> </w:t>
      </w:r>
    </w:p>
  </w:footnote>
  <w:footnote w:id="3">
    <w:p w14:paraId="116DF6B2" w14:textId="3D1CD158" w:rsidR="0003698E" w:rsidRPr="00161F46" w:rsidRDefault="0003698E">
      <w:pPr>
        <w:pStyle w:val="FootnoteText"/>
        <w:rPr>
          <w:sz w:val="16"/>
          <w:szCs w:val="16"/>
          <w:lang w:val="fr-FR"/>
        </w:rPr>
      </w:pPr>
      <w:r w:rsidRPr="00161F46">
        <w:rPr>
          <w:rStyle w:val="FootnoteReference"/>
          <w:sz w:val="16"/>
          <w:szCs w:val="16"/>
        </w:rPr>
        <w:footnoteRef/>
      </w:r>
      <w:r w:rsidRPr="00161F46">
        <w:rPr>
          <w:sz w:val="16"/>
          <w:szCs w:val="16"/>
          <w:lang w:val="fr-FR"/>
        </w:rPr>
        <w:t xml:space="preserve"> </w:t>
      </w:r>
      <w:r>
        <w:fldChar w:fldCharType="begin"/>
      </w:r>
      <w:r w:rsidRPr="00FC67C1">
        <w:rPr>
          <w:lang w:val="fr-FR"/>
          <w:rPrChange w:id="27" w:author="BAUBION Nadra" w:date="2020-03-04T19:05:00Z">
            <w:rPr/>
          </w:rPrChange>
        </w:rPr>
        <w:instrText xml:space="preserve"> HYPERLINK "https://www.gfdrr.org/en/power-of-partnership" </w:instrText>
      </w:r>
      <w:r>
        <w:fldChar w:fldCharType="separate"/>
      </w:r>
      <w:r w:rsidRPr="00831204">
        <w:rPr>
          <w:rStyle w:val="Hyperlink"/>
          <w:sz w:val="16"/>
          <w:szCs w:val="16"/>
          <w:lang w:val="fr-FR"/>
        </w:rPr>
        <w:t>https://www.gfdrr.org/en/power-of-partnership</w:t>
      </w:r>
      <w:r>
        <w:rPr>
          <w:rStyle w:val="Hyperlink"/>
          <w:sz w:val="16"/>
          <w:szCs w:val="16"/>
          <w:lang w:val="fr-FR"/>
        </w:rPr>
        <w:fldChar w:fldCharType="end"/>
      </w:r>
      <w:r>
        <w:rPr>
          <w:sz w:val="16"/>
          <w:szCs w:val="16"/>
          <w:lang w:val="fr-FR"/>
        </w:rPr>
        <w:t xml:space="preserve"> </w:t>
      </w:r>
    </w:p>
  </w:footnote>
  <w:footnote w:id="4">
    <w:p w14:paraId="52976367" w14:textId="77777777" w:rsidR="0003698E" w:rsidRPr="00161F46" w:rsidRDefault="0003698E" w:rsidP="00657640">
      <w:pPr>
        <w:pStyle w:val="FootnoteText"/>
        <w:rPr>
          <w:sz w:val="16"/>
          <w:szCs w:val="16"/>
          <w:lang w:val="en-US"/>
        </w:rPr>
      </w:pPr>
      <w:r w:rsidRPr="00161F46">
        <w:rPr>
          <w:rStyle w:val="FootnoteReference"/>
          <w:sz w:val="16"/>
          <w:szCs w:val="16"/>
        </w:rPr>
        <w:footnoteRef/>
      </w:r>
      <w:r w:rsidRPr="00161F46">
        <w:rPr>
          <w:rFonts w:cs="Arial"/>
          <w:color w:val="000000"/>
          <w:sz w:val="16"/>
          <w:szCs w:val="16"/>
          <w:lang w:val="en-US"/>
        </w:rPr>
        <w:t>South West Indian Ocean – Risk Assessment and Financing Initiative, 2017 (SWIO-RAFI)</w:t>
      </w:r>
    </w:p>
  </w:footnote>
  <w:footnote w:id="5">
    <w:p w14:paraId="243188BD" w14:textId="63A6E038" w:rsidR="0003698E" w:rsidRPr="00161F46" w:rsidRDefault="0003698E">
      <w:pPr>
        <w:pStyle w:val="FootnoteText"/>
        <w:rPr>
          <w:sz w:val="16"/>
          <w:szCs w:val="16"/>
          <w:lang w:val="en-US"/>
        </w:rPr>
      </w:pPr>
      <w:r w:rsidRPr="00161F46">
        <w:rPr>
          <w:rStyle w:val="FootnoteReference"/>
          <w:sz w:val="16"/>
          <w:szCs w:val="16"/>
        </w:rPr>
        <w:footnoteRef/>
      </w:r>
      <w:r w:rsidRPr="00161F46">
        <w:rPr>
          <w:sz w:val="16"/>
          <w:szCs w:val="16"/>
        </w:rPr>
        <w:t xml:space="preserve"> </w:t>
      </w:r>
      <w:r w:rsidRPr="00161F46">
        <w:rPr>
          <w:rFonts w:cs="Arial"/>
          <w:sz w:val="16"/>
          <w:szCs w:val="16"/>
        </w:rPr>
        <w:t>AIR Worldwide, South West Indian Ocean Risk Assessment and Financing Initiative (SWIO-RAFI)</w:t>
      </w:r>
      <w:r>
        <w:rPr>
          <w:rFonts w:cs="Arial"/>
          <w:sz w:val="16"/>
          <w:szCs w:val="16"/>
        </w:rPr>
        <w:t xml:space="preserve"> </w:t>
      </w:r>
    </w:p>
  </w:footnote>
  <w:footnote w:id="6">
    <w:p w14:paraId="5AAD13C6" w14:textId="45161781" w:rsidR="0003698E" w:rsidRPr="0041128E" w:rsidRDefault="0003698E">
      <w:pPr>
        <w:pStyle w:val="FootnoteText"/>
        <w:rPr>
          <w:lang w:val="en-US"/>
        </w:rPr>
      </w:pPr>
      <w:r w:rsidRPr="00161F46">
        <w:rPr>
          <w:rStyle w:val="FootnoteReference"/>
          <w:sz w:val="16"/>
          <w:szCs w:val="16"/>
        </w:rPr>
        <w:footnoteRef/>
      </w:r>
      <w:r w:rsidRPr="00161F46">
        <w:rPr>
          <w:sz w:val="16"/>
          <w:szCs w:val="16"/>
        </w:rPr>
        <w:t xml:space="preserve"> </w:t>
      </w:r>
      <w:r w:rsidRPr="00161F46">
        <w:rPr>
          <w:rFonts w:cs="Arial"/>
          <w:sz w:val="16"/>
          <w:szCs w:val="16"/>
        </w:rPr>
        <w:t>WGI AR5 Chapter 14; Table 29-1</w:t>
      </w:r>
    </w:p>
  </w:footnote>
  <w:footnote w:id="7">
    <w:p w14:paraId="7E691CF5" w14:textId="4E07E7C2" w:rsidR="0003698E" w:rsidRPr="0041128E" w:rsidRDefault="0003698E">
      <w:pPr>
        <w:pStyle w:val="FootnoteText"/>
        <w:rPr>
          <w:lang w:val="en-US"/>
        </w:rPr>
      </w:pPr>
      <w:r>
        <w:rPr>
          <w:rStyle w:val="FootnoteReference"/>
        </w:rPr>
        <w:footnoteRef/>
      </w:r>
      <w:r>
        <w:t xml:space="preserve"> </w:t>
      </w:r>
      <w:hyperlink r:id="rId2" w:history="1">
        <w:r w:rsidRPr="00C63999">
          <w:rPr>
            <w:rStyle w:val="Hyperlink"/>
            <w:rFonts w:cs="Arial"/>
            <w:sz w:val="18"/>
            <w:szCs w:val="18"/>
          </w:rPr>
          <w:t>htt</w:t>
        </w:r>
        <w:r w:rsidRPr="0041128E">
          <w:rPr>
            <w:rStyle w:val="Hyperlink"/>
            <w:rFonts w:cs="Arial"/>
            <w:sz w:val="16"/>
            <w:szCs w:val="16"/>
          </w:rPr>
          <w:t>ps://www.worldbank.org/en/news/feature/2015/12/04/building-madagascars-climate-resiliency-to-ensure-food-security-and-preserve-livelihoods</w:t>
        </w:r>
      </w:hyperlink>
    </w:p>
  </w:footnote>
  <w:footnote w:id="8">
    <w:p w14:paraId="251B6629" w14:textId="5A2ED6E5" w:rsidR="0003698E" w:rsidRPr="00CA369E" w:rsidDel="00274F6B" w:rsidRDefault="0003698E">
      <w:pPr>
        <w:pStyle w:val="FootnoteText"/>
        <w:rPr>
          <w:del w:id="74" w:author="Author"/>
        </w:rPr>
      </w:pPr>
    </w:p>
  </w:footnote>
  <w:footnote w:id="9">
    <w:p w14:paraId="585AE9E3" w14:textId="77777777" w:rsidR="0003698E" w:rsidRPr="00CA369E" w:rsidRDefault="0003698E" w:rsidP="00274F6B">
      <w:pPr>
        <w:pStyle w:val="FootnoteText"/>
        <w:rPr>
          <w:ins w:id="112" w:author="Author"/>
        </w:rPr>
      </w:pPr>
      <w:ins w:id="113" w:author="Author">
        <w:r>
          <w:rPr>
            <w:rStyle w:val="FootnoteReference"/>
          </w:rPr>
          <w:footnoteRef/>
        </w:r>
        <w:r>
          <w:t xml:space="preserve"> </w:t>
        </w:r>
        <w:r w:rsidRPr="00CD2BC9">
          <w:rPr>
            <w:sz w:val="16"/>
            <w:szCs w:val="16"/>
          </w:rPr>
          <w:t>https://www.ipcc.ch/srocc/</w:t>
        </w:r>
      </w:ins>
    </w:p>
  </w:footnote>
  <w:footnote w:id="10">
    <w:p w14:paraId="3AF25750" w14:textId="6B590E6B" w:rsidR="0003698E" w:rsidRPr="006B02E2" w:rsidRDefault="0003698E">
      <w:pPr>
        <w:pStyle w:val="FootnoteText"/>
        <w:rPr>
          <w:lang w:val="en-US"/>
        </w:rPr>
      </w:pPr>
      <w:r w:rsidRPr="006B02E2">
        <w:rPr>
          <w:rStyle w:val="FootnoteReference"/>
          <w:sz w:val="16"/>
          <w:szCs w:val="16"/>
        </w:rPr>
        <w:footnoteRef/>
      </w:r>
      <w:r w:rsidRPr="006B02E2">
        <w:rPr>
          <w:sz w:val="16"/>
          <w:szCs w:val="16"/>
        </w:rPr>
        <w:t xml:space="preserve"> </w:t>
      </w:r>
      <w:hyperlink r:id="rId3" w:history="1">
        <w:r w:rsidRPr="006B02E2">
          <w:rPr>
            <w:rStyle w:val="Hyperlink"/>
            <w:rFonts w:cs="Arial"/>
            <w:sz w:val="16"/>
            <w:szCs w:val="16"/>
          </w:rPr>
          <w:t>https://www.worldbank.org/en/region/afr/brief/hydromet-in-africa</w:t>
        </w:r>
      </w:hyperlink>
    </w:p>
  </w:footnote>
  <w:footnote w:id="11">
    <w:p w14:paraId="6D28FA41" w14:textId="170AC9D0" w:rsidR="0003698E" w:rsidRDefault="0003698E">
      <w:pPr>
        <w:pStyle w:val="FootnoteText"/>
      </w:pPr>
      <w:ins w:id="334" w:author="Catherine Wallis" w:date="2020-03-18T14:46:00Z">
        <w:r>
          <w:rPr>
            <w:rStyle w:val="FootnoteReference"/>
          </w:rPr>
          <w:footnoteRef/>
        </w:r>
        <w:r>
          <w:t xml:space="preserve"> Refer to Feasibility Study Annexes for the beneficiary calculations</w:t>
        </w:r>
      </w:ins>
    </w:p>
  </w:footnote>
  <w:footnote w:id="12">
    <w:p w14:paraId="5336BC90" w14:textId="581D6F8F" w:rsidR="0003698E" w:rsidRPr="0041128E" w:rsidDel="0021200C" w:rsidRDefault="0003698E">
      <w:pPr>
        <w:pStyle w:val="FootnoteText"/>
        <w:rPr>
          <w:del w:id="372" w:author="Author"/>
          <w:sz w:val="16"/>
          <w:szCs w:val="16"/>
          <w:lang w:val="en-US"/>
        </w:rPr>
      </w:pPr>
      <w:del w:id="373" w:author="Author">
        <w:r w:rsidDel="0021200C">
          <w:rPr>
            <w:rStyle w:val="FootnoteReference"/>
          </w:rPr>
          <w:footnoteRef/>
        </w:r>
        <w:r w:rsidDel="0021200C">
          <w:delText xml:space="preserve"> </w:delText>
        </w:r>
        <w:r w:rsidDel="0021200C">
          <w:fldChar w:fldCharType="begin"/>
        </w:r>
        <w:r w:rsidDel="0021200C">
          <w:delInstrText xml:space="preserve"> HYPERLINK "https://gfcs.wmo.int/" </w:delInstrText>
        </w:r>
        <w:r w:rsidDel="0021200C">
          <w:fldChar w:fldCharType="separate"/>
        </w:r>
        <w:r w:rsidRPr="00831204" w:rsidDel="0021200C">
          <w:rPr>
            <w:rStyle w:val="Hyperlink"/>
            <w:sz w:val="16"/>
            <w:szCs w:val="16"/>
          </w:rPr>
          <w:delText>https://gfcs.wmo.int/</w:delText>
        </w:r>
        <w:r w:rsidDel="0021200C">
          <w:rPr>
            <w:rStyle w:val="Hyperlink"/>
            <w:sz w:val="16"/>
            <w:szCs w:val="16"/>
          </w:rPr>
          <w:fldChar w:fldCharType="end"/>
        </w:r>
        <w:r w:rsidDel="0021200C">
          <w:rPr>
            <w:sz w:val="16"/>
            <w:szCs w:val="16"/>
          </w:rPr>
          <w:delText xml:space="preserve"> </w:delText>
        </w:r>
      </w:del>
    </w:p>
  </w:footnote>
  <w:footnote w:id="13">
    <w:p w14:paraId="00B61B30" w14:textId="3D2DB186" w:rsidR="0003698E" w:rsidRPr="0041128E" w:rsidDel="0021200C" w:rsidRDefault="0003698E">
      <w:pPr>
        <w:pStyle w:val="FootnoteText"/>
        <w:rPr>
          <w:del w:id="374" w:author="Author"/>
        </w:rPr>
      </w:pPr>
      <w:del w:id="375" w:author="Author">
        <w:r w:rsidRPr="0041128E" w:rsidDel="0021200C">
          <w:rPr>
            <w:rStyle w:val="FootnoteReference"/>
            <w:sz w:val="16"/>
            <w:szCs w:val="16"/>
          </w:rPr>
          <w:footnoteRef/>
        </w:r>
        <w:r w:rsidRPr="0041128E" w:rsidDel="0021200C">
          <w:rPr>
            <w:sz w:val="16"/>
            <w:szCs w:val="16"/>
          </w:rPr>
          <w:delText xml:space="preserve"> </w:delText>
        </w:r>
        <w:r w:rsidDel="0021200C">
          <w:fldChar w:fldCharType="begin"/>
        </w:r>
        <w:r w:rsidDel="0021200C">
          <w:delInstrText xml:space="preserve"> HYPERLINK "https://hydrohub.wmo.int/en/world-hydrological-cycle-observing-system-whycos" </w:delInstrText>
        </w:r>
        <w:r w:rsidDel="0021200C">
          <w:fldChar w:fldCharType="separate"/>
        </w:r>
        <w:r w:rsidRPr="00831204" w:rsidDel="0021200C">
          <w:rPr>
            <w:rStyle w:val="Hyperlink"/>
            <w:sz w:val="16"/>
            <w:szCs w:val="16"/>
          </w:rPr>
          <w:delText>https://hydrohub.wmo.int/en/world-hydrological-cycle-observing-system-whycos</w:delText>
        </w:r>
        <w:r w:rsidDel="0021200C">
          <w:rPr>
            <w:rStyle w:val="Hyperlink"/>
            <w:sz w:val="16"/>
            <w:szCs w:val="16"/>
          </w:rPr>
          <w:fldChar w:fldCharType="end"/>
        </w:r>
        <w:r w:rsidDel="0021200C">
          <w:rPr>
            <w:sz w:val="16"/>
            <w:szCs w:val="16"/>
          </w:rPr>
          <w:delText xml:space="preserve"> </w:delText>
        </w:r>
      </w:del>
    </w:p>
  </w:footnote>
  <w:footnote w:id="14">
    <w:p w14:paraId="088AD3A9" w14:textId="69518297" w:rsidR="0003698E" w:rsidRPr="006B02E2" w:rsidDel="0021200C" w:rsidRDefault="0003698E">
      <w:pPr>
        <w:pStyle w:val="FootnoteText"/>
        <w:rPr>
          <w:del w:id="376" w:author="Author"/>
          <w:sz w:val="16"/>
          <w:szCs w:val="16"/>
          <w:lang w:val="en-US"/>
        </w:rPr>
      </w:pPr>
      <w:del w:id="377" w:author="Author">
        <w:r w:rsidRPr="006B02E2" w:rsidDel="0021200C">
          <w:rPr>
            <w:rStyle w:val="FootnoteReference"/>
            <w:sz w:val="16"/>
            <w:szCs w:val="16"/>
          </w:rPr>
          <w:footnoteRef/>
        </w:r>
        <w:r w:rsidRPr="006B02E2" w:rsidDel="0021200C">
          <w:rPr>
            <w:sz w:val="16"/>
            <w:szCs w:val="16"/>
          </w:rPr>
          <w:delText xml:space="preserve"> </w:delText>
        </w:r>
        <w:r w:rsidDel="0021200C">
          <w:fldChar w:fldCharType="begin"/>
        </w:r>
        <w:r w:rsidDel="0021200C">
          <w:delInstrText xml:space="preserve"> HYPERLINK "https://www.greenclimate.fund/news/green-climate-fund-and-its-partners-launch-the-alliance-for-hydromet-development" </w:delInstrText>
        </w:r>
        <w:r w:rsidDel="0021200C">
          <w:fldChar w:fldCharType="separate"/>
        </w:r>
        <w:r w:rsidRPr="006B02E2" w:rsidDel="0021200C">
          <w:rPr>
            <w:rStyle w:val="Hyperlink"/>
            <w:sz w:val="16"/>
            <w:szCs w:val="16"/>
          </w:rPr>
          <w:delText>https://www.greenclimate.fund/news/green-climate-fund-and-its-partners-launch-the-alliance-for-hydromet-development</w:delText>
        </w:r>
        <w:r w:rsidDel="0021200C">
          <w:rPr>
            <w:rStyle w:val="Hyperlink"/>
            <w:sz w:val="16"/>
            <w:szCs w:val="16"/>
          </w:rPr>
          <w:fldChar w:fldCharType="end"/>
        </w:r>
        <w:r w:rsidRPr="006B02E2" w:rsidDel="0021200C">
          <w:rPr>
            <w:sz w:val="16"/>
            <w:szCs w:val="16"/>
          </w:rPr>
          <w:delText xml:space="preserve"> </w:delText>
        </w:r>
      </w:del>
    </w:p>
  </w:footnote>
  <w:footnote w:id="15">
    <w:p w14:paraId="77BEEDD4" w14:textId="7ADA35CB" w:rsidR="0003698E" w:rsidRPr="006B02E2" w:rsidDel="0021200C" w:rsidRDefault="0003698E">
      <w:pPr>
        <w:pStyle w:val="FootnoteText"/>
        <w:rPr>
          <w:del w:id="378" w:author="Author"/>
          <w:lang w:val="en-US"/>
        </w:rPr>
      </w:pPr>
      <w:del w:id="379" w:author="Author">
        <w:r w:rsidRPr="006B02E2" w:rsidDel="0021200C">
          <w:rPr>
            <w:rStyle w:val="FootnoteReference"/>
            <w:sz w:val="16"/>
            <w:szCs w:val="16"/>
          </w:rPr>
          <w:footnoteRef/>
        </w:r>
        <w:r w:rsidRPr="006B02E2" w:rsidDel="0021200C">
          <w:rPr>
            <w:sz w:val="16"/>
            <w:szCs w:val="16"/>
          </w:rPr>
          <w:delText xml:space="preserve"> </w:delText>
        </w:r>
        <w:r w:rsidDel="0021200C">
          <w:fldChar w:fldCharType="begin"/>
        </w:r>
        <w:r w:rsidDel="0021200C">
          <w:delInstrText xml:space="preserve"> HYPERLINK "https://library.wmo.int/index.php?lvl=notice_display&amp;id=19891" \l ".XibTJ_-WzIU" </w:delInstrText>
        </w:r>
        <w:r w:rsidDel="0021200C">
          <w:fldChar w:fldCharType="separate"/>
        </w:r>
        <w:r w:rsidRPr="006B02E2" w:rsidDel="0021200C">
          <w:rPr>
            <w:rStyle w:val="Hyperlink"/>
            <w:sz w:val="16"/>
            <w:szCs w:val="16"/>
          </w:rPr>
          <w:delText>https://library.wmo.int/index.php?lvl=notice_display&amp;id=19891#.XibTJ_-WzIU</w:delText>
        </w:r>
        <w:r w:rsidDel="0021200C">
          <w:rPr>
            <w:rStyle w:val="Hyperlink"/>
            <w:sz w:val="16"/>
            <w:szCs w:val="16"/>
          </w:rPr>
          <w:fldChar w:fldCharType="end"/>
        </w:r>
        <w:r w:rsidDel="0021200C">
          <w:rPr>
            <w:sz w:val="16"/>
            <w:szCs w:val="16"/>
          </w:rPr>
          <w:delText xml:space="preserve"> </w:delText>
        </w:r>
      </w:del>
    </w:p>
  </w:footnote>
  <w:footnote w:id="16">
    <w:p w14:paraId="55636BA8" w14:textId="77777777" w:rsidR="0003698E" w:rsidRPr="00530B20" w:rsidRDefault="0003698E" w:rsidP="005218E0">
      <w:pPr>
        <w:pStyle w:val="FootnoteText"/>
        <w:rPr>
          <w:sz w:val="16"/>
          <w:szCs w:val="16"/>
          <w:lang w:val="en-US"/>
        </w:rPr>
      </w:pPr>
      <w:r w:rsidRPr="00530B20">
        <w:rPr>
          <w:rStyle w:val="FootnoteReference"/>
          <w:sz w:val="16"/>
          <w:szCs w:val="16"/>
        </w:rPr>
        <w:footnoteRef/>
      </w:r>
      <w:r w:rsidRPr="00530B20">
        <w:rPr>
          <w:sz w:val="16"/>
          <w:szCs w:val="16"/>
        </w:rPr>
        <w:t xml:space="preserve"> </w:t>
      </w:r>
      <w:r w:rsidRPr="00530B20">
        <w:rPr>
          <w:rFonts w:cs="Arial"/>
          <w:sz w:val="16"/>
          <w:szCs w:val="16"/>
        </w:rPr>
        <w:t>World Bank, 2017. ‘</w:t>
      </w:r>
      <w:r w:rsidRPr="00530B20">
        <w:rPr>
          <w:rFonts w:cs="Arial"/>
          <w:sz w:val="16"/>
          <w:szCs w:val="16"/>
          <w:lang w:val="en-US"/>
        </w:rPr>
        <w:t>South West Indian – Risk</w:t>
      </w:r>
      <w:r>
        <w:rPr>
          <w:rFonts w:cs="Arial"/>
          <w:sz w:val="16"/>
          <w:szCs w:val="16"/>
          <w:lang w:val="en-US"/>
        </w:rPr>
        <w:t xml:space="preserve"> RAFI </w:t>
      </w:r>
      <w:hyperlink r:id="rId4" w:history="1">
        <w:r w:rsidRPr="00530B20">
          <w:rPr>
            <w:rStyle w:val="Hyperlink"/>
            <w:rFonts w:cs="Arial"/>
            <w:sz w:val="16"/>
            <w:szCs w:val="16"/>
          </w:rPr>
          <w:t>https://www.gfdrr.org/sites/default/files/publication/116342-WP-PUBLIC-52p-SWIO-RAFI-Summary-Report-2017-Publish-Version.pdf</w:t>
        </w:r>
      </w:hyperlink>
      <w:r w:rsidRPr="00530B20">
        <w:rPr>
          <w:rFonts w:cs="Arial"/>
          <w:sz w:val="16"/>
          <w:szCs w:val="16"/>
        </w:rPr>
        <w:t xml:space="preserve">  </w:t>
      </w:r>
    </w:p>
  </w:footnote>
  <w:footnote w:id="17">
    <w:p w14:paraId="6225DC5A" w14:textId="77777777" w:rsidR="0003698E" w:rsidRPr="00530B20" w:rsidRDefault="0003698E" w:rsidP="005218E0">
      <w:pPr>
        <w:pStyle w:val="FootnoteText"/>
        <w:rPr>
          <w:sz w:val="16"/>
          <w:szCs w:val="16"/>
          <w:lang w:val="en-US"/>
        </w:rPr>
      </w:pPr>
      <w:r w:rsidRPr="00530B20">
        <w:rPr>
          <w:rStyle w:val="FootnoteReference"/>
          <w:sz w:val="16"/>
          <w:szCs w:val="16"/>
        </w:rPr>
        <w:footnoteRef/>
      </w:r>
      <w:r w:rsidRPr="00530B20">
        <w:rPr>
          <w:sz w:val="16"/>
          <w:szCs w:val="16"/>
          <w:lang w:val="fr-FR"/>
        </w:rPr>
        <w:t xml:space="preserve"> </w:t>
      </w:r>
      <w:r w:rsidRPr="00530B20">
        <w:rPr>
          <w:rFonts w:cs="Arial"/>
          <w:sz w:val="16"/>
          <w:szCs w:val="16"/>
          <w:lang w:val="fr-FR"/>
        </w:rPr>
        <w:t xml:space="preserve">WGI AR5 </w:t>
      </w:r>
      <w:proofErr w:type="spellStart"/>
      <w:r w:rsidRPr="00530B20">
        <w:rPr>
          <w:rFonts w:cs="Arial"/>
          <w:sz w:val="16"/>
          <w:szCs w:val="16"/>
          <w:lang w:val="fr-FR"/>
        </w:rPr>
        <w:t>Chapter</w:t>
      </w:r>
      <w:proofErr w:type="spellEnd"/>
      <w:r w:rsidRPr="00530B20">
        <w:rPr>
          <w:rFonts w:cs="Arial"/>
          <w:sz w:val="16"/>
          <w:szCs w:val="16"/>
          <w:lang w:val="fr-FR"/>
        </w:rPr>
        <w:t xml:space="preserve"> </w:t>
      </w:r>
      <w:proofErr w:type="gramStart"/>
      <w:r w:rsidRPr="00530B20">
        <w:rPr>
          <w:rFonts w:cs="Arial"/>
          <w:sz w:val="16"/>
          <w:szCs w:val="16"/>
          <w:lang w:val="fr-FR"/>
        </w:rPr>
        <w:t>14;</w:t>
      </w:r>
      <w:proofErr w:type="gramEnd"/>
      <w:r w:rsidRPr="00530B20">
        <w:rPr>
          <w:rFonts w:cs="Arial"/>
          <w:sz w:val="16"/>
          <w:szCs w:val="16"/>
          <w:lang w:val="fr-FR"/>
        </w:rPr>
        <w:t xml:space="preserve"> Table 29-1; </w:t>
      </w:r>
      <w:proofErr w:type="spellStart"/>
      <w:r w:rsidRPr="00530B20">
        <w:rPr>
          <w:rFonts w:cs="Arial"/>
          <w:sz w:val="16"/>
          <w:szCs w:val="16"/>
          <w:lang w:val="fr-FR"/>
        </w:rPr>
        <w:t>Nematchoua</w:t>
      </w:r>
      <w:proofErr w:type="spellEnd"/>
      <w:r w:rsidRPr="00530B20">
        <w:rPr>
          <w:rFonts w:cs="Arial"/>
          <w:sz w:val="16"/>
          <w:szCs w:val="16"/>
          <w:lang w:val="fr-FR"/>
        </w:rPr>
        <w:t xml:space="preserve"> </w:t>
      </w:r>
      <w:r w:rsidRPr="00530B20">
        <w:rPr>
          <w:rFonts w:cs="Arial"/>
          <w:i/>
          <w:sz w:val="16"/>
          <w:szCs w:val="16"/>
          <w:lang w:val="fr-FR"/>
        </w:rPr>
        <w:t xml:space="preserve">et al. </w:t>
      </w:r>
      <w:r w:rsidRPr="00530B20">
        <w:rPr>
          <w:rFonts w:cs="Arial"/>
          <w:sz w:val="16"/>
          <w:szCs w:val="16"/>
        </w:rPr>
        <w:t xml:space="preserve">(2018). A detailed study of climate change and some vulnerabilities in the Indian Ocean: A case of Madagascar island. </w:t>
      </w:r>
      <w:r w:rsidRPr="00530B20">
        <w:rPr>
          <w:rFonts w:cs="Arial"/>
          <w:i/>
          <w:sz w:val="16"/>
          <w:szCs w:val="16"/>
        </w:rPr>
        <w:t xml:space="preserve">Sustainable Cities and Society, </w:t>
      </w:r>
      <w:r w:rsidRPr="00530B20">
        <w:rPr>
          <w:rFonts w:cs="Arial"/>
          <w:sz w:val="16"/>
          <w:szCs w:val="16"/>
        </w:rPr>
        <w:t>vol. 41, pp.886-898</w:t>
      </w:r>
    </w:p>
  </w:footnote>
  <w:footnote w:id="18">
    <w:p w14:paraId="61835E1B" w14:textId="77777777" w:rsidR="0003698E" w:rsidRPr="00530B20" w:rsidRDefault="0003698E" w:rsidP="005218E0">
      <w:pPr>
        <w:pStyle w:val="FootnoteText"/>
        <w:rPr>
          <w:sz w:val="16"/>
          <w:szCs w:val="16"/>
          <w:lang w:val="en-US"/>
        </w:rPr>
      </w:pPr>
      <w:r w:rsidRPr="00530B20">
        <w:rPr>
          <w:rStyle w:val="FootnoteReference"/>
          <w:sz w:val="16"/>
          <w:szCs w:val="16"/>
        </w:rPr>
        <w:footnoteRef/>
      </w:r>
      <w:r w:rsidRPr="00530B20">
        <w:rPr>
          <w:sz w:val="16"/>
          <w:szCs w:val="16"/>
        </w:rPr>
        <w:t xml:space="preserve"> </w:t>
      </w:r>
      <w:r w:rsidRPr="00530B20">
        <w:rPr>
          <w:rFonts w:cs="Arial"/>
          <w:sz w:val="16"/>
          <w:szCs w:val="16"/>
        </w:rPr>
        <w:t xml:space="preserve">AIR Worldwide, South West Indian Ocean Risk Assessment and Financing Initiative (SWIO-RAFI), Final Report Submitted to the WBG, </w:t>
      </w:r>
    </w:p>
  </w:footnote>
  <w:footnote w:id="19">
    <w:p w14:paraId="07BE23DA" w14:textId="77777777" w:rsidR="0003698E" w:rsidRPr="00530B20" w:rsidRDefault="0003698E" w:rsidP="005218E0">
      <w:pPr>
        <w:pStyle w:val="FootnoteText"/>
        <w:rPr>
          <w:sz w:val="16"/>
          <w:szCs w:val="16"/>
          <w:lang w:val="en-US"/>
        </w:rPr>
      </w:pPr>
      <w:r w:rsidRPr="00530B20">
        <w:rPr>
          <w:rStyle w:val="FootnoteReference"/>
          <w:sz w:val="16"/>
          <w:szCs w:val="16"/>
        </w:rPr>
        <w:footnoteRef/>
      </w:r>
      <w:r w:rsidRPr="00530B20">
        <w:rPr>
          <w:sz w:val="16"/>
          <w:szCs w:val="16"/>
        </w:rPr>
        <w:t xml:space="preserve"> </w:t>
      </w:r>
      <w:r w:rsidRPr="00530B20">
        <w:rPr>
          <w:rFonts w:cs="Arial"/>
          <w:sz w:val="16"/>
          <w:szCs w:val="16"/>
        </w:rPr>
        <w:t>World Bank, 2017. ‘</w:t>
      </w:r>
      <w:r w:rsidRPr="00530B20">
        <w:rPr>
          <w:rFonts w:cs="Arial"/>
          <w:sz w:val="16"/>
          <w:szCs w:val="16"/>
          <w:lang w:val="en-US"/>
        </w:rPr>
        <w:t>South West Indian – R</w:t>
      </w:r>
      <w:r>
        <w:rPr>
          <w:rFonts w:cs="Arial"/>
          <w:sz w:val="16"/>
          <w:szCs w:val="16"/>
          <w:lang w:val="en-US"/>
        </w:rPr>
        <w:t xml:space="preserve">AFI </w:t>
      </w:r>
      <w:r w:rsidRPr="00AA7683">
        <w:rPr>
          <w:rFonts w:cs="Arial"/>
          <w:sz w:val="16"/>
          <w:szCs w:val="16"/>
          <w:lang w:val="en-US"/>
        </w:rPr>
        <w:t xml:space="preserve"> </w:t>
      </w:r>
      <w:hyperlink r:id="rId5" w:history="1">
        <w:r w:rsidRPr="00530B20">
          <w:rPr>
            <w:rStyle w:val="Hyperlink"/>
            <w:rFonts w:cs="Arial"/>
            <w:sz w:val="16"/>
            <w:szCs w:val="16"/>
          </w:rPr>
          <w:t>https://www.gfdrr.org/sites/default/files/publication/116342-WP-PUBLIC-52p-SWIO-RAFI-Summary-Report-2017-Publish-Version.pdf</w:t>
        </w:r>
      </w:hyperlink>
    </w:p>
  </w:footnote>
  <w:footnote w:id="20">
    <w:p w14:paraId="24722735" w14:textId="77777777" w:rsidR="0003698E" w:rsidRPr="00530B20" w:rsidDel="00832A6E" w:rsidRDefault="0003698E" w:rsidP="005218E0">
      <w:pPr>
        <w:pStyle w:val="FootnoteText"/>
        <w:rPr>
          <w:del w:id="431" w:author="Author"/>
          <w:sz w:val="16"/>
          <w:szCs w:val="16"/>
          <w:lang w:val="en-US"/>
        </w:rPr>
      </w:pPr>
      <w:del w:id="432" w:author="Author">
        <w:r w:rsidRPr="00530B20" w:rsidDel="00832A6E">
          <w:rPr>
            <w:rStyle w:val="FootnoteReference"/>
            <w:sz w:val="16"/>
            <w:szCs w:val="16"/>
          </w:rPr>
          <w:footnoteRef/>
        </w:r>
        <w:r w:rsidRPr="00530B20" w:rsidDel="00832A6E">
          <w:rPr>
            <w:sz w:val="16"/>
            <w:szCs w:val="16"/>
          </w:rPr>
          <w:delText xml:space="preserve"> </w:delText>
        </w:r>
        <w:r w:rsidDel="00832A6E">
          <w:fldChar w:fldCharType="begin"/>
        </w:r>
        <w:r w:rsidDel="00832A6E">
          <w:delInstrText xml:space="preserve"> HYPERLINK "https://sustainabledevelopment.un.org/topics/sids" </w:delInstrText>
        </w:r>
        <w:r w:rsidDel="00832A6E">
          <w:fldChar w:fldCharType="separate"/>
        </w:r>
        <w:r w:rsidRPr="00530B20" w:rsidDel="00832A6E">
          <w:rPr>
            <w:rStyle w:val="Hyperlink"/>
            <w:rFonts w:cs="Arial"/>
            <w:sz w:val="16"/>
            <w:szCs w:val="16"/>
          </w:rPr>
          <w:delText>https://sustainabledevelopment.un.org/topiCP-CS/sids</w:delText>
        </w:r>
        <w:r w:rsidDel="00832A6E">
          <w:rPr>
            <w:rStyle w:val="Hyperlink"/>
            <w:rFonts w:cs="Arial"/>
            <w:sz w:val="16"/>
            <w:szCs w:val="16"/>
          </w:rPr>
          <w:fldChar w:fldCharType="end"/>
        </w:r>
        <w:r w:rsidRPr="00530B20" w:rsidDel="00832A6E">
          <w:rPr>
            <w:rStyle w:val="Hyperlink"/>
            <w:rFonts w:cs="Arial"/>
            <w:sz w:val="16"/>
            <w:szCs w:val="16"/>
          </w:rPr>
          <w:delText xml:space="preserve"> </w:delText>
        </w:r>
      </w:del>
    </w:p>
  </w:footnote>
  <w:footnote w:id="21">
    <w:p w14:paraId="4A56DAE5" w14:textId="77777777" w:rsidR="0003698E" w:rsidRPr="00530B20" w:rsidDel="00832A6E" w:rsidRDefault="0003698E" w:rsidP="005218E0">
      <w:pPr>
        <w:pStyle w:val="FootnoteText"/>
        <w:rPr>
          <w:del w:id="439" w:author="Author"/>
          <w:sz w:val="16"/>
          <w:szCs w:val="16"/>
          <w:lang w:val="en-US"/>
        </w:rPr>
      </w:pPr>
      <w:del w:id="440" w:author="Author">
        <w:r w:rsidRPr="00530B20" w:rsidDel="00832A6E">
          <w:rPr>
            <w:rStyle w:val="FootnoteReference"/>
            <w:sz w:val="16"/>
            <w:szCs w:val="16"/>
          </w:rPr>
          <w:footnoteRef/>
        </w:r>
        <w:r w:rsidRPr="00530B20" w:rsidDel="00832A6E">
          <w:rPr>
            <w:rFonts w:cs="Arial"/>
            <w:sz w:val="16"/>
            <w:szCs w:val="16"/>
            <w:lang w:val="en-US"/>
          </w:rPr>
          <w:delText xml:space="preserve">See for </w:delText>
        </w:r>
        <w:r w:rsidRPr="00530B20" w:rsidDel="00832A6E">
          <w:rPr>
            <w:rFonts w:cs="Arial"/>
            <w:sz w:val="16"/>
            <w:szCs w:val="16"/>
          </w:rPr>
          <w:delText>example</w:delText>
        </w:r>
        <w:r w:rsidRPr="00530B20" w:rsidDel="00832A6E">
          <w:rPr>
            <w:rFonts w:cs="Arial"/>
            <w:sz w:val="16"/>
            <w:szCs w:val="16"/>
            <w:lang w:val="en-US"/>
          </w:rPr>
          <w:delText xml:space="preserve"> UNDP: </w:delText>
        </w:r>
        <w:r w:rsidDel="00832A6E">
          <w:fldChar w:fldCharType="begin"/>
        </w:r>
        <w:r w:rsidDel="00832A6E">
          <w:delInstrText xml:space="preserve"> HYPERLINK "https://www.undp.org/content/dam/undp/library/corporate/fast-facts/english/FF-Climate-Change-in-Least-Developed-Countries.pdf" </w:delInstrText>
        </w:r>
        <w:r w:rsidDel="00832A6E">
          <w:fldChar w:fldCharType="separate"/>
        </w:r>
        <w:r w:rsidRPr="00530B20" w:rsidDel="00832A6E">
          <w:rPr>
            <w:rStyle w:val="Hyperlink"/>
            <w:rFonts w:cs="Arial"/>
            <w:sz w:val="16"/>
            <w:szCs w:val="16"/>
          </w:rPr>
          <w:delText>https://www.undp.org/content/dam/undp/library/corporate/fast-facts/english/FF-Climate-Change-in-Least-Developed-Countries.pdf</w:delText>
        </w:r>
        <w:r w:rsidDel="00832A6E">
          <w:rPr>
            <w:rStyle w:val="Hyperlink"/>
            <w:rFonts w:cs="Arial"/>
            <w:sz w:val="16"/>
            <w:szCs w:val="16"/>
          </w:rPr>
          <w:fldChar w:fldCharType="end"/>
        </w:r>
      </w:del>
    </w:p>
  </w:footnote>
  <w:footnote w:id="22">
    <w:p w14:paraId="01185757" w14:textId="77777777" w:rsidR="0003698E" w:rsidRPr="00530B20" w:rsidDel="00832A6E" w:rsidRDefault="0003698E" w:rsidP="005218E0">
      <w:pPr>
        <w:pStyle w:val="FootnoteText"/>
        <w:rPr>
          <w:del w:id="441" w:author="Author"/>
          <w:sz w:val="16"/>
          <w:szCs w:val="16"/>
          <w:lang w:val="en-US"/>
        </w:rPr>
      </w:pPr>
      <w:del w:id="442" w:author="Author">
        <w:r w:rsidRPr="00530B20" w:rsidDel="00832A6E">
          <w:rPr>
            <w:rStyle w:val="FootnoteReference"/>
            <w:sz w:val="16"/>
            <w:szCs w:val="16"/>
          </w:rPr>
          <w:footnoteRef/>
        </w:r>
        <w:r w:rsidRPr="00530B20" w:rsidDel="00832A6E">
          <w:rPr>
            <w:sz w:val="16"/>
            <w:szCs w:val="16"/>
          </w:rPr>
          <w:delText xml:space="preserve"> World Bank (2017). SWIO-RAFI.</w:delText>
        </w:r>
      </w:del>
    </w:p>
  </w:footnote>
  <w:footnote w:id="23">
    <w:p w14:paraId="1D29BA57" w14:textId="77777777" w:rsidR="0003698E" w:rsidRPr="0052361B" w:rsidRDefault="0003698E" w:rsidP="005218E0">
      <w:pPr>
        <w:pStyle w:val="FootnoteText"/>
        <w:rPr>
          <w:sz w:val="16"/>
          <w:szCs w:val="16"/>
        </w:rPr>
      </w:pPr>
      <w:r>
        <w:rPr>
          <w:rStyle w:val="FootnoteReference"/>
        </w:rPr>
        <w:footnoteRef/>
      </w:r>
      <w:r w:rsidRPr="000E7ECA">
        <w:rPr>
          <w:lang w:val="fr-FR"/>
        </w:rPr>
        <w:t xml:space="preserve"> </w:t>
      </w:r>
      <w:r w:rsidRPr="000E7ECA">
        <w:rPr>
          <w:rFonts w:cs="Arial"/>
          <w:sz w:val="16"/>
          <w:szCs w:val="16"/>
          <w:lang w:val="fr-FR"/>
        </w:rPr>
        <w:t xml:space="preserve">IOC </w:t>
      </w:r>
      <w:proofErr w:type="spellStart"/>
      <w:r w:rsidRPr="000E7ECA">
        <w:rPr>
          <w:rFonts w:cs="Arial"/>
          <w:sz w:val="16"/>
          <w:szCs w:val="16"/>
          <w:lang w:val="fr-FR"/>
        </w:rPr>
        <w:t>Climate</w:t>
      </w:r>
      <w:proofErr w:type="spellEnd"/>
      <w:r w:rsidRPr="000E7ECA">
        <w:rPr>
          <w:rFonts w:cs="Arial"/>
          <w:sz w:val="16"/>
          <w:szCs w:val="16"/>
          <w:lang w:val="fr-FR"/>
        </w:rPr>
        <w:t xml:space="preserve"> Change Portal. </w:t>
      </w:r>
      <w:r w:rsidRPr="0052361B">
        <w:rPr>
          <w:rFonts w:cs="Arial"/>
          <w:sz w:val="16"/>
          <w:szCs w:val="16"/>
          <w:lang w:val="fr-FR"/>
        </w:rPr>
        <w:t xml:space="preserve">‘Document cadre pour la stratégie régionale d’adaptation au changement climatique des pays membres de la Commission de l’océan Indien 2012-2020’. </w:t>
      </w:r>
      <w:r w:rsidRPr="0052361B">
        <w:rPr>
          <w:rFonts w:cs="Arial"/>
          <w:sz w:val="16"/>
          <w:szCs w:val="16"/>
        </w:rPr>
        <w:t>Accessed 18</w:t>
      </w:r>
      <w:r w:rsidRPr="0052361B">
        <w:rPr>
          <w:rFonts w:cs="Arial"/>
          <w:sz w:val="16"/>
          <w:szCs w:val="16"/>
          <w:vertAlign w:val="superscript"/>
        </w:rPr>
        <w:t>th</w:t>
      </w:r>
      <w:r w:rsidRPr="0052361B">
        <w:rPr>
          <w:rFonts w:cs="Arial"/>
          <w:sz w:val="16"/>
          <w:szCs w:val="16"/>
        </w:rPr>
        <w:t xml:space="preserve"> August 2019.: </w:t>
      </w:r>
      <w:hyperlink r:id="rId6" w:history="1">
        <w:r w:rsidRPr="0052361B">
          <w:rPr>
            <w:rStyle w:val="Hyperlink"/>
            <w:rFonts w:cs="Arial"/>
            <w:sz w:val="16"/>
            <w:szCs w:val="16"/>
          </w:rPr>
          <w:t>https://prodigious-lab.com/coi/wp-content/uploads/2018/01/DR-Document-cadre-pour-la-strate%CC%81gie-re%CC%81gionale-d_adaptation-au-changement-climatique-des-pays-membres-de-la-COI.pdf</w:t>
        </w:r>
      </w:hyperlink>
      <w:r w:rsidRPr="0052361B">
        <w:rPr>
          <w:rFonts w:cs="Arial"/>
          <w:sz w:val="16"/>
          <w:szCs w:val="16"/>
        </w:rPr>
        <w:t xml:space="preserve"> </w:t>
      </w:r>
    </w:p>
  </w:footnote>
  <w:footnote w:id="24">
    <w:p w14:paraId="64DE6C60" w14:textId="77777777" w:rsidR="0003698E" w:rsidRPr="0052361B" w:rsidRDefault="0003698E" w:rsidP="005218E0">
      <w:pPr>
        <w:pStyle w:val="FootnoteText"/>
        <w:rPr>
          <w:sz w:val="16"/>
          <w:szCs w:val="16"/>
        </w:rPr>
      </w:pPr>
      <w:r w:rsidRPr="0052361B">
        <w:rPr>
          <w:rStyle w:val="FootnoteReference"/>
          <w:sz w:val="16"/>
          <w:szCs w:val="16"/>
        </w:rPr>
        <w:footnoteRef/>
      </w:r>
      <w:r w:rsidRPr="0052361B">
        <w:rPr>
          <w:sz w:val="16"/>
          <w:szCs w:val="16"/>
        </w:rPr>
        <w:t xml:space="preserve"> </w:t>
      </w:r>
      <w:hyperlink r:id="rId7" w:history="1">
        <w:r w:rsidRPr="0052361B">
          <w:rPr>
            <w:rStyle w:val="Hyperlink"/>
            <w:rFonts w:cs="Arial"/>
            <w:sz w:val="16"/>
            <w:szCs w:val="16"/>
          </w:rPr>
          <w:t>http://regionalclimate-change.sc/en/</w:t>
        </w:r>
      </w:hyperlink>
    </w:p>
  </w:footnote>
  <w:footnote w:id="25">
    <w:p w14:paraId="20A79750" w14:textId="77777777" w:rsidR="0003698E" w:rsidRPr="00530B20" w:rsidRDefault="0003698E" w:rsidP="00DF5A5C">
      <w:pPr>
        <w:pStyle w:val="FootnoteText"/>
        <w:rPr>
          <w:ins w:id="551" w:author="Author"/>
        </w:rPr>
      </w:pPr>
      <w:ins w:id="552" w:author="Author">
        <w:r w:rsidRPr="0052361B">
          <w:rPr>
            <w:rStyle w:val="FootnoteReference"/>
            <w:sz w:val="16"/>
            <w:szCs w:val="16"/>
          </w:rPr>
          <w:footnoteRef/>
        </w:r>
        <w:r w:rsidRPr="0052361B">
          <w:rPr>
            <w:sz w:val="16"/>
            <w:szCs w:val="16"/>
          </w:rPr>
          <w:t xml:space="preserve"> </w:t>
        </w:r>
        <w:r>
          <w:fldChar w:fldCharType="begin"/>
        </w:r>
        <w:r>
          <w:instrText xml:space="preserve"> HYPERLINK "https://www.worldbank.org/en/programs/africa_hydromet_program" </w:instrText>
        </w:r>
        <w:r>
          <w:fldChar w:fldCharType="separate"/>
        </w:r>
        <w:r w:rsidRPr="0052361B">
          <w:rPr>
            <w:rStyle w:val="Hyperlink"/>
            <w:sz w:val="16"/>
            <w:szCs w:val="16"/>
          </w:rPr>
          <w:t>https://www.worldbank.org/en/programs/africa_hydromet_program</w:t>
        </w:r>
        <w:r>
          <w:rPr>
            <w:rStyle w:val="Hyperlink"/>
            <w:sz w:val="16"/>
            <w:szCs w:val="16"/>
          </w:rPr>
          <w:fldChar w:fldCharType="end"/>
        </w:r>
        <w:r>
          <w:rPr>
            <w:sz w:val="16"/>
            <w:szCs w:val="16"/>
          </w:rPr>
          <w:t xml:space="preserve"> </w:t>
        </w:r>
      </w:ins>
    </w:p>
  </w:footnote>
  <w:footnote w:id="26">
    <w:p w14:paraId="43F097BC" w14:textId="77777777" w:rsidR="0003698E" w:rsidRPr="0052361B" w:rsidRDefault="0003698E" w:rsidP="005218E0">
      <w:pPr>
        <w:pStyle w:val="FootnoteText"/>
        <w:rPr>
          <w:sz w:val="16"/>
          <w:szCs w:val="16"/>
        </w:rPr>
      </w:pPr>
      <w:r w:rsidRPr="0052361B">
        <w:rPr>
          <w:rStyle w:val="FootnoteReference"/>
          <w:sz w:val="16"/>
          <w:szCs w:val="16"/>
        </w:rPr>
        <w:footnoteRef/>
      </w:r>
      <w:r w:rsidRPr="0052361B">
        <w:rPr>
          <w:sz w:val="16"/>
          <w:szCs w:val="16"/>
        </w:rPr>
        <w:t xml:space="preserve"> </w:t>
      </w:r>
      <w:hyperlink r:id="rId8" w:history="1">
        <w:r w:rsidRPr="0052361B">
          <w:rPr>
            <w:rStyle w:val="Hyperlink"/>
            <w:sz w:val="16"/>
            <w:szCs w:val="16"/>
          </w:rPr>
          <w:t>https://public.wmo.int/en/resources/bulletin/alliance-hydromet-development</w:t>
        </w:r>
      </w:hyperlink>
      <w:r w:rsidRPr="0052361B">
        <w:rPr>
          <w:sz w:val="16"/>
          <w:szCs w:val="16"/>
        </w:rPr>
        <w:t xml:space="preserve"> </w:t>
      </w:r>
    </w:p>
  </w:footnote>
  <w:footnote w:id="27">
    <w:p w14:paraId="7FF9E09C" w14:textId="77777777" w:rsidR="0003698E" w:rsidRPr="0052361B" w:rsidRDefault="0003698E" w:rsidP="005218E0">
      <w:pPr>
        <w:pStyle w:val="FootnoteText"/>
        <w:rPr>
          <w:sz w:val="16"/>
          <w:szCs w:val="16"/>
        </w:rPr>
      </w:pPr>
      <w:r w:rsidRPr="0052361B">
        <w:rPr>
          <w:rStyle w:val="FootnoteReference"/>
          <w:sz w:val="16"/>
          <w:szCs w:val="16"/>
        </w:rPr>
        <w:footnoteRef/>
      </w:r>
      <w:r w:rsidRPr="0052361B">
        <w:rPr>
          <w:sz w:val="16"/>
          <w:szCs w:val="16"/>
        </w:rPr>
        <w:t xml:space="preserve"> </w:t>
      </w:r>
      <w:hyperlink r:id="rId9" w:history="1">
        <w:r w:rsidRPr="0052361B">
          <w:rPr>
            <w:rStyle w:val="Hyperlink"/>
            <w:sz w:val="16"/>
            <w:szCs w:val="16"/>
          </w:rPr>
          <w:t>https://hydrohub.wmo.int/en/world-hydrological-cycle-observing-system-whycos</w:t>
        </w:r>
      </w:hyperlink>
      <w:r w:rsidRPr="0052361B">
        <w:rPr>
          <w:sz w:val="16"/>
          <w:szCs w:val="16"/>
        </w:rPr>
        <w:t xml:space="preserve"> </w:t>
      </w:r>
    </w:p>
  </w:footnote>
  <w:footnote w:id="28">
    <w:p w14:paraId="302AAE4B" w14:textId="77777777" w:rsidR="0003698E" w:rsidRPr="00D5300B" w:rsidDel="00DF5A5C" w:rsidRDefault="0003698E" w:rsidP="00D5300B">
      <w:pPr>
        <w:pStyle w:val="FootnoteText"/>
        <w:rPr>
          <w:del w:id="579" w:author="Author"/>
          <w:rFonts w:cs="Arial"/>
          <w:sz w:val="16"/>
          <w:szCs w:val="16"/>
          <w:rPrChange w:id="580" w:author="Author">
            <w:rPr>
              <w:del w:id="581" w:author="Author"/>
            </w:rPr>
          </w:rPrChange>
        </w:rPr>
      </w:pPr>
      <w:del w:id="582" w:author="Author">
        <w:r w:rsidRPr="003F3EE3" w:rsidDel="00DF5A5C">
          <w:rPr>
            <w:rStyle w:val="FootnoteReference"/>
            <w:rFonts w:cs="Arial"/>
            <w:sz w:val="16"/>
            <w:szCs w:val="16"/>
          </w:rPr>
          <w:footnoteRef/>
        </w:r>
        <w:r w:rsidRPr="003F3EE3" w:rsidDel="00DF5A5C">
          <w:rPr>
            <w:rFonts w:cs="Arial"/>
            <w:sz w:val="16"/>
            <w:szCs w:val="16"/>
          </w:rPr>
          <w:delText xml:space="preserve"> </w:delText>
        </w:r>
        <w:r w:rsidRPr="003F3EE3" w:rsidDel="00DF5A5C">
          <w:rPr>
            <w:rFonts w:cs="Arial"/>
            <w:sz w:val="16"/>
            <w:szCs w:val="16"/>
            <w:rPrChange w:id="583" w:author="Author">
              <w:rPr/>
            </w:rPrChange>
          </w:rPr>
          <w:fldChar w:fldCharType="begin"/>
        </w:r>
        <w:r w:rsidRPr="00D5300B" w:rsidDel="00DF5A5C">
          <w:rPr>
            <w:rFonts w:cs="Arial"/>
            <w:sz w:val="16"/>
            <w:szCs w:val="16"/>
            <w:rPrChange w:id="584" w:author="Author">
              <w:rPr/>
            </w:rPrChange>
          </w:rPr>
          <w:delInstrText xml:space="preserve"> HYPERLINK "https://www.worldbank.org/en/programs/africa_hydromet_program" </w:delInstrText>
        </w:r>
        <w:r w:rsidRPr="003F3EE3" w:rsidDel="00DF5A5C">
          <w:rPr>
            <w:rPrChange w:id="585" w:author="Author">
              <w:rPr>
                <w:rStyle w:val="Hyperlink"/>
                <w:rFonts w:cs="Arial"/>
                <w:sz w:val="16"/>
                <w:szCs w:val="16"/>
              </w:rPr>
            </w:rPrChange>
          </w:rPr>
          <w:fldChar w:fldCharType="separate"/>
        </w:r>
        <w:r w:rsidRPr="003F3EE3" w:rsidDel="00DF5A5C">
          <w:rPr>
            <w:rStyle w:val="Hyperlink"/>
            <w:rFonts w:cs="Arial"/>
            <w:sz w:val="16"/>
            <w:szCs w:val="16"/>
          </w:rPr>
          <w:delText>https://www.worldbank.org/en/programs/africa_hydromet_program</w:delText>
        </w:r>
        <w:r w:rsidRPr="003F3EE3" w:rsidDel="00DF5A5C">
          <w:rPr>
            <w:rStyle w:val="Hyperlink"/>
            <w:rFonts w:cs="Arial"/>
            <w:sz w:val="16"/>
            <w:szCs w:val="16"/>
          </w:rPr>
          <w:fldChar w:fldCharType="end"/>
        </w:r>
        <w:r w:rsidRPr="003F3EE3" w:rsidDel="00DF5A5C">
          <w:rPr>
            <w:rFonts w:cs="Arial"/>
            <w:sz w:val="16"/>
            <w:szCs w:val="16"/>
          </w:rPr>
          <w:delText xml:space="preserve"> </w:delText>
        </w:r>
      </w:del>
    </w:p>
  </w:footnote>
  <w:footnote w:id="29">
    <w:p w14:paraId="5D07DE8A" w14:textId="295C05D2" w:rsidR="0003698E" w:rsidRPr="00D973E1" w:rsidRDefault="0003698E">
      <w:pPr>
        <w:pPrChange w:id="603" w:author="Author">
          <w:pPr>
            <w:pStyle w:val="FootnoteText"/>
          </w:pPr>
        </w:pPrChange>
      </w:pPr>
      <w:ins w:id="604" w:author="Author">
        <w:r w:rsidRPr="00D5300B">
          <w:rPr>
            <w:rStyle w:val="FootnoteReference"/>
            <w:rFonts w:ascii="Arial" w:hAnsi="Arial" w:cs="Arial"/>
            <w:sz w:val="16"/>
            <w:szCs w:val="16"/>
            <w:rPrChange w:id="605" w:author="Author">
              <w:rPr>
                <w:rStyle w:val="FootnoteReference"/>
              </w:rPr>
            </w:rPrChange>
          </w:rPr>
          <w:footnoteRef/>
        </w:r>
        <w:r w:rsidRPr="00D5300B">
          <w:rPr>
            <w:rFonts w:ascii="Arial" w:hAnsi="Arial" w:cs="Arial"/>
            <w:sz w:val="16"/>
            <w:szCs w:val="16"/>
            <w:rPrChange w:id="606" w:author="Author">
              <w:rPr/>
            </w:rPrChange>
          </w:rPr>
          <w:t xml:space="preserve"> </w:t>
        </w:r>
        <w:r w:rsidRPr="00D5300B">
          <w:rPr>
            <w:rFonts w:ascii="Arial" w:hAnsi="Arial" w:cs="Arial"/>
            <w:sz w:val="16"/>
            <w:szCs w:val="16"/>
            <w:rPrChange w:id="607" w:author="Author">
              <w:rPr/>
            </w:rPrChange>
          </w:rPr>
          <w:fldChar w:fldCharType="begin"/>
        </w:r>
        <w:r w:rsidRPr="00D5300B">
          <w:rPr>
            <w:rFonts w:ascii="Arial" w:hAnsi="Arial" w:cs="Arial"/>
            <w:sz w:val="16"/>
            <w:szCs w:val="16"/>
            <w:rPrChange w:id="608" w:author="Author">
              <w:rPr/>
            </w:rPrChange>
          </w:rPr>
          <w:instrText xml:space="preserve"> HYPERLINK "http://rcc.cimh.edu.bb/" </w:instrText>
        </w:r>
        <w:r w:rsidRPr="00D5300B">
          <w:rPr>
            <w:rFonts w:ascii="Arial" w:hAnsi="Arial" w:cs="Arial"/>
            <w:sz w:val="16"/>
            <w:szCs w:val="16"/>
            <w:rPrChange w:id="609" w:author="Author">
              <w:rPr/>
            </w:rPrChange>
          </w:rPr>
          <w:fldChar w:fldCharType="separate"/>
        </w:r>
        <w:r w:rsidRPr="00D5300B">
          <w:rPr>
            <w:rStyle w:val="Hyperlink"/>
            <w:rFonts w:ascii="Arial" w:hAnsi="Arial" w:cs="Arial"/>
            <w:sz w:val="16"/>
            <w:szCs w:val="16"/>
            <w:rPrChange w:id="610" w:author="Author">
              <w:rPr>
                <w:rStyle w:val="Hyperlink"/>
              </w:rPr>
            </w:rPrChange>
          </w:rPr>
          <w:t>http://rcc.cimh.edu.bb/</w:t>
        </w:r>
        <w:r w:rsidRPr="00D5300B">
          <w:rPr>
            <w:rFonts w:ascii="Arial" w:hAnsi="Arial" w:cs="Arial"/>
            <w:sz w:val="16"/>
            <w:szCs w:val="16"/>
            <w:rPrChange w:id="611" w:author="Author">
              <w:rPr/>
            </w:rPrChange>
          </w:rPr>
          <w:fldChar w:fldCharType="end"/>
        </w:r>
      </w:ins>
    </w:p>
  </w:footnote>
  <w:footnote w:id="30">
    <w:p w14:paraId="5ECC1BCE" w14:textId="10429D0B" w:rsidR="0003698E" w:rsidRPr="009A18E5" w:rsidRDefault="0003698E">
      <w:pPr>
        <w:rPr>
          <w:sz w:val="18"/>
          <w:szCs w:val="18"/>
          <w:rPrChange w:id="641" w:author="Marie-Ange Bdn" w:date="2020-03-04T11:02:00Z">
            <w:rPr/>
          </w:rPrChange>
        </w:rPr>
        <w:pPrChange w:id="642" w:author="Marie-Ange Bdn" w:date="2020-03-04T11:02:00Z">
          <w:pPr>
            <w:pStyle w:val="FootnoteText"/>
          </w:pPr>
        </w:pPrChange>
      </w:pPr>
      <w:ins w:id="643" w:author="Marie-Ange Bdn" w:date="2020-03-04T11:01:00Z">
        <w:r w:rsidRPr="009A18E5">
          <w:rPr>
            <w:rStyle w:val="FootnoteReference"/>
            <w:sz w:val="18"/>
            <w:szCs w:val="18"/>
            <w:rPrChange w:id="644" w:author="Marie-Ange Bdn" w:date="2020-03-04T11:02:00Z">
              <w:rPr>
                <w:rStyle w:val="FootnoteReference"/>
              </w:rPr>
            </w:rPrChange>
          </w:rPr>
          <w:footnoteRef/>
        </w:r>
        <w:r w:rsidRPr="009A18E5">
          <w:rPr>
            <w:sz w:val="18"/>
            <w:szCs w:val="18"/>
            <w:rPrChange w:id="645" w:author="Marie-Ange Bdn" w:date="2020-03-04T11:02:00Z">
              <w:rPr/>
            </w:rPrChange>
          </w:rPr>
          <w:t xml:space="preserve"> </w:t>
        </w:r>
        <w:r w:rsidRPr="009A18E5">
          <w:rPr>
            <w:sz w:val="18"/>
            <w:szCs w:val="18"/>
            <w:rPrChange w:id="646" w:author="Marie-Ange Bdn" w:date="2020-03-04T11:02:00Z">
              <w:rPr/>
            </w:rPrChange>
          </w:rPr>
          <w:fldChar w:fldCharType="begin"/>
        </w:r>
        <w:r w:rsidRPr="009A18E5">
          <w:rPr>
            <w:sz w:val="18"/>
            <w:szCs w:val="18"/>
            <w:rPrChange w:id="647" w:author="Marie-Ange Bdn" w:date="2020-03-04T11:02:00Z">
              <w:rPr/>
            </w:rPrChange>
          </w:rPr>
          <w:instrText xml:space="preserve"> HYPERLINK "http://www.wmo.int/pages/prog/wcp/wcdmp/CDM_2.php" </w:instrText>
        </w:r>
        <w:r w:rsidRPr="009A18E5">
          <w:rPr>
            <w:sz w:val="18"/>
            <w:szCs w:val="18"/>
            <w:rPrChange w:id="648" w:author="Marie-Ange Bdn" w:date="2020-03-04T11:02:00Z">
              <w:rPr/>
            </w:rPrChange>
          </w:rPr>
          <w:fldChar w:fldCharType="separate"/>
        </w:r>
        <w:r w:rsidRPr="009A18E5">
          <w:rPr>
            <w:rStyle w:val="Hyperlink"/>
            <w:sz w:val="18"/>
            <w:szCs w:val="18"/>
            <w:rPrChange w:id="649" w:author="Marie-Ange Bdn" w:date="2020-03-04T11:02:00Z">
              <w:rPr>
                <w:rStyle w:val="Hyperlink"/>
              </w:rPr>
            </w:rPrChange>
          </w:rPr>
          <w:t>http://www.wmo.int/pages/prog/wcp/wcdmp/CDM_2.php</w:t>
        </w:r>
        <w:r w:rsidRPr="009A18E5">
          <w:rPr>
            <w:sz w:val="18"/>
            <w:szCs w:val="18"/>
            <w:rPrChange w:id="650" w:author="Marie-Ange Bdn" w:date="2020-03-04T11:02:00Z">
              <w:rPr/>
            </w:rPrChange>
          </w:rPr>
          <w:fldChar w:fldCharType="end"/>
        </w:r>
      </w:ins>
    </w:p>
  </w:footnote>
  <w:footnote w:id="31">
    <w:p w14:paraId="297A003A" w14:textId="77777777" w:rsidR="0003698E" w:rsidRPr="00EF4506" w:rsidRDefault="0003698E" w:rsidP="00E95A38">
      <w:pPr>
        <w:pStyle w:val="FootnoteText"/>
        <w:rPr>
          <w:sz w:val="18"/>
          <w:szCs w:val="18"/>
          <w:lang w:val="en-US"/>
        </w:rPr>
      </w:pPr>
      <w:r w:rsidRPr="00A5529B">
        <w:rPr>
          <w:rStyle w:val="FootnoteReference"/>
          <w:sz w:val="18"/>
          <w:szCs w:val="18"/>
        </w:rPr>
        <w:footnoteRef/>
      </w:r>
      <w:r w:rsidRPr="00EF4506">
        <w:rPr>
          <w:sz w:val="18"/>
          <w:szCs w:val="18"/>
        </w:rPr>
        <w:t xml:space="preserve"> </w:t>
      </w:r>
      <w:proofErr w:type="spellStart"/>
      <w:r w:rsidRPr="00530B20">
        <w:rPr>
          <w:sz w:val="16"/>
          <w:szCs w:val="16"/>
        </w:rPr>
        <w:t>Bapon</w:t>
      </w:r>
      <w:proofErr w:type="spellEnd"/>
      <w:r w:rsidRPr="00530B20">
        <w:rPr>
          <w:sz w:val="16"/>
          <w:szCs w:val="16"/>
        </w:rPr>
        <w:t xml:space="preserve"> S.H.M. Fakhruddin and Lauren Schick, 2019, “Benefits of economic assessment of cyclone early warning systems - A case study on Cyclone Evan in Samoa”, in Progress in Disaster Science</w:t>
      </w:r>
    </w:p>
  </w:footnote>
  <w:footnote w:id="32">
    <w:p w14:paraId="55030A31" w14:textId="3F16DFC8" w:rsidR="006A27B3" w:rsidRPr="006A27B3" w:rsidRDefault="006A27B3">
      <w:pPr>
        <w:pStyle w:val="FootnoteText"/>
        <w:rPr>
          <w:lang w:val="en-US"/>
          <w:rPrChange w:id="712" w:author="Marie-Ange Bdn" w:date="2020-03-19T12:51:00Z">
            <w:rPr/>
          </w:rPrChange>
        </w:rPr>
      </w:pPr>
      <w:ins w:id="713" w:author="Marie-Ange Bdn" w:date="2020-03-19T12:51:00Z">
        <w:r>
          <w:rPr>
            <w:rStyle w:val="FootnoteReference"/>
          </w:rPr>
          <w:footnoteRef/>
        </w:r>
        <w:r>
          <w:t xml:space="preserve"> </w:t>
        </w:r>
        <w:r>
          <w:rPr>
            <w:lang w:val="en-US"/>
          </w:rPr>
          <w:t>See</w:t>
        </w:r>
      </w:ins>
      <w:ins w:id="714" w:author="Marie-Ange Bdn" w:date="2020-03-19T12:52:00Z">
        <w:r>
          <w:rPr>
            <w:lang w:val="en-US"/>
          </w:rPr>
          <w:t xml:space="preserve"> p.12 of WMO’s Manual on the Glo</w:t>
        </w:r>
      </w:ins>
      <w:ins w:id="715" w:author="Marie-Ange Bdn" w:date="2020-03-19T12:53:00Z">
        <w:r>
          <w:rPr>
            <w:lang w:val="en-US"/>
          </w:rPr>
          <w:t xml:space="preserve">bal Data-processing and Forecasting System, 2010: </w:t>
        </w:r>
        <w:r w:rsidRPr="006A27B3">
          <w:rPr>
            <w:lang w:val="en-US"/>
          </w:rPr>
          <w:t>https://www.wmo.int/pages/prog/www/DPFS/documents/485_Vol_I_en.pdf</w:t>
        </w:r>
      </w:ins>
    </w:p>
  </w:footnote>
  <w:footnote w:id="33">
    <w:p w14:paraId="11AD7FB3" w14:textId="77777777" w:rsidR="0003698E" w:rsidRPr="00C63999" w:rsidRDefault="0003698E" w:rsidP="00161D32">
      <w:pPr>
        <w:pStyle w:val="FootnoteText"/>
        <w:rPr>
          <w:ins w:id="778" w:author="Author"/>
          <w:rFonts w:cs="Arial"/>
          <w:sz w:val="18"/>
          <w:szCs w:val="18"/>
          <w:lang w:val="en-US"/>
        </w:rPr>
      </w:pPr>
      <w:ins w:id="779" w:author="Author">
        <w:r w:rsidRPr="00C63999">
          <w:rPr>
            <w:rStyle w:val="FootnoteReference"/>
            <w:rFonts w:cs="Arial"/>
            <w:sz w:val="18"/>
            <w:szCs w:val="18"/>
          </w:rPr>
          <w:footnoteRef/>
        </w:r>
        <w:r w:rsidRPr="00C63999">
          <w:rPr>
            <w:rFonts w:cs="Arial"/>
            <w:sz w:val="18"/>
            <w:szCs w:val="18"/>
          </w:rPr>
          <w:t xml:space="preserve"> </w:t>
        </w:r>
        <w:r w:rsidRPr="00C63999">
          <w:rPr>
            <w:rFonts w:cs="Arial"/>
            <w:sz w:val="18"/>
            <w:szCs w:val="18"/>
            <w:lang w:val="en-ZA" w:eastAsia="ja-JP"/>
          </w:rPr>
          <w:t xml:space="preserve">The proposed interventions are based on missions in the four beneficiary countries; they also take into account the recommendations of HYCOS feasibility study which was conducted in June-September 2019. </w:t>
        </w:r>
      </w:ins>
    </w:p>
  </w:footnote>
  <w:footnote w:id="34">
    <w:p w14:paraId="12557D9E" w14:textId="77777777" w:rsidR="0003698E" w:rsidRPr="0052361B" w:rsidDel="00EE0AA3" w:rsidRDefault="0003698E" w:rsidP="00C73284">
      <w:pPr>
        <w:pStyle w:val="FootnoteText"/>
        <w:rPr>
          <w:del w:id="910" w:author="Author"/>
          <w:rFonts w:cs="Arial"/>
          <w:sz w:val="16"/>
          <w:szCs w:val="16"/>
        </w:rPr>
      </w:pPr>
      <w:del w:id="911" w:author="Author">
        <w:r w:rsidRPr="00C15E95" w:rsidDel="00EE0AA3">
          <w:rPr>
            <w:rStyle w:val="FootnoteReference"/>
            <w:rFonts w:cs="Arial"/>
            <w:sz w:val="18"/>
            <w:szCs w:val="18"/>
          </w:rPr>
          <w:footnoteRef/>
        </w:r>
        <w:r w:rsidRPr="00C15E95" w:rsidDel="00EE0AA3">
          <w:rPr>
            <w:rFonts w:cs="Arial"/>
            <w:sz w:val="18"/>
            <w:szCs w:val="18"/>
          </w:rPr>
          <w:delText xml:space="preserve"> </w:delText>
        </w:r>
        <w:r w:rsidRPr="0052361B" w:rsidDel="00EE0AA3">
          <w:rPr>
            <w:rFonts w:cs="Arial"/>
            <w:sz w:val="16"/>
            <w:szCs w:val="16"/>
          </w:rPr>
          <w:delText>OECD.Stat ‘</w:delText>
        </w:r>
        <w:r w:rsidDel="00EE0AA3">
          <w:fldChar w:fldCharType="begin"/>
        </w:r>
        <w:r w:rsidDel="00EE0AA3">
          <w:delInstrText xml:space="preserve"> HYPERLINK "https://stats.oecd.org/Index.aspx?_ga=2.170094692.591784271.1547816999-1835119170.1547816999" </w:delInstrText>
        </w:r>
        <w:r w:rsidDel="00EE0AA3">
          <w:fldChar w:fldCharType="separate"/>
        </w:r>
        <w:r w:rsidRPr="0052361B" w:rsidDel="00EE0AA3">
          <w:rPr>
            <w:rStyle w:val="Hyperlink"/>
            <w:rFonts w:cs="Arial"/>
            <w:sz w:val="16"/>
            <w:szCs w:val="16"/>
          </w:rPr>
          <w:delText>GeoBook: Geographical flows to developing countries: Comoros</w:delText>
        </w:r>
        <w:r w:rsidDel="00EE0AA3">
          <w:rPr>
            <w:rStyle w:val="Hyperlink"/>
            <w:rFonts w:cs="Arial"/>
            <w:sz w:val="16"/>
            <w:szCs w:val="16"/>
          </w:rPr>
          <w:fldChar w:fldCharType="end"/>
        </w:r>
        <w:r w:rsidRPr="0052361B" w:rsidDel="00EE0AA3">
          <w:rPr>
            <w:rFonts w:cs="Arial"/>
            <w:sz w:val="16"/>
            <w:szCs w:val="16"/>
          </w:rPr>
          <w:delText>’.</w:delText>
        </w:r>
      </w:del>
    </w:p>
  </w:footnote>
  <w:footnote w:id="35">
    <w:p w14:paraId="74C0E2BF" w14:textId="77777777" w:rsidR="0003698E" w:rsidRPr="0052361B" w:rsidDel="00EE0AA3" w:rsidRDefault="0003698E" w:rsidP="00C73284">
      <w:pPr>
        <w:pStyle w:val="FootnoteText"/>
        <w:rPr>
          <w:del w:id="912" w:author="Author"/>
          <w:rFonts w:cs="Arial"/>
          <w:sz w:val="16"/>
          <w:szCs w:val="16"/>
        </w:rPr>
      </w:pPr>
      <w:del w:id="913" w:author="Author">
        <w:r w:rsidRPr="0052361B" w:rsidDel="00EE0AA3">
          <w:rPr>
            <w:rStyle w:val="FootnoteReference"/>
            <w:rFonts w:cs="Arial"/>
            <w:sz w:val="16"/>
            <w:szCs w:val="16"/>
          </w:rPr>
          <w:footnoteRef/>
        </w:r>
        <w:r w:rsidRPr="0052361B" w:rsidDel="00EE0AA3">
          <w:rPr>
            <w:rFonts w:cs="Arial"/>
            <w:sz w:val="16"/>
            <w:szCs w:val="16"/>
          </w:rPr>
          <w:delText xml:space="preserve"> IMF DataMapper, World Economic Outlook (April 2019): </w:delText>
        </w:r>
        <w:r w:rsidDel="00EE0AA3">
          <w:fldChar w:fldCharType="begin"/>
        </w:r>
        <w:r w:rsidDel="00EE0AA3">
          <w:delInstrText xml:space="preserve"> HYPERLINK "https://www.imf.org/external/datamapper/GGXWDG_NGDP@WEO/OEMDC/ADVEC/WEOWORLD/MDG" </w:delInstrText>
        </w:r>
        <w:r w:rsidDel="00EE0AA3">
          <w:fldChar w:fldCharType="separate"/>
        </w:r>
        <w:r w:rsidRPr="0052361B" w:rsidDel="00EE0AA3">
          <w:rPr>
            <w:rStyle w:val="Hyperlink"/>
            <w:rFonts w:cs="Arial"/>
            <w:sz w:val="16"/>
            <w:szCs w:val="16"/>
          </w:rPr>
          <w:delText>General government gross debt (Percent of GDP)</w:delText>
        </w:r>
        <w:r w:rsidDel="00EE0AA3">
          <w:rPr>
            <w:rStyle w:val="Hyperlink"/>
            <w:rFonts w:cs="Arial"/>
            <w:sz w:val="16"/>
            <w:szCs w:val="16"/>
          </w:rPr>
          <w:fldChar w:fldCharType="end"/>
        </w:r>
        <w:r w:rsidRPr="0052361B" w:rsidDel="00EE0AA3">
          <w:rPr>
            <w:rFonts w:cs="Arial"/>
            <w:sz w:val="16"/>
            <w:szCs w:val="16"/>
          </w:rPr>
          <w:delText>.</w:delText>
        </w:r>
      </w:del>
    </w:p>
  </w:footnote>
  <w:footnote w:id="36">
    <w:p w14:paraId="1CB61BB3" w14:textId="77777777" w:rsidR="0003698E" w:rsidRPr="0052361B" w:rsidDel="00EE0AA3" w:rsidRDefault="0003698E" w:rsidP="00C73284">
      <w:pPr>
        <w:pStyle w:val="FootnoteText"/>
        <w:rPr>
          <w:del w:id="919" w:author="Author"/>
          <w:rFonts w:cs="Arial"/>
          <w:sz w:val="16"/>
          <w:szCs w:val="16"/>
        </w:rPr>
      </w:pPr>
      <w:del w:id="920" w:author="Author">
        <w:r w:rsidRPr="0052361B" w:rsidDel="00EE0AA3">
          <w:rPr>
            <w:rStyle w:val="FootnoteReference"/>
            <w:rFonts w:cs="Arial"/>
            <w:sz w:val="16"/>
            <w:szCs w:val="16"/>
          </w:rPr>
          <w:footnoteRef/>
        </w:r>
        <w:r w:rsidRPr="0052361B" w:rsidDel="00EE0AA3">
          <w:rPr>
            <w:rFonts w:cs="Arial"/>
            <w:sz w:val="16"/>
            <w:szCs w:val="16"/>
          </w:rPr>
          <w:delText xml:space="preserve"> Source: http://indexmundi.com</w:delText>
        </w:r>
      </w:del>
    </w:p>
  </w:footnote>
  <w:footnote w:id="37">
    <w:p w14:paraId="115169E3" w14:textId="77777777" w:rsidR="0003698E" w:rsidRPr="0052361B" w:rsidDel="00EE0AA3" w:rsidRDefault="0003698E" w:rsidP="00C73284">
      <w:pPr>
        <w:pStyle w:val="FootnoteText"/>
        <w:rPr>
          <w:del w:id="921" w:author="Author"/>
          <w:rFonts w:cs="Arial"/>
          <w:sz w:val="16"/>
          <w:szCs w:val="16"/>
        </w:rPr>
      </w:pPr>
      <w:del w:id="922" w:author="Author">
        <w:r w:rsidRPr="0052361B" w:rsidDel="00EE0AA3">
          <w:rPr>
            <w:rStyle w:val="FootnoteReference"/>
            <w:rFonts w:cs="Arial"/>
            <w:sz w:val="16"/>
            <w:szCs w:val="16"/>
          </w:rPr>
          <w:footnoteRef/>
        </w:r>
        <w:r w:rsidRPr="0052361B" w:rsidDel="00EE0AA3">
          <w:rPr>
            <w:rFonts w:cs="Arial"/>
            <w:sz w:val="16"/>
            <w:szCs w:val="16"/>
          </w:rPr>
          <w:delText xml:space="preserve"> IMF DataMapper, World Economic Outlook (April 2019): </w:delText>
        </w:r>
        <w:r w:rsidDel="00EE0AA3">
          <w:fldChar w:fldCharType="begin"/>
        </w:r>
        <w:r w:rsidDel="00EE0AA3">
          <w:delInstrText xml:space="preserve"> HYPERLINK "https://www.imf.org/external/datamapper/GGXWDG_NGDP@WEO/OEMDC/ADVEC/WEOWORLD/MDG" </w:delInstrText>
        </w:r>
        <w:r w:rsidDel="00EE0AA3">
          <w:fldChar w:fldCharType="separate"/>
        </w:r>
        <w:r w:rsidRPr="0052361B" w:rsidDel="00EE0AA3">
          <w:rPr>
            <w:rStyle w:val="Hyperlink"/>
            <w:rFonts w:cs="Arial"/>
            <w:sz w:val="16"/>
            <w:szCs w:val="16"/>
          </w:rPr>
          <w:delText>General government gross debt (Percent of GDP)</w:delText>
        </w:r>
        <w:r w:rsidDel="00EE0AA3">
          <w:rPr>
            <w:rStyle w:val="Hyperlink"/>
            <w:rFonts w:cs="Arial"/>
            <w:sz w:val="16"/>
            <w:szCs w:val="16"/>
          </w:rPr>
          <w:fldChar w:fldCharType="end"/>
        </w:r>
        <w:r w:rsidRPr="0052361B" w:rsidDel="00EE0AA3">
          <w:rPr>
            <w:rFonts w:cs="Arial"/>
            <w:sz w:val="16"/>
            <w:szCs w:val="16"/>
          </w:rPr>
          <w:delText>.</w:delText>
        </w:r>
      </w:del>
    </w:p>
  </w:footnote>
  <w:footnote w:id="38">
    <w:p w14:paraId="7B57E45B" w14:textId="77777777" w:rsidR="0003698E" w:rsidRPr="0052361B" w:rsidDel="00EE0AA3" w:rsidRDefault="0003698E" w:rsidP="00C73284">
      <w:pPr>
        <w:pStyle w:val="FootnoteText"/>
        <w:rPr>
          <w:del w:id="923" w:author="Author"/>
          <w:rFonts w:cs="Arial"/>
          <w:sz w:val="16"/>
          <w:szCs w:val="16"/>
        </w:rPr>
      </w:pPr>
      <w:del w:id="924" w:author="Author">
        <w:r w:rsidRPr="0052361B" w:rsidDel="00EE0AA3">
          <w:rPr>
            <w:rStyle w:val="FootnoteReference"/>
            <w:rFonts w:cs="Arial"/>
            <w:sz w:val="16"/>
            <w:szCs w:val="16"/>
          </w:rPr>
          <w:footnoteRef/>
        </w:r>
        <w:r w:rsidRPr="0052361B" w:rsidDel="00EE0AA3">
          <w:rPr>
            <w:rFonts w:cs="Arial"/>
            <w:sz w:val="16"/>
            <w:szCs w:val="16"/>
          </w:rPr>
          <w:delText xml:space="preserve"> Ibid. at 4.</w:delText>
        </w:r>
      </w:del>
    </w:p>
  </w:footnote>
  <w:footnote w:id="39">
    <w:p w14:paraId="05E0E60A" w14:textId="77777777" w:rsidR="0003698E" w:rsidRPr="0052361B" w:rsidDel="00EE0AA3" w:rsidRDefault="0003698E" w:rsidP="00C73284">
      <w:pPr>
        <w:pStyle w:val="FootnoteText"/>
        <w:rPr>
          <w:del w:id="927" w:author="Author"/>
          <w:rFonts w:cs="Arial"/>
          <w:sz w:val="16"/>
          <w:szCs w:val="16"/>
        </w:rPr>
      </w:pPr>
      <w:del w:id="928" w:author="Author">
        <w:r w:rsidRPr="0052361B" w:rsidDel="00EE0AA3">
          <w:rPr>
            <w:rStyle w:val="FootnoteReference"/>
            <w:rFonts w:cs="Arial"/>
            <w:sz w:val="16"/>
            <w:szCs w:val="16"/>
          </w:rPr>
          <w:footnoteRef/>
        </w:r>
        <w:r w:rsidRPr="0052361B" w:rsidDel="00EE0AA3">
          <w:rPr>
            <w:rFonts w:cs="Arial"/>
            <w:sz w:val="16"/>
            <w:szCs w:val="16"/>
          </w:rPr>
          <w:delText xml:space="preserve"> World Bank, </w:delText>
        </w:r>
        <w:r w:rsidDel="00EE0AA3">
          <w:fldChar w:fldCharType="begin"/>
        </w:r>
        <w:r w:rsidDel="00EE0AA3">
          <w:delInstrText xml:space="preserve"> HYPERLINK "http://www.doingbusiness.org/en/rankings" </w:delInstrText>
        </w:r>
        <w:r w:rsidDel="00EE0AA3">
          <w:fldChar w:fldCharType="separate"/>
        </w:r>
        <w:r w:rsidRPr="0052361B" w:rsidDel="00EE0AA3">
          <w:rPr>
            <w:rStyle w:val="Hyperlink"/>
            <w:rFonts w:cs="Arial"/>
            <w:sz w:val="16"/>
            <w:szCs w:val="16"/>
          </w:rPr>
          <w:delText>Doing Business Rankings</w:delText>
        </w:r>
        <w:r w:rsidDel="00EE0AA3">
          <w:rPr>
            <w:rStyle w:val="Hyperlink"/>
            <w:rFonts w:cs="Arial"/>
            <w:sz w:val="16"/>
            <w:szCs w:val="16"/>
          </w:rPr>
          <w:fldChar w:fldCharType="end"/>
        </w:r>
        <w:r w:rsidRPr="0052361B" w:rsidDel="00EE0AA3">
          <w:rPr>
            <w:rFonts w:cs="Arial"/>
            <w:sz w:val="16"/>
            <w:szCs w:val="16"/>
          </w:rPr>
          <w:delText>.</w:delText>
        </w:r>
      </w:del>
    </w:p>
  </w:footnote>
  <w:footnote w:id="40">
    <w:p w14:paraId="1B82AE5B" w14:textId="77777777" w:rsidR="0003698E" w:rsidRPr="0052361B" w:rsidDel="00EE0AA3" w:rsidRDefault="0003698E" w:rsidP="00C73284">
      <w:pPr>
        <w:pStyle w:val="FootnoteText"/>
        <w:rPr>
          <w:del w:id="936" w:author="Author"/>
          <w:rFonts w:cs="Arial"/>
          <w:sz w:val="16"/>
          <w:szCs w:val="16"/>
        </w:rPr>
      </w:pPr>
      <w:del w:id="937" w:author="Author">
        <w:r w:rsidRPr="0052361B" w:rsidDel="00EE0AA3">
          <w:rPr>
            <w:rStyle w:val="FootnoteReference"/>
            <w:rFonts w:cs="Arial"/>
            <w:sz w:val="16"/>
            <w:szCs w:val="16"/>
          </w:rPr>
          <w:footnoteRef/>
        </w:r>
        <w:r w:rsidRPr="0052361B" w:rsidDel="00EE0AA3">
          <w:rPr>
            <w:rFonts w:cs="Arial"/>
            <w:sz w:val="16"/>
            <w:szCs w:val="16"/>
          </w:rPr>
          <w:delText xml:space="preserve"> OECD.Stat ‘</w:delText>
        </w:r>
        <w:r w:rsidDel="00EE0AA3">
          <w:fldChar w:fldCharType="begin"/>
        </w:r>
        <w:r w:rsidDel="00EE0AA3">
          <w:delInstrText xml:space="preserve"> HYPERLINK "https://stats.oecd.org/Index.aspx?_ga=2.170094692.591784271.1547816999-1835119170.1547816999" </w:delInstrText>
        </w:r>
        <w:r w:rsidDel="00EE0AA3">
          <w:fldChar w:fldCharType="separate"/>
        </w:r>
        <w:r w:rsidRPr="0052361B" w:rsidDel="00EE0AA3">
          <w:rPr>
            <w:rStyle w:val="Hyperlink"/>
            <w:rFonts w:cs="Arial"/>
            <w:sz w:val="16"/>
            <w:szCs w:val="16"/>
          </w:rPr>
          <w:delText>GeoBook: Geographical flows to developing countries: Mauritius</w:delText>
        </w:r>
        <w:r w:rsidDel="00EE0AA3">
          <w:rPr>
            <w:rStyle w:val="Hyperlink"/>
            <w:rFonts w:cs="Arial"/>
            <w:sz w:val="16"/>
            <w:szCs w:val="16"/>
          </w:rPr>
          <w:fldChar w:fldCharType="end"/>
        </w:r>
        <w:r w:rsidRPr="0052361B" w:rsidDel="00EE0AA3">
          <w:rPr>
            <w:rFonts w:cs="Arial"/>
            <w:sz w:val="16"/>
            <w:szCs w:val="16"/>
          </w:rPr>
          <w:delText>’.</w:delText>
        </w:r>
      </w:del>
    </w:p>
  </w:footnote>
  <w:footnote w:id="41">
    <w:p w14:paraId="59DA730A" w14:textId="77777777" w:rsidR="0003698E" w:rsidRPr="00C15E95" w:rsidDel="00EE0AA3" w:rsidRDefault="0003698E" w:rsidP="00C73284">
      <w:pPr>
        <w:pStyle w:val="FootnoteText"/>
        <w:rPr>
          <w:del w:id="938" w:author="Author"/>
          <w:rFonts w:cs="Arial"/>
          <w:sz w:val="18"/>
          <w:szCs w:val="18"/>
        </w:rPr>
      </w:pPr>
      <w:del w:id="939" w:author="Author">
        <w:r w:rsidRPr="0052361B" w:rsidDel="00EE0AA3">
          <w:rPr>
            <w:rStyle w:val="FootnoteReference"/>
            <w:rFonts w:cs="Arial"/>
            <w:sz w:val="16"/>
            <w:szCs w:val="16"/>
          </w:rPr>
          <w:footnoteRef/>
        </w:r>
        <w:r w:rsidRPr="0052361B" w:rsidDel="00EE0AA3">
          <w:rPr>
            <w:rFonts w:cs="Arial"/>
            <w:sz w:val="16"/>
            <w:szCs w:val="16"/>
          </w:rPr>
          <w:delText xml:space="preserve"> IMF DataMapper, World Economic Outlook (April 2019): </w:delText>
        </w:r>
        <w:r w:rsidDel="00EE0AA3">
          <w:fldChar w:fldCharType="begin"/>
        </w:r>
        <w:r w:rsidDel="00EE0AA3">
          <w:delInstrText xml:space="preserve"> HYPERLINK "https://www.imf.org/external/datamapper/GGXWDG_NGDP@WEO/OEMDC/ADVEC/WEOWORLD/MUS" </w:delInstrText>
        </w:r>
        <w:r w:rsidDel="00EE0AA3">
          <w:fldChar w:fldCharType="separate"/>
        </w:r>
        <w:r w:rsidRPr="0052361B" w:rsidDel="00EE0AA3">
          <w:rPr>
            <w:rStyle w:val="Hyperlink"/>
            <w:rFonts w:cs="Arial"/>
            <w:sz w:val="16"/>
            <w:szCs w:val="16"/>
          </w:rPr>
          <w:delText>General government gross debt (Percent of GDP)</w:delText>
        </w:r>
        <w:r w:rsidDel="00EE0AA3">
          <w:rPr>
            <w:rStyle w:val="Hyperlink"/>
            <w:rFonts w:cs="Arial"/>
            <w:sz w:val="16"/>
            <w:szCs w:val="16"/>
          </w:rPr>
          <w:fldChar w:fldCharType="end"/>
        </w:r>
        <w:r w:rsidRPr="0052361B" w:rsidDel="00EE0AA3">
          <w:rPr>
            <w:rFonts w:cs="Arial"/>
            <w:sz w:val="16"/>
            <w:szCs w:val="16"/>
          </w:rPr>
          <w:delText>.</w:delText>
        </w:r>
      </w:del>
    </w:p>
  </w:footnote>
  <w:footnote w:id="42">
    <w:p w14:paraId="652A2D45" w14:textId="77777777" w:rsidR="0003698E" w:rsidRPr="00C15E95" w:rsidDel="00EE0AA3" w:rsidRDefault="0003698E" w:rsidP="00C73284">
      <w:pPr>
        <w:pStyle w:val="FootnoteText"/>
        <w:rPr>
          <w:del w:id="951" w:author="Author"/>
          <w:rFonts w:cs="Arial"/>
          <w:sz w:val="18"/>
          <w:szCs w:val="18"/>
        </w:rPr>
      </w:pPr>
      <w:del w:id="952" w:author="Author">
        <w:r w:rsidRPr="00C15E95" w:rsidDel="00EE0AA3">
          <w:rPr>
            <w:rStyle w:val="FootnoteReference"/>
            <w:rFonts w:cs="Arial"/>
            <w:sz w:val="18"/>
            <w:szCs w:val="18"/>
          </w:rPr>
          <w:footnoteRef/>
        </w:r>
        <w:r w:rsidRPr="00C15E95" w:rsidDel="00EE0AA3">
          <w:rPr>
            <w:rFonts w:cs="Arial"/>
            <w:sz w:val="18"/>
            <w:szCs w:val="18"/>
          </w:rPr>
          <w:delText xml:space="preserve"> IMF DataMapper, World Economic Outlook (April 2019): </w:delText>
        </w:r>
        <w:r w:rsidDel="00EE0AA3">
          <w:fldChar w:fldCharType="begin"/>
        </w:r>
        <w:r w:rsidDel="00EE0AA3">
          <w:delInstrText xml:space="preserve"> HYPERLINK "https://www.imf.org/external/datamapper/GGXWDG_NGDP@WEO/OEMDC/ADVEC/WEOWORLD/SYC" </w:delInstrText>
        </w:r>
        <w:r w:rsidDel="00EE0AA3">
          <w:fldChar w:fldCharType="separate"/>
        </w:r>
        <w:r w:rsidRPr="00C15E95" w:rsidDel="00EE0AA3">
          <w:rPr>
            <w:rStyle w:val="Hyperlink"/>
            <w:rFonts w:cs="Arial"/>
            <w:sz w:val="18"/>
            <w:szCs w:val="18"/>
          </w:rPr>
          <w:delText>General government gross debt (Percent of GDP)</w:delText>
        </w:r>
        <w:r w:rsidDel="00EE0AA3">
          <w:rPr>
            <w:rStyle w:val="Hyperlink"/>
            <w:rFonts w:cs="Arial"/>
            <w:sz w:val="18"/>
            <w:szCs w:val="18"/>
          </w:rPr>
          <w:fldChar w:fldCharType="end"/>
        </w:r>
        <w:r w:rsidRPr="00C15E95" w:rsidDel="00EE0AA3">
          <w:rPr>
            <w:rFonts w:cs="Arial"/>
            <w:sz w:val="18"/>
            <w:szCs w:val="18"/>
          </w:rPr>
          <w:delText>.</w:delText>
        </w:r>
      </w:del>
    </w:p>
  </w:footnote>
  <w:footnote w:id="43">
    <w:p w14:paraId="51B6231C" w14:textId="7A919F1B" w:rsidR="0003698E" w:rsidRPr="006B02E2" w:rsidRDefault="0003698E" w:rsidP="00C73284">
      <w:pPr>
        <w:pStyle w:val="FootnoteText"/>
        <w:rPr>
          <w:rFonts w:cs="Arial"/>
          <w:sz w:val="16"/>
          <w:szCs w:val="16"/>
          <w:lang w:val="en-US"/>
        </w:rPr>
      </w:pPr>
      <w:r w:rsidRPr="00B86906">
        <w:rPr>
          <w:rStyle w:val="FootnoteReference"/>
          <w:rFonts w:cs="Arial"/>
          <w:sz w:val="18"/>
          <w:szCs w:val="18"/>
        </w:rPr>
        <w:footnoteRef/>
      </w:r>
      <w:r w:rsidRPr="00B86906">
        <w:rPr>
          <w:rFonts w:cs="Arial"/>
          <w:sz w:val="18"/>
          <w:szCs w:val="18"/>
        </w:rPr>
        <w:t xml:space="preserve"> </w:t>
      </w:r>
      <w:r w:rsidRPr="006B02E2">
        <w:rPr>
          <w:rFonts w:cs="Arial"/>
          <w:sz w:val="16"/>
          <w:szCs w:val="16"/>
        </w:rPr>
        <w:t xml:space="preserve">See Annex 3a, Economic analysis and </w:t>
      </w:r>
      <w:del w:id="1122" w:author="Marie-Ange Bdn" w:date="2020-03-04T11:20:00Z">
        <w:r w:rsidRPr="006B02E2" w:rsidDel="00EA573F">
          <w:rPr>
            <w:rFonts w:cs="Arial"/>
            <w:sz w:val="16"/>
            <w:szCs w:val="16"/>
          </w:rPr>
          <w:delText xml:space="preserve">draft </w:delText>
        </w:r>
      </w:del>
      <w:ins w:id="1123" w:author="Marie-Ange Bdn" w:date="2020-03-04T11:20:00Z">
        <w:r>
          <w:rPr>
            <w:rFonts w:cs="Arial"/>
            <w:sz w:val="16"/>
            <w:szCs w:val="16"/>
          </w:rPr>
          <w:t>approach for a</w:t>
        </w:r>
        <w:r w:rsidRPr="006B02E2">
          <w:rPr>
            <w:rFonts w:cs="Arial"/>
            <w:sz w:val="16"/>
            <w:szCs w:val="16"/>
          </w:rPr>
          <w:t xml:space="preserve"> </w:t>
        </w:r>
      </w:ins>
      <w:r w:rsidRPr="006B02E2">
        <w:rPr>
          <w:rFonts w:cs="Arial"/>
          <w:sz w:val="16"/>
          <w:szCs w:val="16"/>
        </w:rPr>
        <w:t>business plan.</w:t>
      </w:r>
    </w:p>
  </w:footnote>
  <w:footnote w:id="44">
    <w:p w14:paraId="536DD1EC" w14:textId="77777777" w:rsidR="0003698E" w:rsidRPr="006B02E2" w:rsidRDefault="0003698E" w:rsidP="00C73284">
      <w:pPr>
        <w:rPr>
          <w:rFonts w:ascii="Arial" w:hAnsi="Arial" w:cs="Arial"/>
          <w:sz w:val="16"/>
          <w:szCs w:val="16"/>
        </w:rPr>
      </w:pPr>
      <w:r w:rsidRPr="006B02E2">
        <w:rPr>
          <w:rStyle w:val="FootnoteReference"/>
          <w:rFonts w:ascii="Arial" w:hAnsi="Arial" w:cs="Arial"/>
          <w:sz w:val="16"/>
          <w:szCs w:val="16"/>
        </w:rPr>
        <w:footnoteRef/>
      </w:r>
      <w:r w:rsidRPr="006B02E2">
        <w:rPr>
          <w:rFonts w:ascii="Arial" w:hAnsi="Arial" w:cs="Arial"/>
          <w:sz w:val="16"/>
          <w:szCs w:val="16"/>
        </w:rPr>
        <w:t xml:space="preserve"> </w:t>
      </w:r>
      <w:hyperlink r:id="rId10" w:history="1">
        <w:r w:rsidRPr="006B02E2">
          <w:rPr>
            <w:rStyle w:val="Hyperlink"/>
            <w:rFonts w:ascii="Arial" w:hAnsi="Arial" w:cs="Arial"/>
            <w:sz w:val="16"/>
            <w:szCs w:val="16"/>
          </w:rPr>
          <w:t>http://www.wmo.int/pages/prog/wcp/wcasp/rcc/rcc.php</w:t>
        </w:r>
      </w:hyperlink>
    </w:p>
    <w:p w14:paraId="371B2207" w14:textId="77777777" w:rsidR="0003698E" w:rsidRPr="00B86906" w:rsidRDefault="0003698E" w:rsidP="00C73284">
      <w:pPr>
        <w:pStyle w:val="FootnoteText"/>
        <w:rPr>
          <w:rFonts w:cs="Arial"/>
          <w:sz w:val="18"/>
          <w:szCs w:val="18"/>
          <w:lang w:val="en-US"/>
        </w:rPr>
      </w:pPr>
    </w:p>
  </w:footnote>
  <w:footnote w:id="45">
    <w:p w14:paraId="3AD7EF8F" w14:textId="2E1B6DC0" w:rsidR="0003698E" w:rsidRPr="004E3B3A" w:rsidRDefault="0003698E">
      <w:pPr>
        <w:pStyle w:val="FootnoteText"/>
        <w:rPr>
          <w:lang w:val="en-US"/>
          <w:rPrChange w:id="1709" w:author="Marie-Ange Bdn" w:date="2020-03-04T13:30:00Z">
            <w:rPr/>
          </w:rPrChange>
        </w:rPr>
      </w:pPr>
      <w:ins w:id="1710" w:author="Marie-Ange Bdn" w:date="2020-03-04T13:30:00Z">
        <w:r>
          <w:rPr>
            <w:rStyle w:val="FootnoteReference"/>
          </w:rPr>
          <w:footnoteRef/>
        </w:r>
        <w:r>
          <w:t xml:space="preserve"> The </w:t>
        </w:r>
        <w:r w:rsidRPr="004E3B3A">
          <w:rPr>
            <w:rFonts w:cs="Arial"/>
            <w:sz w:val="18"/>
            <w:szCs w:val="18"/>
            <w:lang w:val="en-US"/>
            <w:rPrChange w:id="1711" w:author="Marie-Ange Bdn" w:date="2020-03-04T13:30:00Z">
              <w:rPr>
                <w:rFonts w:cs="Arial"/>
                <w:lang w:val="en-US"/>
              </w:rPr>
            </w:rPrChange>
          </w:rPr>
          <w:t xml:space="preserve">proportion </w:t>
        </w:r>
        <w:r>
          <w:rPr>
            <w:rFonts w:cs="Arial"/>
            <w:sz w:val="18"/>
            <w:szCs w:val="18"/>
            <w:lang w:val="en-US"/>
          </w:rPr>
          <w:t>was</w:t>
        </w:r>
        <w:r w:rsidRPr="004E3B3A">
          <w:rPr>
            <w:rFonts w:cs="Arial"/>
            <w:sz w:val="18"/>
            <w:szCs w:val="18"/>
            <w:lang w:val="en-US"/>
            <w:rPrChange w:id="1712" w:author="Marie-Ange Bdn" w:date="2020-03-04T13:30:00Z">
              <w:rPr>
                <w:rFonts w:cs="Arial"/>
                <w:lang w:val="en-US"/>
              </w:rPr>
            </w:rPrChange>
          </w:rPr>
          <w:t xml:space="preserve"> calculated using the highest </w:t>
        </w:r>
        <w:r>
          <w:rPr>
            <w:rFonts w:cs="Arial"/>
            <w:sz w:val="18"/>
            <w:szCs w:val="18"/>
            <w:lang w:val="en-US"/>
          </w:rPr>
          <w:t>percentage for people having</w:t>
        </w:r>
        <w:r w:rsidRPr="004E3B3A">
          <w:rPr>
            <w:rFonts w:cs="Arial"/>
            <w:sz w:val="18"/>
            <w:szCs w:val="18"/>
            <w:lang w:val="en-US"/>
            <w:rPrChange w:id="1713" w:author="Marie-Ange Bdn" w:date="2020-03-04T13:30:00Z">
              <w:rPr>
                <w:rFonts w:cs="Arial"/>
                <w:lang w:val="en-US"/>
              </w:rPr>
            </w:rPrChange>
          </w:rPr>
          <w:t xml:space="preserve"> access to one of these communication means</w:t>
        </w:r>
        <w:r>
          <w:rPr>
            <w:rFonts w:cs="Arial"/>
            <w:sz w:val="18"/>
            <w:szCs w:val="18"/>
            <w:lang w:val="en-US"/>
          </w:rPr>
          <w:t>.</w:t>
        </w:r>
      </w:ins>
    </w:p>
  </w:footnote>
  <w:footnote w:id="46">
    <w:p w14:paraId="54F40FD8" w14:textId="0470C28F" w:rsidR="0003698E" w:rsidRPr="0081410C" w:rsidRDefault="0003698E">
      <w:pPr>
        <w:pStyle w:val="FootnoteText"/>
        <w:rPr>
          <w:lang w:val="en-US"/>
          <w:rPrChange w:id="1810" w:author="Marie-Ange Bdn" w:date="2020-03-04T18:29:00Z">
            <w:rPr/>
          </w:rPrChange>
        </w:rPr>
      </w:pPr>
      <w:ins w:id="1811" w:author="Marie-Ange Bdn" w:date="2020-03-04T18:29:00Z">
        <w:r>
          <w:rPr>
            <w:rStyle w:val="FootnoteReference"/>
          </w:rPr>
          <w:footnoteRef/>
        </w:r>
        <w:r>
          <w:t xml:space="preserve"> </w:t>
        </w:r>
        <w:r w:rsidRPr="0081410C">
          <w:rPr>
            <w:sz w:val="18"/>
            <w:szCs w:val="18"/>
            <w:lang w:val="en-US"/>
            <w:rPrChange w:id="1812" w:author="Marie-Ange Bdn" w:date="2020-03-04T18:30:00Z">
              <w:rPr>
                <w:lang w:val="en-US"/>
              </w:rPr>
            </w:rPrChange>
          </w:rPr>
          <w:t xml:space="preserve">Given the size of Madagascar, the assumption is that the agricultural advisories and safety at sea alerts will reach 30% of the </w:t>
        </w:r>
        <w:proofErr w:type="spellStart"/>
        <w:r w:rsidRPr="0081410C">
          <w:rPr>
            <w:sz w:val="18"/>
            <w:szCs w:val="18"/>
            <w:lang w:val="en-US"/>
            <w:rPrChange w:id="1813" w:author="Marie-Ange Bdn" w:date="2020-03-04T18:30:00Z">
              <w:rPr>
                <w:lang w:val="en-US"/>
              </w:rPr>
            </w:rPrChange>
          </w:rPr>
          <w:t>poplation</w:t>
        </w:r>
        <w:proofErr w:type="spellEnd"/>
        <w:r w:rsidRPr="0081410C">
          <w:rPr>
            <w:sz w:val="18"/>
            <w:szCs w:val="18"/>
            <w:lang w:val="en-US"/>
            <w:rPrChange w:id="1814" w:author="Marie-Ange Bdn" w:date="2020-03-04T18:30:00Z">
              <w:rPr>
                <w:lang w:val="en-US"/>
              </w:rPr>
            </w:rPrChange>
          </w:rPr>
          <w:t xml:space="preserve"> </w:t>
        </w:r>
        <w:proofErr w:type="spellStart"/>
        <w:r w:rsidRPr="0081410C">
          <w:rPr>
            <w:sz w:val="18"/>
            <w:szCs w:val="18"/>
            <w:lang w:val="en-US"/>
            <w:rPrChange w:id="1815" w:author="Marie-Ange Bdn" w:date="2020-03-04T18:30:00Z">
              <w:rPr>
                <w:lang w:val="en-US"/>
              </w:rPr>
            </w:rPrChange>
          </w:rPr>
          <w:t>involed</w:t>
        </w:r>
        <w:proofErr w:type="spellEnd"/>
        <w:r w:rsidRPr="0081410C">
          <w:rPr>
            <w:sz w:val="18"/>
            <w:szCs w:val="18"/>
            <w:lang w:val="en-US"/>
            <w:rPrChange w:id="1816" w:author="Marie-Ange Bdn" w:date="2020-03-04T18:30:00Z">
              <w:rPr>
                <w:lang w:val="en-US"/>
              </w:rPr>
            </w:rPrChange>
          </w:rPr>
          <w:t xml:space="preserve"> in these sectors.</w:t>
        </w:r>
        <w:r>
          <w:rPr>
            <w:lang w:val="en-US"/>
          </w:rPr>
          <w:t xml:space="preserve"> </w:t>
        </w:r>
      </w:ins>
    </w:p>
  </w:footnote>
  <w:footnote w:id="47">
    <w:p w14:paraId="7C703CAA" w14:textId="3A165566" w:rsidR="0003698E" w:rsidRPr="006B02E2" w:rsidRDefault="0003698E" w:rsidP="009C3E78">
      <w:pPr>
        <w:pStyle w:val="FootnoteText"/>
        <w:rPr>
          <w:rFonts w:cs="Arial"/>
          <w:sz w:val="16"/>
          <w:szCs w:val="16"/>
        </w:rPr>
      </w:pPr>
      <w:r w:rsidRPr="00B86906">
        <w:rPr>
          <w:rStyle w:val="FootnoteReference"/>
          <w:rFonts w:cs="Arial"/>
          <w:sz w:val="18"/>
          <w:szCs w:val="18"/>
        </w:rPr>
        <w:footnoteRef/>
      </w:r>
      <w:r w:rsidRPr="00B86906">
        <w:rPr>
          <w:rFonts w:cs="Arial"/>
          <w:sz w:val="18"/>
          <w:szCs w:val="18"/>
        </w:rPr>
        <w:t xml:space="preserve"> </w:t>
      </w:r>
      <w:r w:rsidRPr="006B02E2">
        <w:rPr>
          <w:rFonts w:cs="Arial"/>
          <w:sz w:val="16"/>
          <w:szCs w:val="16"/>
        </w:rPr>
        <w:t>Ministry of Rural Development, Fisheries, Handicraft and Environment (2006). ‘Union of the Comoros: National Action Programme of Adaptation to climate change’. Accessed 19</w:t>
      </w:r>
      <w:r w:rsidRPr="006B02E2">
        <w:rPr>
          <w:rFonts w:cs="Arial"/>
          <w:sz w:val="16"/>
          <w:szCs w:val="16"/>
          <w:vertAlign w:val="superscript"/>
        </w:rPr>
        <w:t>th</w:t>
      </w:r>
      <w:r w:rsidRPr="006B02E2">
        <w:rPr>
          <w:rFonts w:cs="Arial"/>
          <w:sz w:val="16"/>
          <w:szCs w:val="16"/>
        </w:rPr>
        <w:t xml:space="preserve"> August 2019. Available at: </w:t>
      </w:r>
      <w:hyperlink r:id="rId11" w:history="1">
        <w:r w:rsidRPr="00E71729">
          <w:rPr>
            <w:rStyle w:val="Hyperlink"/>
            <w:rFonts w:cs="Arial"/>
            <w:sz w:val="16"/>
            <w:szCs w:val="16"/>
          </w:rPr>
          <w:t>https://www.preventionweb.net/files/8507_com01e.pdf</w:t>
        </w:r>
      </w:hyperlink>
      <w:r>
        <w:rPr>
          <w:rFonts w:cs="Arial"/>
          <w:sz w:val="16"/>
          <w:szCs w:val="16"/>
        </w:rPr>
        <w:t xml:space="preserve"> </w:t>
      </w:r>
    </w:p>
  </w:footnote>
  <w:footnote w:id="48">
    <w:p w14:paraId="024A29A6" w14:textId="48B5982F" w:rsidR="0003698E" w:rsidRPr="00FC67C1" w:rsidRDefault="0003698E" w:rsidP="009C3E78">
      <w:pPr>
        <w:pStyle w:val="FootnoteText"/>
        <w:rPr>
          <w:rFonts w:cs="Arial"/>
          <w:sz w:val="18"/>
          <w:szCs w:val="18"/>
          <w:lang w:val="en-US"/>
          <w:rPrChange w:id="2120" w:author="BAUBION Nadra" w:date="2020-03-04T19:05:00Z">
            <w:rPr>
              <w:rFonts w:cs="Arial"/>
              <w:sz w:val="18"/>
              <w:szCs w:val="18"/>
              <w:lang w:val="fr-FR"/>
            </w:rPr>
          </w:rPrChange>
        </w:rPr>
      </w:pPr>
      <w:r w:rsidRPr="006B02E2">
        <w:rPr>
          <w:rStyle w:val="FootnoteReference"/>
          <w:rFonts w:cs="Arial"/>
          <w:sz w:val="16"/>
          <w:szCs w:val="16"/>
        </w:rPr>
        <w:footnoteRef/>
      </w:r>
      <w:r w:rsidRPr="00FC67C1">
        <w:rPr>
          <w:rFonts w:cs="Arial"/>
          <w:sz w:val="16"/>
          <w:szCs w:val="16"/>
          <w:lang w:val="en-US"/>
          <w:rPrChange w:id="2121" w:author="BAUBION Nadra" w:date="2020-03-04T19:05:00Z">
            <w:rPr>
              <w:rFonts w:cs="Arial"/>
              <w:sz w:val="16"/>
              <w:szCs w:val="16"/>
              <w:lang w:val="fr-FR"/>
            </w:rPr>
          </w:rPrChange>
        </w:rPr>
        <w:t xml:space="preserve"> Ibid. at page 6.</w:t>
      </w:r>
    </w:p>
  </w:footnote>
  <w:footnote w:id="49">
    <w:p w14:paraId="78F3FCBE" w14:textId="77777777" w:rsidR="0003698E" w:rsidRPr="00CD2BC9" w:rsidRDefault="0003698E" w:rsidP="00E95BAF">
      <w:pPr>
        <w:rPr>
          <w:ins w:id="2506" w:author="Marie-Ange Bdn" w:date="2020-03-04T12:22:00Z"/>
          <w:sz w:val="18"/>
          <w:szCs w:val="18"/>
        </w:rPr>
      </w:pPr>
      <w:ins w:id="2507" w:author="Marie-Ange Bdn" w:date="2020-03-04T12:22:00Z">
        <w:r w:rsidRPr="00CD2BC9">
          <w:rPr>
            <w:rStyle w:val="FootnoteReference"/>
            <w:sz w:val="18"/>
            <w:szCs w:val="18"/>
          </w:rPr>
          <w:footnoteRef/>
        </w:r>
        <w:r w:rsidRPr="00FC67C1">
          <w:rPr>
            <w:sz w:val="18"/>
            <w:szCs w:val="18"/>
            <w:lang w:val="en-US"/>
            <w:rPrChange w:id="2508" w:author="BAUBION Nadra" w:date="2020-03-04T19:05:00Z">
              <w:rPr>
                <w:sz w:val="18"/>
                <w:szCs w:val="18"/>
                <w:lang w:val="fr-FR"/>
              </w:rPr>
            </w:rPrChange>
          </w:rPr>
          <w:t xml:space="preserve"> For Comoros, data extracted </w:t>
        </w:r>
        <w:proofErr w:type="gramStart"/>
        <w:r w:rsidRPr="00FC67C1">
          <w:rPr>
            <w:sz w:val="18"/>
            <w:szCs w:val="18"/>
            <w:lang w:val="en-US"/>
            <w:rPrChange w:id="2509" w:author="BAUBION Nadra" w:date="2020-03-04T19:05:00Z">
              <w:rPr>
                <w:sz w:val="18"/>
                <w:szCs w:val="18"/>
                <w:lang w:val="fr-FR"/>
              </w:rPr>
            </w:rPrChange>
          </w:rPr>
          <w:t>from :</w:t>
        </w:r>
        <w:proofErr w:type="gramEnd"/>
        <w:r w:rsidRPr="00FC67C1">
          <w:rPr>
            <w:sz w:val="18"/>
            <w:szCs w:val="18"/>
            <w:lang w:val="en-US"/>
            <w:rPrChange w:id="2510" w:author="BAUBION Nadra" w:date="2020-03-04T19:05:00Z">
              <w:rPr>
                <w:sz w:val="18"/>
                <w:szCs w:val="18"/>
                <w:lang w:val="fr-FR"/>
              </w:rPr>
            </w:rPrChange>
          </w:rPr>
          <w:t xml:space="preserve"> </w:t>
        </w:r>
        <w:r w:rsidRPr="00FC67C1">
          <w:rPr>
            <w:rFonts w:cstheme="minorHAnsi"/>
            <w:sz w:val="18"/>
            <w:szCs w:val="18"/>
            <w:lang w:val="en-US"/>
            <w:rPrChange w:id="2511" w:author="BAUBION Nadra" w:date="2020-03-04T19:05:00Z">
              <w:rPr>
                <w:rFonts w:cstheme="minorHAnsi"/>
                <w:sz w:val="18"/>
                <w:szCs w:val="18"/>
                <w:lang w:val="fr-FR"/>
              </w:rPr>
            </w:rPrChange>
          </w:rPr>
          <w:t xml:space="preserve">Rapport ACCLIMATE (2011). </w:t>
        </w:r>
        <w:r w:rsidRPr="00CD2BC9">
          <w:rPr>
            <w:rFonts w:cstheme="minorHAnsi"/>
            <w:sz w:val="18"/>
            <w:szCs w:val="18"/>
            <w:lang w:val="fr-FR"/>
          </w:rPr>
          <w:t>‘</w:t>
        </w:r>
        <w:proofErr w:type="spellStart"/>
        <w:r w:rsidRPr="00CD2BC9">
          <w:rPr>
            <w:rFonts w:cstheme="minorHAnsi"/>
            <w:sz w:val="18"/>
            <w:szCs w:val="18"/>
            <w:lang w:val="fr-FR"/>
          </w:rPr>
          <w:t>Etude</w:t>
        </w:r>
        <w:proofErr w:type="spellEnd"/>
        <w:r w:rsidRPr="00CD2BC9">
          <w:rPr>
            <w:rFonts w:cstheme="minorHAnsi"/>
            <w:sz w:val="18"/>
            <w:szCs w:val="18"/>
            <w:lang w:val="fr-FR"/>
          </w:rPr>
          <w:t xml:space="preserve"> de </w:t>
        </w:r>
        <w:proofErr w:type="spellStart"/>
        <w:r w:rsidRPr="00CD2BC9">
          <w:rPr>
            <w:rFonts w:cstheme="minorHAnsi"/>
            <w:sz w:val="18"/>
            <w:szCs w:val="18"/>
            <w:lang w:val="fr-FR"/>
          </w:rPr>
          <w:t>vulnerabilite</w:t>
        </w:r>
        <w:proofErr w:type="spellEnd"/>
        <w:r w:rsidRPr="00CD2BC9">
          <w:rPr>
            <w:rFonts w:cstheme="minorHAnsi"/>
            <w:sz w:val="18"/>
            <w:szCs w:val="18"/>
            <w:lang w:val="fr-FR"/>
          </w:rPr>
          <w:t xml:space="preserve"> aux changements </w:t>
        </w:r>
        <w:proofErr w:type="gramStart"/>
        <w:r w:rsidRPr="00CD2BC9">
          <w:rPr>
            <w:rFonts w:cstheme="minorHAnsi"/>
            <w:sz w:val="18"/>
            <w:szCs w:val="18"/>
            <w:lang w:val="fr-FR"/>
          </w:rPr>
          <w:t>climatiques:</w:t>
        </w:r>
        <w:proofErr w:type="gramEnd"/>
        <w:r w:rsidRPr="00CD2BC9">
          <w:rPr>
            <w:rFonts w:cstheme="minorHAnsi"/>
            <w:sz w:val="18"/>
            <w:szCs w:val="18"/>
            <w:lang w:val="fr-FR"/>
          </w:rPr>
          <w:t xml:space="preserve"> </w:t>
        </w:r>
        <w:proofErr w:type="spellStart"/>
        <w:r w:rsidRPr="00CD2BC9">
          <w:rPr>
            <w:rFonts w:cstheme="minorHAnsi"/>
            <w:sz w:val="18"/>
            <w:szCs w:val="18"/>
            <w:lang w:val="fr-FR"/>
          </w:rPr>
          <w:t>evaluation</w:t>
        </w:r>
        <w:proofErr w:type="spellEnd"/>
        <w:r w:rsidRPr="00CD2BC9">
          <w:rPr>
            <w:rFonts w:cstheme="minorHAnsi"/>
            <w:sz w:val="18"/>
            <w:szCs w:val="18"/>
            <w:lang w:val="fr-FR"/>
          </w:rPr>
          <w:t xml:space="preserve"> qualitative’.</w:t>
        </w:r>
        <w:r w:rsidRPr="00E95BAF">
          <w:rPr>
            <w:rFonts w:cstheme="minorHAnsi"/>
            <w:sz w:val="18"/>
            <w:szCs w:val="18"/>
            <w:lang w:val="fr-FR"/>
          </w:rPr>
          <w:t xml:space="preserve"> </w:t>
        </w:r>
        <w:r w:rsidRPr="00FC67C1">
          <w:rPr>
            <w:rFonts w:cstheme="minorHAnsi"/>
            <w:sz w:val="18"/>
            <w:szCs w:val="18"/>
            <w:lang w:val="en-US"/>
            <w:rPrChange w:id="2512" w:author="BAUBION Nadra" w:date="2020-03-04T19:05:00Z">
              <w:rPr>
                <w:rFonts w:cstheme="minorHAnsi"/>
                <w:sz w:val="18"/>
                <w:szCs w:val="18"/>
                <w:lang w:val="fr-FR"/>
              </w:rPr>
            </w:rPrChange>
          </w:rPr>
          <w:t xml:space="preserve">For Madagascar, data extracted </w:t>
        </w:r>
        <w:proofErr w:type="gramStart"/>
        <w:r w:rsidRPr="00FC67C1">
          <w:rPr>
            <w:rFonts w:cstheme="minorHAnsi"/>
            <w:sz w:val="18"/>
            <w:szCs w:val="18"/>
            <w:lang w:val="en-US"/>
            <w:rPrChange w:id="2513" w:author="BAUBION Nadra" w:date="2020-03-04T19:05:00Z">
              <w:rPr>
                <w:rFonts w:cstheme="minorHAnsi"/>
                <w:sz w:val="18"/>
                <w:szCs w:val="18"/>
                <w:lang w:val="fr-FR"/>
              </w:rPr>
            </w:rPrChange>
          </w:rPr>
          <w:t>from :</w:t>
        </w:r>
        <w:proofErr w:type="gramEnd"/>
        <w:r w:rsidRPr="00FC67C1">
          <w:rPr>
            <w:rFonts w:cstheme="minorHAnsi"/>
            <w:sz w:val="18"/>
            <w:szCs w:val="18"/>
            <w:lang w:val="en-US"/>
            <w:rPrChange w:id="2514" w:author="BAUBION Nadra" w:date="2020-03-04T19:05:00Z">
              <w:rPr>
                <w:rFonts w:cstheme="minorHAnsi"/>
                <w:sz w:val="18"/>
                <w:szCs w:val="18"/>
                <w:lang w:val="fr-FR"/>
              </w:rPr>
            </w:rPrChange>
          </w:rPr>
          <w:t xml:space="preserve"> </w:t>
        </w:r>
        <w:r w:rsidRPr="00CD2BC9">
          <w:rPr>
            <w:sz w:val="18"/>
            <w:szCs w:val="18"/>
          </w:rPr>
          <w:fldChar w:fldCharType="begin"/>
        </w:r>
        <w:r w:rsidRPr="00CD2BC9">
          <w:rPr>
            <w:sz w:val="18"/>
            <w:szCs w:val="18"/>
          </w:rPr>
          <w:instrText xml:space="preserve"> HYPERLINK "http://www.foodsecurityportal.org/madagascar/resources" </w:instrText>
        </w:r>
        <w:r w:rsidRPr="00CD2BC9">
          <w:rPr>
            <w:sz w:val="18"/>
            <w:szCs w:val="18"/>
          </w:rPr>
          <w:fldChar w:fldCharType="separate"/>
        </w:r>
        <w:r w:rsidRPr="00CD2BC9">
          <w:rPr>
            <w:color w:val="0000FF"/>
            <w:sz w:val="18"/>
            <w:szCs w:val="18"/>
            <w:u w:val="single"/>
          </w:rPr>
          <w:t>http://www.foodsecurityportal.org/madagascar/resources</w:t>
        </w:r>
        <w:r w:rsidRPr="00CD2BC9">
          <w:rPr>
            <w:sz w:val="18"/>
            <w:szCs w:val="18"/>
          </w:rPr>
          <w:fldChar w:fldCharType="end"/>
        </w:r>
        <w:r w:rsidRPr="00CD2BC9">
          <w:rPr>
            <w:sz w:val="18"/>
            <w:szCs w:val="18"/>
          </w:rPr>
          <w:t xml:space="preserve">. </w:t>
        </w:r>
        <w:r w:rsidRPr="00FC67C1">
          <w:rPr>
            <w:rFonts w:cstheme="minorHAnsi"/>
            <w:sz w:val="18"/>
            <w:szCs w:val="18"/>
            <w:lang w:val="en-US"/>
            <w:rPrChange w:id="2515" w:author="BAUBION Nadra" w:date="2020-03-04T19:05:00Z">
              <w:rPr>
                <w:rFonts w:cstheme="minorHAnsi"/>
                <w:sz w:val="18"/>
                <w:szCs w:val="18"/>
                <w:lang w:val="fr-FR"/>
              </w:rPr>
            </w:rPrChange>
          </w:rPr>
          <w:t xml:space="preserve">For Mauritius and Seychelles, data extracted from : </w:t>
        </w:r>
        <w:r w:rsidRPr="00CD2BC9">
          <w:rPr>
            <w:sz w:val="18"/>
            <w:szCs w:val="18"/>
          </w:rPr>
          <w:fldChar w:fldCharType="begin"/>
        </w:r>
        <w:r w:rsidRPr="00CD2BC9">
          <w:rPr>
            <w:sz w:val="18"/>
            <w:szCs w:val="18"/>
          </w:rPr>
          <w:instrText xml:space="preserve"> HYPERLINK "https://www.who.int/nutrition/publications/foodsecurity/state-food-security-nutrition-2019-en.pdf?ua=1" </w:instrText>
        </w:r>
        <w:r w:rsidRPr="00CD2BC9">
          <w:rPr>
            <w:sz w:val="18"/>
            <w:szCs w:val="18"/>
          </w:rPr>
          <w:fldChar w:fldCharType="separate"/>
        </w:r>
        <w:r w:rsidRPr="00CD2BC9">
          <w:rPr>
            <w:color w:val="0000FF"/>
            <w:sz w:val="18"/>
            <w:szCs w:val="18"/>
            <w:u w:val="single"/>
          </w:rPr>
          <w:t>https://www.who.int/nutrition/publications/foodsecurity/state-food-security-nutrition-2019-en.pdf?ua=1</w:t>
        </w:r>
        <w:r w:rsidRPr="00CD2BC9">
          <w:rPr>
            <w:sz w:val="18"/>
            <w:szCs w:val="18"/>
          </w:rPr>
          <w:fldChar w:fldCharType="end"/>
        </w:r>
      </w:ins>
    </w:p>
  </w:footnote>
  <w:footnote w:id="50">
    <w:p w14:paraId="0BB6B84E" w14:textId="267FE936" w:rsidR="0003698E" w:rsidRPr="00E95BAF" w:rsidDel="00E95BAF" w:rsidRDefault="0003698E">
      <w:pPr>
        <w:rPr>
          <w:del w:id="2522" w:author="Marie-Ange Bdn" w:date="2020-03-04T12:22:00Z"/>
          <w:sz w:val="18"/>
          <w:szCs w:val="18"/>
          <w:rPrChange w:id="2523" w:author="Marie-Ange Bdn" w:date="2020-03-04T12:22:00Z">
            <w:rPr>
              <w:del w:id="2524" w:author="Marie-Ange Bdn" w:date="2020-03-04T12:22:00Z"/>
              <w:lang w:val="en-ZA"/>
            </w:rPr>
          </w:rPrChange>
        </w:rPr>
        <w:pPrChange w:id="2525" w:author="Marie-Ange Bdn" w:date="2020-03-04T12:20:00Z">
          <w:pPr>
            <w:pStyle w:val="FootnoteText"/>
          </w:pPr>
        </w:pPrChange>
      </w:pPr>
      <w:ins w:id="2526" w:author="Author">
        <w:del w:id="2527" w:author="Marie-Ange Bdn" w:date="2020-03-04T12:22:00Z">
          <w:r w:rsidRPr="00E95BAF" w:rsidDel="00E95BAF">
            <w:rPr>
              <w:rStyle w:val="FootnoteReference"/>
              <w:sz w:val="18"/>
              <w:szCs w:val="18"/>
              <w:rPrChange w:id="2528" w:author="Marie-Ange Bdn" w:date="2020-03-04T12:22:00Z">
                <w:rPr>
                  <w:rStyle w:val="FootnoteReference"/>
                </w:rPr>
              </w:rPrChange>
            </w:rPr>
            <w:footnoteRef/>
          </w:r>
          <w:r w:rsidRPr="00E95BAF" w:rsidDel="00E95BAF">
            <w:rPr>
              <w:sz w:val="18"/>
              <w:szCs w:val="18"/>
              <w:lang w:val="fr-FR"/>
              <w:rPrChange w:id="2529" w:author="Marie-Ange Bdn" w:date="2020-03-04T12:22:00Z">
                <w:rPr/>
              </w:rPrChange>
            </w:rPr>
            <w:delText xml:space="preserve"> </w:delText>
          </w:r>
        </w:del>
      </w:ins>
      <w:ins w:id="2530" w:author="Marie-Ange Bdn" w:date="2020-03-04T12:19:00Z">
        <w:del w:id="2531" w:author="Marie-Ange Bdn" w:date="2020-03-04T12:22:00Z">
          <w:r w:rsidRPr="00E95BAF" w:rsidDel="00E95BAF">
            <w:rPr>
              <w:sz w:val="18"/>
              <w:szCs w:val="18"/>
              <w:lang w:val="fr-FR"/>
              <w:rPrChange w:id="2532" w:author="Marie-Ange Bdn" w:date="2020-03-04T12:22:00Z">
                <w:rPr>
                  <w:lang w:val="fr-FR"/>
                </w:rPr>
              </w:rPrChange>
            </w:rPr>
            <w:delText xml:space="preserve">For Comoros, data extracted from : </w:delText>
          </w:r>
        </w:del>
      </w:ins>
      <w:ins w:id="2533" w:author="Author">
        <w:del w:id="2534" w:author="Marie-Ange Bdn" w:date="2020-03-04T12:22:00Z">
          <w:r w:rsidRPr="00E95BAF" w:rsidDel="00E95BAF">
            <w:rPr>
              <w:rFonts w:cstheme="minorHAnsi"/>
              <w:sz w:val="18"/>
              <w:szCs w:val="18"/>
              <w:lang w:val="fr-FR"/>
              <w:rPrChange w:id="2535" w:author="Marie-Ange Bdn" w:date="2020-03-04T12:22:00Z">
                <w:rPr>
                  <w:rFonts w:cstheme="minorHAnsi"/>
                  <w:lang w:val="fr-FR"/>
                </w:rPr>
              </w:rPrChange>
            </w:rPr>
            <w:delText>Rapport ACCLIMATE (2011). ‘Etude de vulnerabilite aux changements climatiques: evaluation qualitative’.</w:delText>
          </w:r>
        </w:del>
      </w:ins>
      <w:ins w:id="2536" w:author="Marie-Ange Bdn" w:date="2020-03-04T12:19:00Z">
        <w:del w:id="2537" w:author="Marie-Ange Bdn" w:date="2020-03-04T12:22:00Z">
          <w:r w:rsidRPr="00E95BAF" w:rsidDel="00E95BAF">
            <w:rPr>
              <w:rFonts w:cstheme="minorHAnsi"/>
              <w:sz w:val="18"/>
              <w:szCs w:val="18"/>
              <w:lang w:val="fr-FR"/>
            </w:rPr>
            <w:delText xml:space="preserve"> For Madagasc</w:delText>
          </w:r>
        </w:del>
      </w:ins>
      <w:ins w:id="2538" w:author="Marie-Ange Bdn" w:date="2020-03-04T12:20:00Z">
        <w:del w:id="2539" w:author="Marie-Ange Bdn" w:date="2020-03-04T12:22:00Z">
          <w:r w:rsidRPr="00E95BAF" w:rsidDel="00E95BAF">
            <w:rPr>
              <w:rFonts w:cstheme="minorHAnsi"/>
              <w:sz w:val="18"/>
              <w:szCs w:val="18"/>
              <w:lang w:val="fr-FR"/>
            </w:rPr>
            <w:delText>ar, data extracted from</w:delText>
          </w:r>
        </w:del>
      </w:ins>
      <w:ins w:id="2540" w:author="Marie-Ange Bdn" w:date="2020-03-04T12:22:00Z">
        <w:del w:id="2541" w:author="Marie-Ange Bdn" w:date="2020-03-04T12:22:00Z">
          <w:r w:rsidRPr="00E95BAF" w:rsidDel="00E95BAF">
            <w:rPr>
              <w:rFonts w:cstheme="minorHAnsi"/>
              <w:sz w:val="18"/>
              <w:szCs w:val="18"/>
              <w:lang w:val="fr-FR"/>
            </w:rPr>
            <w:delText xml:space="preserve"> : </w:delText>
          </w:r>
          <w:r w:rsidRPr="00E95BAF" w:rsidDel="00E95BAF">
            <w:rPr>
              <w:sz w:val="18"/>
              <w:szCs w:val="18"/>
              <w:rPrChange w:id="2542" w:author="Marie-Ange Bdn" w:date="2020-03-04T12:22:00Z">
                <w:rPr/>
              </w:rPrChange>
            </w:rPr>
            <w:fldChar w:fldCharType="begin"/>
          </w:r>
          <w:r w:rsidRPr="00E95BAF" w:rsidDel="00E95BAF">
            <w:rPr>
              <w:sz w:val="18"/>
              <w:szCs w:val="18"/>
              <w:rPrChange w:id="2543" w:author="Marie-Ange Bdn" w:date="2020-03-04T12:22:00Z">
                <w:rPr/>
              </w:rPrChange>
            </w:rPr>
            <w:delInstrText xml:space="preserve"> HYPERLINK "http://www.foodsecurityportal.org/madagascar/resources" </w:delInstrText>
          </w:r>
          <w:r w:rsidRPr="00E95BAF" w:rsidDel="00E95BAF">
            <w:rPr>
              <w:sz w:val="18"/>
              <w:szCs w:val="18"/>
              <w:rPrChange w:id="2544" w:author="Marie-Ange Bdn" w:date="2020-03-04T12:22:00Z">
                <w:rPr/>
              </w:rPrChange>
            </w:rPr>
            <w:fldChar w:fldCharType="separate"/>
          </w:r>
          <w:r w:rsidRPr="00E95BAF" w:rsidDel="00E95BAF">
            <w:rPr>
              <w:color w:val="0000FF"/>
              <w:sz w:val="18"/>
              <w:szCs w:val="18"/>
              <w:u w:val="single"/>
              <w:rPrChange w:id="2545" w:author="Marie-Ange Bdn" w:date="2020-03-04T12:22:00Z">
                <w:rPr>
                  <w:color w:val="0000FF"/>
                  <w:u w:val="single"/>
                </w:rPr>
              </w:rPrChange>
            </w:rPr>
            <w:delText>http://www.foodsecurityportal.org/madagascar/resources</w:delText>
          </w:r>
          <w:r w:rsidRPr="00E95BAF" w:rsidDel="00E95BAF">
            <w:rPr>
              <w:sz w:val="18"/>
              <w:szCs w:val="18"/>
              <w:rPrChange w:id="2546" w:author="Marie-Ange Bdn" w:date="2020-03-04T12:22:00Z">
                <w:rPr/>
              </w:rPrChange>
            </w:rPr>
            <w:fldChar w:fldCharType="end"/>
          </w:r>
          <w:r w:rsidRPr="00E95BAF" w:rsidDel="00E95BAF">
            <w:rPr>
              <w:sz w:val="18"/>
              <w:szCs w:val="18"/>
              <w:rPrChange w:id="2547" w:author="Marie-Ange Bdn" w:date="2020-03-04T12:22:00Z">
                <w:rPr/>
              </w:rPrChange>
            </w:rPr>
            <w:delText xml:space="preserve">. </w:delText>
          </w:r>
        </w:del>
      </w:ins>
      <w:ins w:id="2548" w:author="Marie-Ange Bdn" w:date="2020-03-04T12:20:00Z">
        <w:del w:id="2549" w:author="Marie-Ange Bdn" w:date="2020-03-04T12:22:00Z">
          <w:r w:rsidRPr="00E95BAF" w:rsidDel="00E95BAF">
            <w:rPr>
              <w:rFonts w:cstheme="minorHAnsi"/>
              <w:sz w:val="18"/>
              <w:szCs w:val="18"/>
              <w:lang w:val="fr-FR"/>
            </w:rPr>
            <w:delText xml:space="preserve">For Mauritius and Seychelles, data extracted from : </w:delText>
          </w:r>
          <w:r w:rsidRPr="00E95BAF" w:rsidDel="00E95BAF">
            <w:rPr>
              <w:sz w:val="18"/>
              <w:szCs w:val="18"/>
              <w:rPrChange w:id="2550" w:author="Marie-Ange Bdn" w:date="2020-03-04T12:22:00Z">
                <w:rPr/>
              </w:rPrChange>
            </w:rPr>
            <w:fldChar w:fldCharType="begin"/>
          </w:r>
          <w:r w:rsidRPr="00E95BAF" w:rsidDel="00E95BAF">
            <w:rPr>
              <w:sz w:val="18"/>
              <w:szCs w:val="18"/>
              <w:rPrChange w:id="2551" w:author="Marie-Ange Bdn" w:date="2020-03-04T12:22:00Z">
                <w:rPr/>
              </w:rPrChange>
            </w:rPr>
            <w:delInstrText xml:space="preserve"> HYPERLINK "https://www.who.int/nutrition/publications/foodsecurity/state-food-security-nutrition-2019-en.pdf?ua=1" </w:delInstrText>
          </w:r>
          <w:r w:rsidRPr="00E95BAF" w:rsidDel="00E95BAF">
            <w:rPr>
              <w:sz w:val="18"/>
              <w:szCs w:val="18"/>
              <w:rPrChange w:id="2552" w:author="Marie-Ange Bdn" w:date="2020-03-04T12:22:00Z">
                <w:rPr/>
              </w:rPrChange>
            </w:rPr>
            <w:fldChar w:fldCharType="separate"/>
          </w:r>
          <w:r w:rsidRPr="00E95BAF" w:rsidDel="00E95BAF">
            <w:rPr>
              <w:color w:val="0000FF"/>
              <w:sz w:val="18"/>
              <w:szCs w:val="18"/>
              <w:u w:val="single"/>
              <w:rPrChange w:id="2553" w:author="Marie-Ange Bdn" w:date="2020-03-04T12:22:00Z">
                <w:rPr>
                  <w:color w:val="0000FF"/>
                  <w:u w:val="single"/>
                </w:rPr>
              </w:rPrChange>
            </w:rPr>
            <w:delText>https://www.who.int/nutrition/publications/foodsecurity/state-food-security-nutrition-2019-en.pdf?ua=1</w:delText>
          </w:r>
          <w:r w:rsidRPr="00E95BAF" w:rsidDel="00E95BAF">
            <w:rPr>
              <w:sz w:val="18"/>
              <w:szCs w:val="18"/>
              <w:rPrChange w:id="2554" w:author="Marie-Ange Bdn" w:date="2020-03-04T12:22:00Z">
                <w:rPr/>
              </w:rPrChange>
            </w:rPr>
            <w:fldChar w:fldCharType="end"/>
          </w:r>
        </w:del>
      </w:ins>
    </w:p>
  </w:footnote>
  <w:footnote w:id="51">
    <w:p w14:paraId="6CD5117D" w14:textId="77777777" w:rsidR="0003698E" w:rsidRPr="00FC67C1" w:rsidRDefault="0003698E" w:rsidP="00ED257F">
      <w:pPr>
        <w:rPr>
          <w:rFonts w:ascii="Arial" w:hAnsi="Arial" w:cs="Arial"/>
          <w:sz w:val="16"/>
          <w:szCs w:val="16"/>
        </w:rPr>
      </w:pPr>
      <w:r w:rsidRPr="00CC53D6">
        <w:rPr>
          <w:rStyle w:val="FootnoteReference"/>
          <w:rFonts w:ascii="Arial" w:hAnsi="Arial" w:cs="Arial"/>
          <w:sz w:val="20"/>
        </w:rPr>
        <w:footnoteRef/>
      </w:r>
      <w:r w:rsidRPr="00FC67C1">
        <w:rPr>
          <w:rFonts w:ascii="Arial" w:hAnsi="Arial" w:cs="Arial"/>
          <w:sz w:val="20"/>
        </w:rPr>
        <w:t xml:space="preserve"> </w:t>
      </w:r>
      <w:hyperlink r:id="rId12" w:history="1">
        <w:r w:rsidRPr="00FC67C1">
          <w:rPr>
            <w:rStyle w:val="Hyperlink"/>
            <w:rFonts w:ascii="Arial" w:hAnsi="Arial" w:cs="Arial"/>
            <w:sz w:val="16"/>
            <w:szCs w:val="16"/>
          </w:rPr>
          <w:t>http://www.wmo.int/pages/prog/wcp/wcasp/rcc/documents/WCASP80_TD1534.pdf</w:t>
        </w:r>
      </w:hyperlink>
    </w:p>
    <w:p w14:paraId="450CD1C2" w14:textId="77777777" w:rsidR="0003698E" w:rsidRPr="00FC67C1" w:rsidRDefault="0003698E" w:rsidP="00ED257F">
      <w:pPr>
        <w:pStyle w:val="FootnoteText"/>
        <w:rPr>
          <w:lang w:val="en-ZA"/>
          <w:rPrChange w:id="2807" w:author="BAUBION Nadra" w:date="2020-03-04T19:05:00Z">
            <w:rPr>
              <w:lang w:val="en-US"/>
            </w:rPr>
          </w:rPrChange>
        </w:rPr>
      </w:pPr>
    </w:p>
  </w:footnote>
  <w:footnote w:id="52">
    <w:p w14:paraId="0E978EB5" w14:textId="77777777" w:rsidR="0003698E" w:rsidRPr="00FC67C1" w:rsidRDefault="0003698E" w:rsidP="004B4F2F">
      <w:pPr>
        <w:tabs>
          <w:tab w:val="left" w:pos="720"/>
          <w:tab w:val="left" w:pos="1440"/>
          <w:tab w:val="left" w:pos="2160"/>
          <w:tab w:val="left" w:pos="2880"/>
          <w:tab w:val="left" w:pos="3600"/>
          <w:tab w:val="left" w:pos="4968"/>
        </w:tabs>
        <w:rPr>
          <w:rFonts w:ascii="Arial" w:hAnsi="Arial" w:cs="Arial"/>
          <w:sz w:val="20"/>
        </w:rPr>
      </w:pPr>
      <w:r w:rsidRPr="00CC53D6">
        <w:rPr>
          <w:rStyle w:val="FootnoteReference"/>
          <w:rFonts w:ascii="Arial" w:hAnsi="Arial" w:cs="Arial"/>
        </w:rPr>
        <w:footnoteRef/>
      </w:r>
      <w:r w:rsidRPr="00FC67C1">
        <w:rPr>
          <w:rFonts w:ascii="Arial" w:hAnsi="Arial" w:cs="Arial"/>
          <w:sz w:val="20"/>
        </w:rPr>
        <w:tab/>
      </w:r>
      <w:hyperlink r:id="rId13">
        <w:r w:rsidRPr="00FC67C1">
          <w:rPr>
            <w:rFonts w:ascii="Arial" w:hAnsi="Arial" w:cs="Arial"/>
            <w:color w:val="0000FF"/>
            <w:sz w:val="16"/>
            <w:szCs w:val="16"/>
            <w:u w:val="single"/>
          </w:rPr>
          <w:t>http://regionalclimate-change.sc/en/</w:t>
        </w:r>
      </w:hyperlink>
    </w:p>
  </w:footnote>
  <w:footnote w:id="53">
    <w:p w14:paraId="1FD49014" w14:textId="77777777" w:rsidR="0003698E" w:rsidRPr="0052361B" w:rsidRDefault="0003698E" w:rsidP="00A349CB">
      <w:pPr>
        <w:pStyle w:val="FootnoteText"/>
        <w:ind w:hanging="284"/>
        <w:rPr>
          <w:rFonts w:cs="Arial"/>
          <w:color w:val="262626" w:themeColor="text1" w:themeTint="D9"/>
          <w:sz w:val="16"/>
          <w:szCs w:val="16"/>
        </w:rPr>
      </w:pPr>
      <w:r w:rsidRPr="00C63999">
        <w:rPr>
          <w:rStyle w:val="FootnoteReference"/>
          <w:rFonts w:cs="Arial"/>
          <w:color w:val="262626" w:themeColor="text1" w:themeTint="D9"/>
          <w:sz w:val="18"/>
          <w:szCs w:val="18"/>
        </w:rPr>
        <w:footnoteRef/>
      </w:r>
      <w:r w:rsidRPr="00C63999">
        <w:rPr>
          <w:rFonts w:cs="Arial"/>
          <w:color w:val="262626" w:themeColor="text1" w:themeTint="D9"/>
          <w:sz w:val="18"/>
          <w:szCs w:val="18"/>
        </w:rPr>
        <w:tab/>
      </w:r>
      <w:r w:rsidRPr="0052361B">
        <w:rPr>
          <w:rFonts w:cs="Arial"/>
          <w:color w:val="262626" w:themeColor="text1" w:themeTint="D9"/>
          <w:sz w:val="16"/>
          <w:szCs w:val="16"/>
        </w:rPr>
        <w:t xml:space="preserve">GCF – Green Climate Fund (2018). </w:t>
      </w:r>
      <w:r w:rsidRPr="0052361B">
        <w:rPr>
          <w:rFonts w:cs="Arial"/>
          <w:i/>
          <w:color w:val="262626" w:themeColor="text1" w:themeTint="D9"/>
          <w:sz w:val="16"/>
          <w:szCs w:val="16"/>
        </w:rPr>
        <w:t>Updated Gender Policy and Action Plan</w:t>
      </w:r>
      <w:r w:rsidRPr="0052361B">
        <w:rPr>
          <w:rFonts w:cs="Arial"/>
          <w:color w:val="262626" w:themeColor="text1" w:themeTint="D9"/>
          <w:sz w:val="16"/>
          <w:szCs w:val="16"/>
        </w:rPr>
        <w:t xml:space="preserve">. Policy Document. </w:t>
      </w:r>
      <w:r w:rsidRPr="0052361B">
        <w:rPr>
          <w:rFonts w:cs="Arial"/>
          <w:color w:val="262626" w:themeColor="text1" w:themeTint="D9"/>
          <w:sz w:val="16"/>
          <w:szCs w:val="16"/>
        </w:rPr>
        <w:br/>
        <w:t xml:space="preserve">Accessed 22 April 2019. Available at: </w:t>
      </w:r>
      <w:hyperlink r:id="rId14" w:history="1">
        <w:r w:rsidRPr="0052361B">
          <w:rPr>
            <w:rStyle w:val="Hyperlink"/>
            <w:rFonts w:cs="Arial"/>
            <w:color w:val="262626" w:themeColor="text1" w:themeTint="D9"/>
            <w:sz w:val="16"/>
            <w:szCs w:val="16"/>
          </w:rPr>
          <w:t>https://www.greenclimate.fund/documents/20182/1087995/GCF_B.20_07_-_Updated_Gender_Policy_and_Action_Plan_2018_2020.pdf/9bd48527-6e35-a72a-2f52-fd401d16d358</w:t>
        </w:r>
      </w:hyperlink>
    </w:p>
  </w:footnote>
  <w:footnote w:id="54">
    <w:p w14:paraId="38A81181" w14:textId="4AB0C11E" w:rsidR="0003698E" w:rsidRPr="0052361B" w:rsidRDefault="0003698E" w:rsidP="00A349CB">
      <w:pPr>
        <w:pStyle w:val="FootnoteText"/>
        <w:ind w:hanging="284"/>
        <w:rPr>
          <w:rFonts w:cs="Arial"/>
          <w:color w:val="262626" w:themeColor="text1" w:themeTint="D9"/>
          <w:sz w:val="16"/>
          <w:szCs w:val="16"/>
        </w:rPr>
      </w:pPr>
      <w:r w:rsidRPr="0052361B">
        <w:rPr>
          <w:rStyle w:val="FootnoteReference"/>
          <w:rFonts w:cs="Arial"/>
          <w:color w:val="262626" w:themeColor="text1" w:themeTint="D9"/>
          <w:sz w:val="16"/>
          <w:szCs w:val="16"/>
        </w:rPr>
        <w:footnoteRef/>
      </w:r>
      <w:r w:rsidRPr="0052361B">
        <w:rPr>
          <w:rFonts w:cs="Arial"/>
          <w:color w:val="262626" w:themeColor="text1" w:themeTint="D9"/>
          <w:sz w:val="16"/>
          <w:szCs w:val="16"/>
          <w:lang w:val="fr-FR"/>
        </w:rPr>
        <w:tab/>
        <w:t xml:space="preserve">AFD – Agence Française de Développement (2019). </w:t>
      </w:r>
      <w:r w:rsidRPr="0052361B">
        <w:rPr>
          <w:rFonts w:cs="Arial"/>
          <w:color w:val="262626" w:themeColor="text1" w:themeTint="D9"/>
          <w:sz w:val="16"/>
          <w:szCs w:val="16"/>
        </w:rPr>
        <w:t xml:space="preserve">Official Website. Accessed 2 August 2019. Available at: </w:t>
      </w:r>
      <w:hyperlink r:id="rId15" w:history="1">
        <w:r w:rsidRPr="0052361B">
          <w:rPr>
            <w:rStyle w:val="Hyperlink"/>
            <w:rFonts w:cs="Arial"/>
            <w:color w:val="262626" w:themeColor="text1" w:themeTint="D9"/>
            <w:sz w:val="16"/>
            <w:szCs w:val="16"/>
          </w:rPr>
          <w:t>https://www.afd.fr/en/page-thematique-axe/gender-equality</w:t>
        </w:r>
      </w:hyperlink>
      <w:r>
        <w:rPr>
          <w:rStyle w:val="Hyperlink"/>
          <w:rFonts w:cs="Arial"/>
          <w:color w:val="262626" w:themeColor="text1" w:themeTint="D9"/>
          <w:sz w:val="16"/>
          <w:szCs w:val="16"/>
        </w:rPr>
        <w:t xml:space="preserve"> </w:t>
      </w:r>
    </w:p>
  </w:footnote>
  <w:footnote w:id="55">
    <w:p w14:paraId="22B44B38" w14:textId="77777777" w:rsidR="0003698E" w:rsidRPr="0052361B" w:rsidRDefault="0003698E" w:rsidP="00A349CB">
      <w:pPr>
        <w:ind w:left="-284"/>
        <w:rPr>
          <w:rFonts w:ascii="Arial" w:hAnsi="Arial" w:cs="Arial"/>
          <w:sz w:val="16"/>
          <w:szCs w:val="16"/>
          <w:lang w:val="en-US"/>
        </w:rPr>
      </w:pPr>
      <w:r w:rsidRPr="0052361B">
        <w:rPr>
          <w:rStyle w:val="FootnoteReference"/>
          <w:rFonts w:ascii="Arial" w:hAnsi="Arial" w:cs="Arial"/>
          <w:sz w:val="16"/>
          <w:szCs w:val="16"/>
        </w:rPr>
        <w:footnoteRef/>
      </w:r>
      <w:r w:rsidRPr="0052361B">
        <w:rPr>
          <w:rFonts w:ascii="Arial" w:hAnsi="Arial" w:cs="Arial"/>
          <w:sz w:val="16"/>
          <w:szCs w:val="16"/>
        </w:rPr>
        <w:t xml:space="preserve"> </w:t>
      </w:r>
      <w:r w:rsidRPr="0052361B">
        <w:rPr>
          <w:rFonts w:ascii="Arial" w:hAnsi="Arial" w:cs="Arial"/>
          <w:sz w:val="16"/>
          <w:szCs w:val="16"/>
          <w:lang w:val="en-US"/>
        </w:rPr>
        <w:t xml:space="preserve">However, it should be noted that Seychelles has put a GCF Readiness proposal together, which request the development of a regional IOC strategy for equal woman involvement in environmental projects. See </w:t>
      </w:r>
      <w:r w:rsidRPr="0052361B">
        <w:rPr>
          <w:rFonts w:ascii="Arial" w:hAnsi="Arial" w:cs="Arial"/>
          <w:color w:val="262626" w:themeColor="text1" w:themeTint="D9"/>
          <w:sz w:val="16"/>
          <w:szCs w:val="16"/>
        </w:rPr>
        <w:t>GCF (2017). Readiness Proposal with the Indian Ocean Commission (IOC) for Republic of Seychelles. Project Document.</w:t>
      </w:r>
    </w:p>
  </w:footnote>
  <w:footnote w:id="56">
    <w:p w14:paraId="1B1EB996" w14:textId="77777777" w:rsidR="0003698E" w:rsidRPr="0052361B" w:rsidRDefault="0003698E" w:rsidP="00A349CB">
      <w:pPr>
        <w:pStyle w:val="FootnoteText"/>
        <w:ind w:hanging="284"/>
        <w:rPr>
          <w:rFonts w:cs="Arial"/>
          <w:color w:val="262626" w:themeColor="text1" w:themeTint="D9"/>
          <w:sz w:val="16"/>
          <w:szCs w:val="16"/>
        </w:rPr>
      </w:pPr>
      <w:r w:rsidRPr="0052361B">
        <w:rPr>
          <w:rStyle w:val="FootnoteReference"/>
          <w:rFonts w:cs="Arial"/>
          <w:color w:val="262626" w:themeColor="text1" w:themeTint="D9"/>
          <w:sz w:val="16"/>
          <w:szCs w:val="16"/>
        </w:rPr>
        <w:footnoteRef/>
      </w:r>
      <w:r w:rsidRPr="0052361B">
        <w:rPr>
          <w:rFonts w:cs="Arial"/>
          <w:color w:val="262626" w:themeColor="text1" w:themeTint="D9"/>
          <w:sz w:val="16"/>
          <w:szCs w:val="16"/>
        </w:rPr>
        <w:tab/>
      </w:r>
      <w:proofErr w:type="gramStart"/>
      <w:r w:rsidRPr="0052361B">
        <w:rPr>
          <w:rFonts w:cs="Arial"/>
          <w:color w:val="262626" w:themeColor="text1" w:themeTint="D9"/>
          <w:sz w:val="16"/>
          <w:szCs w:val="16"/>
        </w:rPr>
        <w:t>Comoros :</w:t>
      </w:r>
      <w:proofErr w:type="gramEnd"/>
      <w:r w:rsidRPr="0052361B">
        <w:rPr>
          <w:rFonts w:cs="Arial"/>
          <w:color w:val="262626" w:themeColor="text1" w:themeTint="D9"/>
          <w:sz w:val="16"/>
          <w:szCs w:val="16"/>
        </w:rPr>
        <w:t xml:space="preserve"> National Policy on Gender Equality and Equity (2008)</w:t>
      </w:r>
    </w:p>
    <w:p w14:paraId="04C26359" w14:textId="77777777" w:rsidR="0003698E" w:rsidRPr="0052361B" w:rsidRDefault="0003698E" w:rsidP="00A349CB">
      <w:pPr>
        <w:pStyle w:val="FootnoteText"/>
        <w:rPr>
          <w:rFonts w:cs="Arial"/>
          <w:color w:val="262626" w:themeColor="text1" w:themeTint="D9"/>
          <w:sz w:val="16"/>
          <w:szCs w:val="16"/>
        </w:rPr>
      </w:pPr>
      <w:proofErr w:type="gramStart"/>
      <w:r w:rsidRPr="0052361B">
        <w:rPr>
          <w:rFonts w:cs="Arial"/>
          <w:color w:val="262626" w:themeColor="text1" w:themeTint="D9"/>
          <w:sz w:val="16"/>
          <w:szCs w:val="16"/>
        </w:rPr>
        <w:t>Madagascar :</w:t>
      </w:r>
      <w:proofErr w:type="gramEnd"/>
      <w:r w:rsidRPr="0052361B">
        <w:rPr>
          <w:rFonts w:cs="Arial"/>
          <w:color w:val="262626" w:themeColor="text1" w:themeTint="D9"/>
          <w:sz w:val="16"/>
          <w:szCs w:val="16"/>
        </w:rPr>
        <w:t xml:space="preserve"> National Policy for the Promotion of Women (2000 – 2015)</w:t>
      </w:r>
    </w:p>
    <w:p w14:paraId="3069F51F" w14:textId="77777777" w:rsidR="0003698E" w:rsidRPr="0052361B" w:rsidRDefault="0003698E" w:rsidP="00A349CB">
      <w:pPr>
        <w:pStyle w:val="FootnoteText"/>
        <w:rPr>
          <w:rFonts w:cs="Arial"/>
          <w:color w:val="262626" w:themeColor="text1" w:themeTint="D9"/>
          <w:sz w:val="16"/>
          <w:szCs w:val="16"/>
        </w:rPr>
      </w:pPr>
      <w:proofErr w:type="gramStart"/>
      <w:r w:rsidRPr="0052361B">
        <w:rPr>
          <w:rFonts w:cs="Arial"/>
          <w:color w:val="262626" w:themeColor="text1" w:themeTint="D9"/>
          <w:sz w:val="16"/>
          <w:szCs w:val="16"/>
        </w:rPr>
        <w:t>Mauritius :</w:t>
      </w:r>
      <w:proofErr w:type="gramEnd"/>
      <w:r w:rsidRPr="0052361B">
        <w:rPr>
          <w:rFonts w:cs="Arial"/>
          <w:color w:val="262626" w:themeColor="text1" w:themeTint="D9"/>
          <w:sz w:val="16"/>
          <w:szCs w:val="16"/>
        </w:rPr>
        <w:t xml:space="preserve"> National Gender Policy Framework (2008)</w:t>
      </w:r>
    </w:p>
    <w:p w14:paraId="6BED6B0B" w14:textId="77777777" w:rsidR="0003698E" w:rsidRPr="0052361B" w:rsidRDefault="0003698E" w:rsidP="00A349CB">
      <w:pPr>
        <w:pStyle w:val="FootnoteText"/>
        <w:rPr>
          <w:rFonts w:cs="Arial"/>
          <w:color w:val="262626" w:themeColor="text1" w:themeTint="D9"/>
          <w:sz w:val="16"/>
          <w:szCs w:val="16"/>
        </w:rPr>
      </w:pPr>
      <w:proofErr w:type="gramStart"/>
      <w:r w:rsidRPr="0052361B">
        <w:rPr>
          <w:rFonts w:cs="Arial"/>
          <w:color w:val="262626" w:themeColor="text1" w:themeTint="D9"/>
          <w:sz w:val="16"/>
          <w:szCs w:val="16"/>
        </w:rPr>
        <w:t>Seychelles :</w:t>
      </w:r>
      <w:proofErr w:type="gramEnd"/>
      <w:r w:rsidRPr="0052361B">
        <w:rPr>
          <w:rFonts w:cs="Arial"/>
          <w:color w:val="262626" w:themeColor="text1" w:themeTint="D9"/>
          <w:sz w:val="16"/>
          <w:szCs w:val="16"/>
        </w:rPr>
        <w:t xml:space="preserve"> National Gender Policy (2016)</w:t>
      </w:r>
    </w:p>
  </w:footnote>
  <w:footnote w:id="57">
    <w:p w14:paraId="0E307B76" w14:textId="77777777" w:rsidR="0003698E" w:rsidRPr="00C63999" w:rsidRDefault="0003698E" w:rsidP="00A349CB">
      <w:pPr>
        <w:pStyle w:val="FootnoteText"/>
        <w:ind w:hanging="284"/>
        <w:rPr>
          <w:rFonts w:cs="Arial"/>
          <w:color w:val="262626" w:themeColor="text1" w:themeTint="D9"/>
          <w:sz w:val="18"/>
          <w:szCs w:val="18"/>
        </w:rPr>
      </w:pPr>
      <w:r w:rsidRPr="0052361B">
        <w:rPr>
          <w:rStyle w:val="FootnoteReference"/>
          <w:rFonts w:cs="Arial"/>
          <w:color w:val="262626" w:themeColor="text1" w:themeTint="D9"/>
          <w:sz w:val="16"/>
          <w:szCs w:val="16"/>
        </w:rPr>
        <w:footnoteRef/>
      </w:r>
      <w:r w:rsidRPr="0052361B">
        <w:rPr>
          <w:rFonts w:cs="Arial"/>
          <w:color w:val="262626" w:themeColor="text1" w:themeTint="D9"/>
          <w:sz w:val="16"/>
          <w:szCs w:val="16"/>
        </w:rPr>
        <w:tab/>
        <w:t xml:space="preserve">World Economic Forum – WEF (2020). Official Website. Accessed 17 January 2020. </w:t>
      </w:r>
      <w:r w:rsidRPr="0052361B">
        <w:rPr>
          <w:rFonts w:cs="Arial"/>
          <w:color w:val="262626" w:themeColor="text1" w:themeTint="D9"/>
          <w:sz w:val="16"/>
          <w:szCs w:val="16"/>
        </w:rPr>
        <w:br/>
        <w:t xml:space="preserve">Available at: </w:t>
      </w:r>
      <w:hyperlink r:id="rId16" w:history="1">
        <w:r w:rsidRPr="0052361B">
          <w:rPr>
            <w:rStyle w:val="Hyperlink"/>
            <w:rFonts w:cs="Arial"/>
            <w:sz w:val="16"/>
            <w:szCs w:val="16"/>
          </w:rPr>
          <w:t>http://www3.weforum.org/docs/WEF_Global_Risk_Report_2020.pdf</w:t>
        </w:r>
      </w:hyperlink>
    </w:p>
  </w:footnote>
  <w:footnote w:id="58">
    <w:p w14:paraId="58F72F3C" w14:textId="77777777" w:rsidR="0003698E" w:rsidRDefault="0003698E" w:rsidP="00A349CB">
      <w:pPr>
        <w:pStyle w:val="FootnoteText"/>
      </w:pPr>
      <w:r w:rsidRPr="00C63999">
        <w:rPr>
          <w:rStyle w:val="FootnoteReference"/>
          <w:rFonts w:cs="Arial"/>
          <w:sz w:val="18"/>
          <w:szCs w:val="18"/>
        </w:rPr>
        <w:footnoteRef/>
      </w:r>
      <w:r w:rsidRPr="00C63999">
        <w:rPr>
          <w:rFonts w:cs="Arial"/>
          <w:sz w:val="18"/>
          <w:szCs w:val="18"/>
        </w:rPr>
        <w:t xml:space="preserve"> </w:t>
      </w:r>
      <w:r w:rsidRPr="0052361B">
        <w:rPr>
          <w:rFonts w:cs="Arial"/>
          <w:color w:val="222222"/>
          <w:sz w:val="16"/>
          <w:szCs w:val="16"/>
          <w:shd w:val="clear" w:color="auto" w:fill="FFFFFF"/>
        </w:rPr>
        <w:t xml:space="preserve">An individual is </w:t>
      </w:r>
      <w:r w:rsidRPr="0052361B">
        <w:rPr>
          <w:rFonts w:cs="Arial"/>
          <w:b/>
          <w:bCs/>
          <w:color w:val="222222"/>
          <w:sz w:val="16"/>
          <w:szCs w:val="16"/>
          <w:shd w:val="clear" w:color="auto" w:fill="FFFFFF"/>
        </w:rPr>
        <w:t>time poor</w:t>
      </w:r>
      <w:r w:rsidRPr="0052361B">
        <w:rPr>
          <w:rFonts w:cs="Arial"/>
          <w:color w:val="222222"/>
          <w:sz w:val="16"/>
          <w:szCs w:val="16"/>
          <w:shd w:val="clear" w:color="auto" w:fill="FFFFFF"/>
        </w:rPr>
        <w:t xml:space="preserve"> if he/she is working long hours and is also monetary </w:t>
      </w:r>
      <w:r w:rsidRPr="0052361B">
        <w:rPr>
          <w:rFonts w:cs="Arial"/>
          <w:b/>
          <w:bCs/>
          <w:color w:val="222222"/>
          <w:sz w:val="16"/>
          <w:szCs w:val="16"/>
          <w:shd w:val="clear" w:color="auto" w:fill="FFFFFF"/>
        </w:rPr>
        <w:t>poor</w:t>
      </w:r>
      <w:r w:rsidRPr="0052361B">
        <w:rPr>
          <w:rFonts w:cs="Arial"/>
          <w:color w:val="222222"/>
          <w:sz w:val="16"/>
          <w:szCs w:val="16"/>
          <w:shd w:val="clear" w:color="auto" w:fill="FFFFFF"/>
        </w:rPr>
        <w:t xml:space="preserve">, or would fall into monetary </w:t>
      </w:r>
      <w:r w:rsidRPr="0052361B">
        <w:rPr>
          <w:rFonts w:cs="Arial"/>
          <w:b/>
          <w:bCs/>
          <w:color w:val="222222"/>
          <w:sz w:val="16"/>
          <w:szCs w:val="16"/>
          <w:shd w:val="clear" w:color="auto" w:fill="FFFFFF"/>
        </w:rPr>
        <w:t xml:space="preserve">poverty </w:t>
      </w:r>
      <w:r w:rsidRPr="0052361B">
        <w:rPr>
          <w:rFonts w:cs="Arial"/>
          <w:color w:val="222222"/>
          <w:sz w:val="16"/>
          <w:szCs w:val="16"/>
          <w:shd w:val="clear" w:color="auto" w:fill="FFFFFF"/>
        </w:rPr>
        <w:t xml:space="preserve">if he/she were to reduce his/her working hours below a given </w:t>
      </w:r>
      <w:r w:rsidRPr="0052361B">
        <w:rPr>
          <w:rFonts w:cs="Arial"/>
          <w:b/>
          <w:bCs/>
          <w:color w:val="222222"/>
          <w:sz w:val="16"/>
          <w:szCs w:val="16"/>
          <w:shd w:val="clear" w:color="auto" w:fill="FFFFFF"/>
        </w:rPr>
        <w:t xml:space="preserve">time poverty </w:t>
      </w:r>
      <w:r w:rsidRPr="0052361B">
        <w:rPr>
          <w:rFonts w:cs="Arial"/>
          <w:color w:val="222222"/>
          <w:sz w:val="16"/>
          <w:szCs w:val="16"/>
          <w:shd w:val="clear" w:color="auto" w:fill="FFFFFF"/>
        </w:rPr>
        <w:t xml:space="preserve">line. </w:t>
      </w:r>
      <w:proofErr w:type="gramStart"/>
      <w:r w:rsidRPr="0052361B">
        <w:rPr>
          <w:rFonts w:cs="Arial"/>
          <w:color w:val="222222"/>
          <w:sz w:val="16"/>
          <w:szCs w:val="16"/>
          <w:shd w:val="clear" w:color="auto" w:fill="FFFFFF"/>
        </w:rPr>
        <w:t>Thus</w:t>
      </w:r>
      <w:proofErr w:type="gramEnd"/>
      <w:r w:rsidRPr="0052361B">
        <w:rPr>
          <w:rFonts w:cs="Arial"/>
          <w:color w:val="222222"/>
          <w:sz w:val="16"/>
          <w:szCs w:val="16"/>
          <w:shd w:val="clear" w:color="auto" w:fill="FFFFFF"/>
        </w:rPr>
        <w:t xml:space="preserve"> being </w:t>
      </w:r>
      <w:r w:rsidRPr="0052361B">
        <w:rPr>
          <w:rFonts w:cs="Arial"/>
          <w:b/>
          <w:bCs/>
          <w:color w:val="222222"/>
          <w:sz w:val="16"/>
          <w:szCs w:val="16"/>
          <w:shd w:val="clear" w:color="auto" w:fill="FFFFFF"/>
        </w:rPr>
        <w:t xml:space="preserve">time poor </w:t>
      </w:r>
      <w:r w:rsidRPr="0052361B">
        <w:rPr>
          <w:rFonts w:cs="Arial"/>
          <w:color w:val="222222"/>
          <w:sz w:val="16"/>
          <w:szCs w:val="16"/>
          <w:shd w:val="clear" w:color="auto" w:fill="FFFFFF"/>
        </w:rPr>
        <w:t xml:space="preserve">results from the combination of two conditions (source: World Bank </w:t>
      </w:r>
      <w:proofErr w:type="spellStart"/>
      <w:r w:rsidRPr="0052361B">
        <w:rPr>
          <w:rFonts w:cs="Arial"/>
          <w:color w:val="222222"/>
          <w:sz w:val="16"/>
          <w:szCs w:val="16"/>
          <w:shd w:val="clear" w:color="auto" w:fill="FFFFFF"/>
        </w:rPr>
        <w:t>elibrary</w:t>
      </w:r>
      <w:proofErr w:type="spellEnd"/>
      <w:r w:rsidRPr="0052361B">
        <w:rPr>
          <w:rFonts w:cs="Arial"/>
          <w:color w:val="22222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B083" w14:textId="77777777" w:rsidR="0003698E" w:rsidRDefault="0003698E" w:rsidP="00F87A6A">
    <w:pPr>
      <w:tabs>
        <w:tab w:val="right" w:pos="8789"/>
        <w:tab w:val="right" w:pos="9072"/>
      </w:tabs>
      <w:spacing w:line="276" w:lineRule="auto"/>
      <w:ind w:right="429"/>
      <w:jc w:val="right"/>
      <w:rPr>
        <w:rFonts w:ascii="Arial" w:eastAsia="Malgun Gothic" w:hAnsi="Arial" w:cs="Arial"/>
        <w:b/>
        <w:szCs w:val="28"/>
      </w:rPr>
    </w:pPr>
    <w:r>
      <w:rPr>
        <w:rFonts w:ascii="Arial" w:hAnsi="Arial" w:cs="Arial"/>
        <w:noProof/>
        <w:sz w:val="28"/>
        <w:szCs w:val="28"/>
        <w:lang w:val="fr-FR" w:eastAsia="fr-FR"/>
      </w:rPr>
      <w:drawing>
        <wp:anchor distT="0" distB="0" distL="114300" distR="114300" simplePos="0" relativeHeight="251664896" behindDoc="1" locked="0" layoutInCell="1" allowOverlap="1" wp14:anchorId="491D55B4" wp14:editId="056DAC84">
          <wp:simplePos x="0" y="0"/>
          <wp:positionH relativeFrom="margin">
            <wp:posOffset>-512445</wp:posOffset>
          </wp:positionH>
          <wp:positionV relativeFrom="paragraph">
            <wp:posOffset>25111</wp:posOffset>
          </wp:positionV>
          <wp:extent cx="1090930"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5E7C96" w14:textId="77777777" w:rsidR="0003698E" w:rsidRPr="000105D3" w:rsidRDefault="0003698E" w:rsidP="000105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4E53" w14:textId="22053AE4" w:rsidR="0003698E" w:rsidRPr="00EE0F39" w:rsidRDefault="0003698E" w:rsidP="00075DA9">
    <w:pPr>
      <w:tabs>
        <w:tab w:val="right" w:pos="8789"/>
        <w:tab w:val="right" w:pos="9360"/>
      </w:tabs>
      <w:spacing w:line="276" w:lineRule="auto"/>
      <w:jc w:val="right"/>
      <w:rPr>
        <w:rFonts w:ascii="Arial" w:eastAsia="Malgun Gothic" w:hAnsi="Arial" w:cs="Arial"/>
        <w:b/>
        <w:sz w:val="18"/>
        <w:szCs w:val="28"/>
      </w:rPr>
    </w:pPr>
    <w:r w:rsidRPr="0090722C">
      <w:rPr>
        <w:rFonts w:ascii="Arial" w:hAnsi="Arial" w:cs="Arial"/>
        <w:noProof/>
        <w:lang w:val="fr-FR" w:eastAsia="fr-FR"/>
      </w:rPr>
      <w:drawing>
        <wp:anchor distT="0" distB="0" distL="114300" distR="114300" simplePos="0" relativeHeight="251712000" behindDoc="1" locked="0" layoutInCell="1" allowOverlap="1" wp14:anchorId="0775D657" wp14:editId="4EAC8785">
          <wp:simplePos x="0" y="0"/>
          <wp:positionH relativeFrom="column">
            <wp:posOffset>8255</wp:posOffset>
          </wp:positionH>
          <wp:positionV relativeFrom="paragraph">
            <wp:posOffset>-143510</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69</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26EBB9FE" w14:textId="77777777" w:rsidR="0003698E" w:rsidRDefault="0003698E" w:rsidP="00B65F68">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51936"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40"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498665D"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7D0D5" id="_x0000_t202" coordsize="21600,21600" o:spt="202" path="m,l,21600r21600,l21600,xe">
              <v:stroke joinstyle="miter"/>
              <v:path gradientshapeok="t" o:connecttype="rect"/>
            </v:shapetype>
            <v:shape id="Text Box 17" o:spid="_x0000_s1044" type="#_x0000_t202" style="position:absolute;margin-left:437.4pt;margin-top:-10.1pt;width:64.7pt;height:58.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" filled="f" stroked="f">
              <v:textbox>
                <w:txbxContent>
                  <w:p w14:paraId="3498665D"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5552"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23"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63DB9C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5" type="#_x0000_t202" style="position:absolute;margin-left:437.4pt;margin-top:-10.1pt;width:64.7pt;height:58.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" filled="f" stroked="f">
              <v:textbox>
                <w:txbxContent>
                  <w:p w14:paraId="663DB9C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3024"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99C039"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6" type="#_x0000_t202" style="position:absolute;margin-left:437.4pt;margin-top:-10.1pt;width:64.7pt;height:58.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" filled="f" stroked="f">
              <v:textbox>
                <w:txbxContent>
                  <w:p w14:paraId="2B99C039"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tab/>
    </w:r>
    <w:r>
      <w:tab/>
    </w:r>
  </w:p>
  <w:p w14:paraId="002FCCBF" w14:textId="77777777" w:rsidR="0003698E" w:rsidRDefault="000369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D548" w14:textId="77777777" w:rsidR="0003698E" w:rsidRPr="000105D3" w:rsidRDefault="0003698E" w:rsidP="0010336C">
    <w:pPr>
      <w:tabs>
        <w:tab w:val="right" w:pos="8910"/>
      </w:tabs>
      <w:spacing w:line="276" w:lineRule="auto"/>
      <w:jc w:val="right"/>
    </w:pPr>
    <w:r w:rsidRPr="0090722C">
      <w:rPr>
        <w:rFonts w:ascii="Arial" w:hAnsi="Arial" w:cs="Arial"/>
        <w:noProof/>
        <w:lang w:val="fr-FR" w:eastAsia="fr-FR"/>
      </w:rPr>
      <w:drawing>
        <wp:anchor distT="0" distB="0" distL="114300" distR="114300" simplePos="0" relativeHeight="251692544" behindDoc="1" locked="0" layoutInCell="1" allowOverlap="1" wp14:anchorId="5B7FFA6D" wp14:editId="57B70375">
          <wp:simplePos x="0" y="0"/>
          <wp:positionH relativeFrom="margin">
            <wp:posOffset>8255</wp:posOffset>
          </wp:positionH>
          <wp:positionV relativeFrom="paragraph">
            <wp:posOffset>-160655</wp:posOffset>
          </wp:positionV>
          <wp:extent cx="1090930" cy="6915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w:t>
    </w:r>
    <w:r w:rsidRPr="00EE0F39">
      <w:rPr>
        <w:rFonts w:ascii="Arial" w:eastAsia="Malgun Gothic" w:hAnsi="Arial" w:cs="Arial"/>
        <w:b/>
        <w:sz w:val="18"/>
        <w:szCs w:val="28"/>
      </w:rPr>
      <w:t>PAGE 0 OF 15</w:t>
    </w:r>
  </w:p>
  <w:p w14:paraId="01E3E30F" w14:textId="77777777" w:rsidR="0003698E" w:rsidRDefault="00036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5B9F" w14:textId="77777777" w:rsidR="0003698E" w:rsidRDefault="0003698E" w:rsidP="00986AE8">
    <w:pPr>
      <w:tabs>
        <w:tab w:val="left" w:pos="8910"/>
      </w:tabs>
      <w:spacing w:line="276" w:lineRule="auto"/>
      <w:jc w:val="right"/>
      <w:rPr>
        <w:rFonts w:ascii="Arial" w:eastAsia="Malgun Gothic" w:hAnsi="Arial" w:cs="Arial"/>
        <w:b/>
        <w:szCs w:val="28"/>
      </w:rPr>
    </w:pPr>
    <w:r>
      <w:rPr>
        <w:rFonts w:ascii="Arial" w:hAnsi="Arial" w:cs="Arial"/>
        <w:noProof/>
        <w:sz w:val="28"/>
        <w:szCs w:val="28"/>
        <w:lang w:val="fr-FR" w:eastAsia="fr-FR"/>
      </w:rPr>
      <w:drawing>
        <wp:anchor distT="0" distB="0" distL="114300" distR="114300" simplePos="0" relativeHeight="251690496" behindDoc="1" locked="0" layoutInCell="1" allowOverlap="1" wp14:anchorId="230C93DF" wp14:editId="349188DC">
          <wp:simplePos x="0" y="0"/>
          <wp:positionH relativeFrom="margin">
            <wp:posOffset>1905</wp:posOffset>
          </wp:positionH>
          <wp:positionV relativeFrom="paragraph">
            <wp:posOffset>24765</wp:posOffset>
          </wp:positionV>
          <wp:extent cx="1090930" cy="69151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Pr>
        <w:rFonts w:ascii="Arial" w:eastAsia="Malgun Gothic" w:hAnsi="Arial" w:cs="Arial"/>
        <w:sz w:val="18"/>
        <w:szCs w:val="28"/>
      </w:rPr>
      <w:t>15</w:t>
    </w:r>
  </w:p>
  <w:p w14:paraId="3FABB7BB" w14:textId="77777777" w:rsidR="0003698E" w:rsidRPr="000105D3" w:rsidRDefault="0003698E" w:rsidP="000105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C93E" w14:textId="0C04EFC9" w:rsidR="0003698E" w:rsidRDefault="0003698E" w:rsidP="00075DA9">
    <w:pPr>
      <w:tabs>
        <w:tab w:val="right" w:pos="8789"/>
        <w:tab w:val="right" w:pos="9360"/>
      </w:tabs>
      <w:spacing w:line="276" w:lineRule="auto"/>
      <w:jc w:val="right"/>
      <w:rPr>
        <w:rFonts w:ascii="Arial" w:eastAsia="Malgun Gothic" w:hAnsi="Arial" w:cs="Arial"/>
        <w:sz w:val="18"/>
        <w:szCs w:val="28"/>
      </w:rPr>
    </w:pPr>
    <w:r w:rsidRPr="00BF792B">
      <w:rPr>
        <w:rFonts w:ascii="Arial" w:hAnsi="Arial" w:cs="Arial"/>
        <w:noProof/>
        <w:lang w:val="fr-FR" w:eastAsia="fr-FR"/>
      </w:rPr>
      <mc:AlternateContent>
        <mc:Choice Requires="wps">
          <w:drawing>
            <wp:anchor distT="0" distB="0" distL="114300" distR="114300" simplePos="0" relativeHeight="251739648"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3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9E51455" w14:textId="77777777" w:rsidR="0003698E" w:rsidRPr="00232A66"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EF864" id="_x0000_t202" coordsize="21600,21600" o:spt="202" path="m,l,21600r21600,l21600,xe">
              <v:stroke joinstyle="miter"/>
              <v:path gradientshapeok="t" o:connecttype="rect"/>
            </v:shapetype>
            <v:shape id="Text Box 4" o:spid="_x0000_s1026" type="#_x0000_t202" style="position:absolute;left:0;text-align:left;margin-left:437.6pt;margin-top:5.35pt;width:64.7pt;height:50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" filled="f" stroked="f">
              <v:textbox>
                <w:txbxContent>
                  <w:p w14:paraId="79E51455" w14:textId="77777777" w:rsidR="0003698E" w:rsidRPr="00232A66"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3264"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5"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9F3AD8" w14:textId="77777777" w:rsidR="0003698E" w:rsidRPr="00232A66"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27" type="#_x0000_t202" style="position:absolute;left:0;text-align:left;margin-left:437.6pt;margin-top:5.35pt;width:64.7pt;height:50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" filled="f" stroked="f">
              <v:textbox>
                <w:txbxContent>
                  <w:p w14:paraId="3F9F3AD8" w14:textId="77777777" w:rsidR="0003698E" w:rsidRPr="00232A66"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694592"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F93D48" w14:textId="77777777" w:rsidR="0003698E" w:rsidRPr="00232A66"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28" type="#_x0000_t202" style="position:absolute;left:0;text-align:left;margin-left:437.6pt;margin-top:5.35pt;width:64.7pt;height:5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" filled="f" stroked="f">
              <v:textbox>
                <w:txbxContent>
                  <w:p w14:paraId="48F93D48" w14:textId="77777777" w:rsidR="0003698E" w:rsidRPr="00232A66"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90722C">
      <w:rPr>
        <w:rFonts w:ascii="Arial" w:hAnsi="Arial" w:cs="Arial"/>
        <w:noProof/>
        <w:lang w:val="fr-FR" w:eastAsia="fr-FR"/>
      </w:rPr>
      <w:drawing>
        <wp:anchor distT="0" distB="0" distL="114300" distR="114300" simplePos="0" relativeHeight="251688448" behindDoc="1" locked="0" layoutInCell="1" allowOverlap="1" wp14:anchorId="0A9F6968" wp14:editId="209B6C50">
          <wp:simplePos x="0" y="0"/>
          <wp:positionH relativeFrom="column">
            <wp:posOffset>8255</wp:posOffset>
          </wp:positionH>
          <wp:positionV relativeFrom="paragraph">
            <wp:posOffset>-143510</wp:posOffset>
          </wp:positionV>
          <wp:extent cx="1090930" cy="6915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5</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7A3F4409" w14:textId="77777777" w:rsidR="0003698E" w:rsidRDefault="0003698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F11E" w14:textId="572F19CE" w:rsidR="0003698E" w:rsidRDefault="0003698E"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699712" behindDoc="1" locked="0" layoutInCell="1" allowOverlap="1" wp14:anchorId="0596EF04" wp14:editId="0A5C178A">
          <wp:simplePos x="0" y="0"/>
          <wp:positionH relativeFrom="column">
            <wp:posOffset>8255</wp:posOffset>
          </wp:positionH>
          <wp:positionV relativeFrom="paragraph">
            <wp:posOffset>-143510</wp:posOffset>
          </wp:positionV>
          <wp:extent cx="1090930" cy="6915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27</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B85FA58" w14:textId="77777777" w:rsidR="0003698E" w:rsidRDefault="0003698E"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169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35"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49E80E"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FCD9F" id="_x0000_t202" coordsize="21600,21600" o:spt="202" path="m,l,21600r21600,l21600,xe">
              <v:stroke joinstyle="miter"/>
              <v:path gradientshapeok="t" o:connecttype="rect"/>
            </v:shapetype>
            <v:shape id="Text Box 7" o:spid="_x0000_s1029" type="#_x0000_t202" style="position:absolute;margin-left:437.4pt;margin-top:-10.1pt;width:64.7pt;height:58.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" filled="f" stroked="f">
              <v:textbox>
                <w:txbxContent>
                  <w:p w14:paraId="6449E80E"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5312"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9"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AA1474F"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0" type="#_x0000_t202" style="position:absolute;margin-left:437.4pt;margin-top:-10.1pt;width:64.7pt;height:58.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" filled="f" stroked="f">
              <v:textbox>
                <w:txbxContent>
                  <w:p w14:paraId="5AA1474F"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073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4D20E8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1" type="#_x0000_t202" style="position:absolute;margin-left:437.4pt;margin-top:-10.1pt;width:64.7pt;height:58.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" filled="f" stroked="f">
              <v:textbox>
                <w:txbxContent>
                  <w:p w14:paraId="44D20E8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F6F1" w14:textId="40A93C41" w:rsidR="0003698E" w:rsidRDefault="0003698E"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18144" behindDoc="1" locked="0" layoutInCell="1" allowOverlap="1" wp14:anchorId="0AB2B48B" wp14:editId="04C4E8AE">
          <wp:simplePos x="0" y="0"/>
          <wp:positionH relativeFrom="column">
            <wp:posOffset>8255</wp:posOffset>
          </wp:positionH>
          <wp:positionV relativeFrom="paragraph">
            <wp:posOffset>-143510</wp:posOffset>
          </wp:positionV>
          <wp:extent cx="1090930" cy="6915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32</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9945BFC" w14:textId="77777777" w:rsidR="0003698E" w:rsidRDefault="0003698E"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3744"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36"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2583F93"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F06D3" id="_x0000_t202" coordsize="21600,21600" o:spt="202" path="m,l,21600r21600,l21600,xe">
              <v:stroke joinstyle="miter"/>
              <v:path gradientshapeok="t" o:connecttype="rect"/>
            </v:shapetype>
            <v:shape id="Text Box 22" o:spid="_x0000_s1032" type="#_x0000_t202" style="position:absolute;margin-left:437.4pt;margin-top:-10.1pt;width:64.7pt;height:58.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" filled="f" stroked="f">
              <v:textbox>
                <w:txbxContent>
                  <w:p w14:paraId="02583F93"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7360"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14"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398F8A"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3" type="#_x0000_t202" style="position:absolute;margin-left:437.4pt;margin-top:-10.1pt;width:64.7pt;height:58.9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" filled="f" stroked="f">
              <v:textbox>
                <w:txbxContent>
                  <w:p w14:paraId="78398F8A"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9168"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68B48F"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4" type="#_x0000_t202" style="position:absolute;margin-left:437.4pt;margin-top:-10.1pt;width:64.7pt;height:58.9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" filled="f" stroked="f">
              <v:textbox>
                <w:txbxContent>
                  <w:p w14:paraId="6B68B48F"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D2C6" w14:textId="1535D272" w:rsidR="0003698E" w:rsidRDefault="0003698E" w:rsidP="00075DA9">
    <w:pPr>
      <w:tabs>
        <w:tab w:val="right" w:pos="8789"/>
        <w:tab w:val="right" w:pos="9360"/>
      </w:tabs>
      <w:spacing w:line="276" w:lineRule="auto"/>
      <w:jc w:val="right"/>
      <w:rPr>
        <w:rFonts w:ascii="Arial" w:eastAsia="Malgun Gothic" w:hAnsi="Arial" w:cs="Arial"/>
        <w:sz w:val="18"/>
        <w:szCs w:val="28"/>
      </w:rPr>
    </w:pPr>
    <w:r w:rsidRPr="00BF792B">
      <w:rPr>
        <w:rFonts w:ascii="Arial" w:hAnsi="Arial" w:cs="Arial"/>
        <w:noProof/>
        <w:lang w:val="fr-FR" w:eastAsia="fr-FR"/>
      </w:rPr>
      <mc:AlternateContent>
        <mc:Choice Requires="wps">
          <w:drawing>
            <wp:anchor distT="0" distB="0" distL="114300" distR="114300" simplePos="0" relativeHeight="251745792"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37"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8B9FC1"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C6A5" id="_x0000_t202" coordsize="21600,21600" o:spt="202" path="m,l,21600r21600,l21600,xe">
              <v:stroke joinstyle="miter"/>
              <v:path gradientshapeok="t" o:connecttype="rect"/>
            </v:shapetype>
            <v:shape id="Text Box 11" o:spid="_x0000_s1035" type="#_x0000_t202" style="position:absolute;left:0;text-align:left;margin-left:698.4pt;margin-top:-15.75pt;width:64.7pt;height:58.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" filled="f" stroked="f">
              <v:textbox>
                <w:txbxContent>
                  <w:p w14:paraId="0E8B9FC1"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94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6"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344AC4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36" type="#_x0000_t202" style="position:absolute;left:0;text-align:left;margin-left:698.4pt;margin-top:-15.75pt;width:64.7pt;height:58.9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" filled="f" stroked="f">
              <v:textbox>
                <w:txbxContent>
                  <w:p w14:paraId="5344AC4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38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585B79"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37" type="#_x0000_t202" style="position:absolute;left:0;text-align:left;margin-left:698.4pt;margin-top:-15.75pt;width:64.7pt;height:58.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" filled="f" stroked="f">
              <v:textbox>
                <w:txbxContent>
                  <w:p w14:paraId="00585B79"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90722C">
      <w:rPr>
        <w:rFonts w:ascii="Arial" w:hAnsi="Arial" w:cs="Arial"/>
        <w:noProof/>
        <w:lang w:val="fr-FR" w:eastAsia="fr-FR"/>
      </w:rPr>
      <w:drawing>
        <wp:anchor distT="0" distB="0" distL="114300" distR="114300" simplePos="0" relativeHeight="251702784" behindDoc="1" locked="0" layoutInCell="1" allowOverlap="1" wp14:anchorId="5F7D968A" wp14:editId="70051FBF">
          <wp:simplePos x="0" y="0"/>
          <wp:positionH relativeFrom="column">
            <wp:posOffset>8255</wp:posOffset>
          </wp:positionH>
          <wp:positionV relativeFrom="paragraph">
            <wp:posOffset>-143510</wp:posOffset>
          </wp:positionV>
          <wp:extent cx="1090930" cy="6915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49</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5F2184B2" w14:textId="77777777" w:rsidR="0003698E" w:rsidRDefault="0003698E" w:rsidP="00E6525F">
    <w:pPr>
      <w:tabs>
        <w:tab w:val="left" w:pos="7128"/>
        <w:tab w:val="left" w:pos="8088"/>
      </w:tabs>
    </w:pPr>
    <w:r>
      <w:tab/>
    </w:r>
  </w:p>
  <w:p w14:paraId="6C709878" w14:textId="4AC0BD0D" w:rsidR="0003698E" w:rsidRDefault="0003698E" w:rsidP="00E6525F">
    <w:pPr>
      <w:tabs>
        <w:tab w:val="left" w:pos="7128"/>
        <w:tab w:val="left" w:pos="8088"/>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EAA1" w14:textId="041BE7C2" w:rsidR="0003698E" w:rsidRDefault="0003698E"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08928" behindDoc="1" locked="0" layoutInCell="1" allowOverlap="1" wp14:anchorId="79BD66F4" wp14:editId="722398D9">
          <wp:simplePos x="0" y="0"/>
          <wp:positionH relativeFrom="column">
            <wp:posOffset>8255</wp:posOffset>
          </wp:positionH>
          <wp:positionV relativeFrom="paragraph">
            <wp:posOffset>-143510</wp:posOffset>
          </wp:positionV>
          <wp:extent cx="1090930" cy="69151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62</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23AE3FB" w14:textId="77777777" w:rsidR="0003698E" w:rsidRDefault="0003698E"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7840"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3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7C6F2F"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BA08F" id="_x0000_t202" coordsize="21600,21600" o:spt="202" path="m,l,21600r21600,l21600,xe">
              <v:stroke joinstyle="miter"/>
              <v:path gradientshapeok="t" o:connecttype="rect"/>
            </v:shapetype>
            <v:shape id="Text Box 15" o:spid="_x0000_s1038" type="#_x0000_t202" style="position:absolute;margin-left:437.4pt;margin-top:-10.1pt;width:64.7pt;height:58.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" filled="f" stroked="f">
              <v:textbox>
                <w:txbxContent>
                  <w:p w14:paraId="1D7C6F2F"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1456"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C91DF1C"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39" type="#_x0000_t202" style="position:absolute;margin-left:437.4pt;margin-top:-10.1pt;width:64.7pt;height:58.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" filled="f" stroked="f">
              <v:textbox>
                <w:txbxContent>
                  <w:p w14:paraId="0C91DF1C"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9952"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05D526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40" type="#_x0000_t202" style="position:absolute;margin-left:437.4pt;margin-top:-10.1pt;width:64.7pt;height:58.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" filled="f" stroked="f">
              <v:textbox>
                <w:txbxContent>
                  <w:p w14:paraId="705D526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405D" w14:textId="031E4BC3" w:rsidR="0003698E" w:rsidRDefault="0003698E"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15072" behindDoc="1" locked="0" layoutInCell="1" allowOverlap="1" wp14:anchorId="57704F5C" wp14:editId="0AA1519E">
          <wp:simplePos x="0" y="0"/>
          <wp:positionH relativeFrom="column">
            <wp:posOffset>8255</wp:posOffset>
          </wp:positionH>
          <wp:positionV relativeFrom="paragraph">
            <wp:posOffset>-143510</wp:posOffset>
          </wp:positionV>
          <wp:extent cx="1090930" cy="69151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68</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7FCFF757" w14:textId="77777777" w:rsidR="0003698E" w:rsidRDefault="0003698E"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9888"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39"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C20DCE"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4E207" id="_x0000_t202" coordsize="21600,21600" o:spt="202" path="m,l,21600r21600,l21600,xe">
              <v:stroke joinstyle="miter"/>
              <v:path gradientshapeok="t" o:connecttype="rect"/>
            </v:shapetype>
            <v:shape id="Text Box 20" o:spid="_x0000_s1041" type="#_x0000_t202" style="position:absolute;margin-left:437.4pt;margin-top:-10.1pt;width:64.7pt;height:58.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" filled="f" stroked="f">
              <v:textbox>
                <w:txbxContent>
                  <w:p w14:paraId="49C20DCE"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3504"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21"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328FB4E"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E207" id="_x0000_s1042" type="#_x0000_t202" style="position:absolute;margin-left:437.4pt;margin-top:-10.1pt;width:64.7pt;height:58.9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" filled="f" stroked="f">
              <v:textbox>
                <w:txbxContent>
                  <w:p w14:paraId="5328FB4E"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6096"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0B2A2CC"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E207" id="_x0000_s1043" type="#_x0000_t202" style="position:absolute;margin-left:437.4pt;margin-top:-10.1pt;width:64.7pt;height:58.9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" filled="f" stroked="f">
              <v:textbox>
                <w:txbxContent>
                  <w:p w14:paraId="70B2A2CC"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EFC73"/>
    <w:multiLevelType w:val="hybridMultilevel"/>
    <w:tmpl w:val="85370B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4659"/>
    <w:multiLevelType w:val="hybridMultilevel"/>
    <w:tmpl w:val="2012CC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008B2"/>
    <w:multiLevelType w:val="hybridMultilevel"/>
    <w:tmpl w:val="798C8324"/>
    <w:lvl w:ilvl="0" w:tplc="62A4B642">
      <w:numFmt w:val="bullet"/>
      <w:pStyle w:val="Puce1"/>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10FFF"/>
    <w:multiLevelType w:val="hybridMultilevel"/>
    <w:tmpl w:val="AB1CF18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273E25"/>
    <w:multiLevelType w:val="hybridMultilevel"/>
    <w:tmpl w:val="A8DA5BB0"/>
    <w:lvl w:ilvl="0" w:tplc="C0C6F5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8443F4"/>
    <w:multiLevelType w:val="hybridMultilevel"/>
    <w:tmpl w:val="B5B2E932"/>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8" w15:restartNumberingAfterBreak="0">
    <w:nsid w:val="0D731E9A"/>
    <w:multiLevelType w:val="hybridMultilevel"/>
    <w:tmpl w:val="23F608D4"/>
    <w:lvl w:ilvl="0" w:tplc="E8602D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C4B1E"/>
    <w:multiLevelType w:val="hybridMultilevel"/>
    <w:tmpl w:val="1E2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077E1B"/>
    <w:multiLevelType w:val="hybridMultilevel"/>
    <w:tmpl w:val="4D866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A40EB8"/>
    <w:multiLevelType w:val="hybridMultilevel"/>
    <w:tmpl w:val="25B26A08"/>
    <w:lvl w:ilvl="0" w:tplc="3A90F8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D1074"/>
    <w:multiLevelType w:val="hybridMultilevel"/>
    <w:tmpl w:val="A4D2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3C6FDB"/>
    <w:multiLevelType w:val="hybridMultilevel"/>
    <w:tmpl w:val="128246BE"/>
    <w:lvl w:ilvl="0" w:tplc="F272A512">
      <w:start w:val="1"/>
      <w:numFmt w:val="decimal"/>
      <w:pStyle w:val="T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60323EF"/>
    <w:multiLevelType w:val="hybridMultilevel"/>
    <w:tmpl w:val="A67C7150"/>
    <w:lvl w:ilvl="0" w:tplc="E8602D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AC68F7"/>
    <w:multiLevelType w:val="hybridMultilevel"/>
    <w:tmpl w:val="589E2C96"/>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C66D6"/>
    <w:multiLevelType w:val="hybridMultilevel"/>
    <w:tmpl w:val="F50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E518C"/>
    <w:multiLevelType w:val="hybridMultilevel"/>
    <w:tmpl w:val="50D0B642"/>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894034"/>
    <w:multiLevelType w:val="hybridMultilevel"/>
    <w:tmpl w:val="A022CC58"/>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B5674C"/>
    <w:multiLevelType w:val="hybridMultilevel"/>
    <w:tmpl w:val="3B28C10E"/>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DEC0DC5"/>
    <w:multiLevelType w:val="hybridMultilevel"/>
    <w:tmpl w:val="11FE8EE6"/>
    <w:lvl w:ilvl="0" w:tplc="B0ECC28A">
      <w:numFmt w:val="bullet"/>
      <w:lvlText w:val=""/>
      <w:lvlJc w:val="left"/>
      <w:pPr>
        <w:ind w:left="360" w:hanging="360"/>
      </w:pPr>
      <w:rPr>
        <w:rFonts w:ascii="Symbol" w:eastAsiaTheme="minorEastAsia" w:hAnsi="Symbo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1E5B520B"/>
    <w:multiLevelType w:val="hybridMultilevel"/>
    <w:tmpl w:val="740C9180"/>
    <w:lvl w:ilvl="0" w:tplc="46E89CF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7F5CFE"/>
    <w:multiLevelType w:val="hybridMultilevel"/>
    <w:tmpl w:val="B0B24F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679385A"/>
    <w:multiLevelType w:val="hybridMultilevel"/>
    <w:tmpl w:val="4CD894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6057BD"/>
    <w:multiLevelType w:val="hybridMultilevel"/>
    <w:tmpl w:val="5DFA9782"/>
    <w:lvl w:ilvl="0" w:tplc="A5485B66">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D86F73"/>
    <w:multiLevelType w:val="hybridMultilevel"/>
    <w:tmpl w:val="A32AFA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AB2D65"/>
    <w:multiLevelType w:val="hybridMultilevel"/>
    <w:tmpl w:val="7E608882"/>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B53A33"/>
    <w:multiLevelType w:val="hybridMultilevel"/>
    <w:tmpl w:val="5C7C6D1A"/>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17547E"/>
    <w:multiLevelType w:val="hybridMultilevel"/>
    <w:tmpl w:val="A92EC2E6"/>
    <w:lvl w:ilvl="0" w:tplc="3BFA5132">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29" w15:restartNumberingAfterBreak="0">
    <w:nsid w:val="300314B2"/>
    <w:multiLevelType w:val="hybridMultilevel"/>
    <w:tmpl w:val="6BA4FAE0"/>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7440E8"/>
    <w:multiLevelType w:val="hybridMultilevel"/>
    <w:tmpl w:val="C1D9C2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18037CE"/>
    <w:multiLevelType w:val="hybridMultilevel"/>
    <w:tmpl w:val="5C2A3428"/>
    <w:lvl w:ilvl="0" w:tplc="A8B265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837B1"/>
    <w:multiLevelType w:val="hybridMultilevel"/>
    <w:tmpl w:val="E5C8D1CC"/>
    <w:lvl w:ilvl="0" w:tplc="604C9A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AA04883"/>
    <w:multiLevelType w:val="hybridMultilevel"/>
    <w:tmpl w:val="EFDA3076"/>
    <w:lvl w:ilvl="0" w:tplc="040C0011">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294FF9"/>
    <w:multiLevelType w:val="hybridMultilevel"/>
    <w:tmpl w:val="A0569DE4"/>
    <w:lvl w:ilvl="0" w:tplc="D8248B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74C85"/>
    <w:multiLevelType w:val="hybridMultilevel"/>
    <w:tmpl w:val="B298F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327EBD"/>
    <w:multiLevelType w:val="hybridMultilevel"/>
    <w:tmpl w:val="EFB6BD16"/>
    <w:lvl w:ilvl="0" w:tplc="DEF05DD4">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37" w15:restartNumberingAfterBreak="0">
    <w:nsid w:val="41447D28"/>
    <w:multiLevelType w:val="hybridMultilevel"/>
    <w:tmpl w:val="56F2069E"/>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3B1F47"/>
    <w:multiLevelType w:val="hybridMultilevel"/>
    <w:tmpl w:val="2DD48186"/>
    <w:lvl w:ilvl="0" w:tplc="4022D0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37E074C"/>
    <w:multiLevelType w:val="hybridMultilevel"/>
    <w:tmpl w:val="50E4B26A"/>
    <w:lvl w:ilvl="0" w:tplc="42B0CE78">
      <w:start w:val="1"/>
      <w:numFmt w:val="bullet"/>
      <w:lvlText w:val=""/>
      <w:lvlJc w:val="left"/>
      <w:pPr>
        <w:ind w:left="720" w:hanging="360"/>
      </w:pPr>
      <w:rPr>
        <w:rFonts w:ascii="Symbol" w:hAnsi="Symbol" w:hint="default"/>
        <w:color w:val="808080" w:themeColor="background1" w:themeShade="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D8710F"/>
    <w:multiLevelType w:val="hybridMultilevel"/>
    <w:tmpl w:val="3C04E7D6"/>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96264F"/>
    <w:multiLevelType w:val="hybridMultilevel"/>
    <w:tmpl w:val="ABD6AA84"/>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8E0ADC"/>
    <w:multiLevelType w:val="hybridMultilevel"/>
    <w:tmpl w:val="A9C0BE24"/>
    <w:lvl w:ilvl="0" w:tplc="2178679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107BD8"/>
    <w:multiLevelType w:val="hybridMultilevel"/>
    <w:tmpl w:val="19DEA4A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E37C37"/>
    <w:multiLevelType w:val="hybridMultilevel"/>
    <w:tmpl w:val="589CE776"/>
    <w:lvl w:ilvl="0" w:tplc="8110BDA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341390E"/>
    <w:multiLevelType w:val="hybridMultilevel"/>
    <w:tmpl w:val="04F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013EA3"/>
    <w:multiLevelType w:val="hybridMultilevel"/>
    <w:tmpl w:val="4BEAB494"/>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144E57"/>
    <w:multiLevelType w:val="hybridMultilevel"/>
    <w:tmpl w:val="60EA6458"/>
    <w:lvl w:ilvl="0" w:tplc="8110BDAC">
      <w:start w:val="1"/>
      <w:numFmt w:val="lowerRoman"/>
      <w:lvlText w:val="%1)"/>
      <w:lvlJc w:val="left"/>
      <w:pPr>
        <w:ind w:left="1038" w:hanging="360"/>
      </w:pPr>
      <w:rPr>
        <w:rFonts w:hint="default"/>
      </w:r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48" w15:restartNumberingAfterBreak="0">
    <w:nsid w:val="58992FB9"/>
    <w:multiLevelType w:val="hybridMultilevel"/>
    <w:tmpl w:val="1406A74A"/>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4255B9"/>
    <w:multiLevelType w:val="hybridMultilevel"/>
    <w:tmpl w:val="E48EE0F2"/>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BC1B84"/>
    <w:multiLevelType w:val="hybridMultilevel"/>
    <w:tmpl w:val="900CA62A"/>
    <w:lvl w:ilvl="0" w:tplc="DEF05DD4">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120B65"/>
    <w:multiLevelType w:val="hybridMultilevel"/>
    <w:tmpl w:val="93B068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6E5646"/>
    <w:multiLevelType w:val="hybridMultilevel"/>
    <w:tmpl w:val="E7484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DC63DA5"/>
    <w:multiLevelType w:val="hybridMultilevel"/>
    <w:tmpl w:val="27381C22"/>
    <w:lvl w:ilvl="0" w:tplc="3BFA5132">
      <w:numFmt w:val="bullet"/>
      <w:lvlText w:val="-"/>
      <w:lvlJc w:val="left"/>
      <w:pPr>
        <w:ind w:left="1266" w:hanging="360"/>
      </w:pPr>
      <w:rPr>
        <w:rFonts w:ascii="Arial" w:eastAsiaTheme="minorEastAsia" w:hAnsi="Arial" w:cs="Aria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54" w15:restartNumberingAfterBreak="0">
    <w:nsid w:val="5F15686A"/>
    <w:multiLevelType w:val="hybridMultilevel"/>
    <w:tmpl w:val="A39878CC"/>
    <w:lvl w:ilvl="0" w:tplc="C0CE1F0A">
      <w:start w:val="1"/>
      <w:numFmt w:val="upperLetter"/>
      <w:pStyle w:val="Heading1"/>
      <w:lvlText w:val="%1."/>
      <w:lvlJc w:val="left"/>
      <w:pPr>
        <w:ind w:left="720" w:hanging="360"/>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9A6BAD"/>
    <w:multiLevelType w:val="hybridMultilevel"/>
    <w:tmpl w:val="7818A7AC"/>
    <w:lvl w:ilvl="0" w:tplc="DDBC0D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760FD1"/>
    <w:multiLevelType w:val="hybridMultilevel"/>
    <w:tmpl w:val="1566398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2AA61C4"/>
    <w:multiLevelType w:val="hybridMultilevel"/>
    <w:tmpl w:val="DE06183A"/>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BD3013"/>
    <w:multiLevelType w:val="hybridMultilevel"/>
    <w:tmpl w:val="269C8CE2"/>
    <w:lvl w:ilvl="0" w:tplc="B0ECC28A">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3090A56"/>
    <w:multiLevelType w:val="hybridMultilevel"/>
    <w:tmpl w:val="5A2820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64084CA5"/>
    <w:multiLevelType w:val="hybridMultilevel"/>
    <w:tmpl w:val="484602A8"/>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643A5D93"/>
    <w:multiLevelType w:val="hybridMultilevel"/>
    <w:tmpl w:val="F446DD4E"/>
    <w:lvl w:ilvl="0" w:tplc="8ED4C0FE">
      <w:start w:val="1"/>
      <w:numFmt w:val="bullet"/>
      <w:pStyle w:val="Puce"/>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66330D5C"/>
    <w:multiLevelType w:val="hybridMultilevel"/>
    <w:tmpl w:val="830E1178"/>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A9104F"/>
    <w:multiLevelType w:val="hybridMultilevel"/>
    <w:tmpl w:val="6F463A00"/>
    <w:lvl w:ilvl="0" w:tplc="3BFA5132">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64" w15:restartNumberingAfterBreak="0">
    <w:nsid w:val="7316605C"/>
    <w:multiLevelType w:val="hybridMultilevel"/>
    <w:tmpl w:val="E648E21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4F51C1B"/>
    <w:multiLevelType w:val="hybridMultilevel"/>
    <w:tmpl w:val="76702200"/>
    <w:lvl w:ilvl="0" w:tplc="D0980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245DB"/>
    <w:multiLevelType w:val="hybridMultilevel"/>
    <w:tmpl w:val="A35202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65205DC"/>
    <w:multiLevelType w:val="hybridMultilevel"/>
    <w:tmpl w:val="EC702F1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68" w15:restartNumberingAfterBreak="0">
    <w:nsid w:val="7674000B"/>
    <w:multiLevelType w:val="hybridMultilevel"/>
    <w:tmpl w:val="02386B04"/>
    <w:lvl w:ilvl="0" w:tplc="8110BD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746148D"/>
    <w:multiLevelType w:val="hybridMultilevel"/>
    <w:tmpl w:val="3BF2FDE4"/>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89A01E8"/>
    <w:multiLevelType w:val="hybridMultilevel"/>
    <w:tmpl w:val="02CEFC18"/>
    <w:lvl w:ilvl="0" w:tplc="0409000F">
      <w:start w:val="1"/>
      <w:numFmt w:val="decimal"/>
      <w:lvlText w:val="%1."/>
      <w:lvlJc w:val="left"/>
      <w:pPr>
        <w:ind w:left="720" w:hanging="360"/>
      </w:pPr>
    </w:lvl>
    <w:lvl w:ilvl="1" w:tplc="E244C8C2">
      <w:numFmt w:val="bullet"/>
      <w:lvlText w:val="•"/>
      <w:lvlJc w:val="left"/>
      <w:pPr>
        <w:ind w:left="1800" w:hanging="720"/>
      </w:pPr>
      <w:rPr>
        <w:rFonts w:ascii="Arial" w:eastAsia="Times New Roman" w:hAnsi="Arial" w:cs="Aria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A82454"/>
    <w:multiLevelType w:val="hybridMultilevel"/>
    <w:tmpl w:val="BE36C4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A0F70E6"/>
    <w:multiLevelType w:val="hybridMultilevel"/>
    <w:tmpl w:val="E3943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141849"/>
    <w:multiLevelType w:val="hybridMultilevel"/>
    <w:tmpl w:val="CA3626B4"/>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A5A0F33"/>
    <w:multiLevelType w:val="hybridMultilevel"/>
    <w:tmpl w:val="71D44080"/>
    <w:lvl w:ilvl="0" w:tplc="6A98C3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D475DD"/>
    <w:multiLevelType w:val="hybridMultilevel"/>
    <w:tmpl w:val="CFB6F20A"/>
    <w:lvl w:ilvl="0" w:tplc="E96686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F326E95"/>
    <w:multiLevelType w:val="hybridMultilevel"/>
    <w:tmpl w:val="1F648A92"/>
    <w:lvl w:ilvl="0" w:tplc="B0ECC28A">
      <w:numFmt w:val="bullet"/>
      <w:lvlText w:val=""/>
      <w:lvlJc w:val="left"/>
      <w:pPr>
        <w:ind w:left="360" w:hanging="360"/>
      </w:pPr>
      <w:rPr>
        <w:rFonts w:ascii="Symbol" w:eastAsiaTheme="minorEastAsia"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70"/>
  </w:num>
  <w:num w:numId="3">
    <w:abstractNumId w:val="54"/>
  </w:num>
  <w:num w:numId="4">
    <w:abstractNumId w:val="55"/>
  </w:num>
  <w:num w:numId="5">
    <w:abstractNumId w:val="11"/>
  </w:num>
  <w:num w:numId="6">
    <w:abstractNumId w:val="42"/>
  </w:num>
  <w:num w:numId="7">
    <w:abstractNumId w:val="39"/>
  </w:num>
  <w:num w:numId="8">
    <w:abstractNumId w:val="3"/>
  </w:num>
  <w:num w:numId="9">
    <w:abstractNumId w:val="34"/>
  </w:num>
  <w:num w:numId="10">
    <w:abstractNumId w:val="31"/>
  </w:num>
  <w:num w:numId="11">
    <w:abstractNumId w:val="24"/>
  </w:num>
  <w:num w:numId="12">
    <w:abstractNumId w:val="72"/>
  </w:num>
  <w:num w:numId="13">
    <w:abstractNumId w:val="12"/>
  </w:num>
  <w:num w:numId="14">
    <w:abstractNumId w:val="36"/>
  </w:num>
  <w:num w:numId="15">
    <w:abstractNumId w:val="50"/>
  </w:num>
  <w:num w:numId="16">
    <w:abstractNumId w:val="8"/>
  </w:num>
  <w:num w:numId="17">
    <w:abstractNumId w:val="14"/>
  </w:num>
  <w:num w:numId="18">
    <w:abstractNumId w:val="63"/>
  </w:num>
  <w:num w:numId="19">
    <w:abstractNumId w:val="53"/>
  </w:num>
  <w:num w:numId="20">
    <w:abstractNumId w:val="28"/>
  </w:num>
  <w:num w:numId="21">
    <w:abstractNumId w:val="45"/>
  </w:num>
  <w:num w:numId="22">
    <w:abstractNumId w:val="4"/>
  </w:num>
  <w:num w:numId="23">
    <w:abstractNumId w:val="37"/>
  </w:num>
  <w:num w:numId="24">
    <w:abstractNumId w:val="26"/>
  </w:num>
  <w:num w:numId="25">
    <w:abstractNumId w:val="49"/>
  </w:num>
  <w:num w:numId="26">
    <w:abstractNumId w:val="23"/>
  </w:num>
  <w:num w:numId="27">
    <w:abstractNumId w:val="62"/>
  </w:num>
  <w:num w:numId="28">
    <w:abstractNumId w:val="17"/>
  </w:num>
  <w:num w:numId="29">
    <w:abstractNumId w:val="40"/>
  </w:num>
  <w:num w:numId="30">
    <w:abstractNumId w:val="41"/>
  </w:num>
  <w:num w:numId="31">
    <w:abstractNumId w:val="57"/>
  </w:num>
  <w:num w:numId="32">
    <w:abstractNumId w:val="19"/>
  </w:num>
  <w:num w:numId="33">
    <w:abstractNumId w:val="73"/>
  </w:num>
  <w:num w:numId="34">
    <w:abstractNumId w:val="69"/>
  </w:num>
  <w:num w:numId="35">
    <w:abstractNumId w:val="51"/>
  </w:num>
  <w:num w:numId="36">
    <w:abstractNumId w:val="27"/>
  </w:num>
  <w:num w:numId="37">
    <w:abstractNumId w:val="18"/>
  </w:num>
  <w:num w:numId="38">
    <w:abstractNumId w:val="48"/>
  </w:num>
  <w:num w:numId="39">
    <w:abstractNumId w:val="74"/>
  </w:num>
  <w:num w:numId="40">
    <w:abstractNumId w:val="0"/>
  </w:num>
  <w:num w:numId="41">
    <w:abstractNumId w:val="30"/>
  </w:num>
  <w:num w:numId="42">
    <w:abstractNumId w:val="67"/>
  </w:num>
  <w:num w:numId="43">
    <w:abstractNumId w:val="52"/>
  </w:num>
  <w:num w:numId="44">
    <w:abstractNumId w:val="15"/>
  </w:num>
  <w:num w:numId="45">
    <w:abstractNumId w:val="9"/>
  </w:num>
  <w:num w:numId="46">
    <w:abstractNumId w:val="7"/>
  </w:num>
  <w:num w:numId="47">
    <w:abstractNumId w:val="29"/>
  </w:num>
  <w:num w:numId="48">
    <w:abstractNumId w:val="66"/>
  </w:num>
  <w:num w:numId="49">
    <w:abstractNumId w:val="10"/>
  </w:num>
  <w:num w:numId="50">
    <w:abstractNumId w:val="20"/>
  </w:num>
  <w:num w:numId="51">
    <w:abstractNumId w:val="58"/>
  </w:num>
  <w:num w:numId="52">
    <w:abstractNumId w:val="76"/>
  </w:num>
  <w:num w:numId="53">
    <w:abstractNumId w:val="21"/>
  </w:num>
  <w:num w:numId="54">
    <w:abstractNumId w:val="65"/>
  </w:num>
  <w:num w:numId="55">
    <w:abstractNumId w:val="59"/>
  </w:num>
  <w:num w:numId="56">
    <w:abstractNumId w:val="46"/>
  </w:num>
  <w:num w:numId="57">
    <w:abstractNumId w:val="33"/>
  </w:num>
  <w:num w:numId="58">
    <w:abstractNumId w:val="68"/>
  </w:num>
  <w:num w:numId="59">
    <w:abstractNumId w:val="38"/>
  </w:num>
  <w:num w:numId="60">
    <w:abstractNumId w:val="6"/>
  </w:num>
  <w:num w:numId="61">
    <w:abstractNumId w:val="54"/>
    <w:lvlOverride w:ilvl="0">
      <w:startOverride w:val="1"/>
    </w:lvlOverride>
  </w:num>
  <w:num w:numId="62">
    <w:abstractNumId w:val="13"/>
  </w:num>
  <w:num w:numId="63">
    <w:abstractNumId w:val="2"/>
  </w:num>
  <w:num w:numId="64">
    <w:abstractNumId w:val="56"/>
  </w:num>
  <w:num w:numId="65">
    <w:abstractNumId w:val="22"/>
  </w:num>
  <w:num w:numId="66">
    <w:abstractNumId w:val="13"/>
    <w:lvlOverride w:ilvl="0">
      <w:startOverride w:val="1"/>
    </w:lvlOverride>
  </w:num>
  <w:num w:numId="67">
    <w:abstractNumId w:val="71"/>
  </w:num>
  <w:num w:numId="68">
    <w:abstractNumId w:val="61"/>
  </w:num>
  <w:num w:numId="69">
    <w:abstractNumId w:val="13"/>
    <w:lvlOverride w:ilvl="0">
      <w:startOverride w:val="1"/>
    </w:lvlOverride>
  </w:num>
  <w:num w:numId="70">
    <w:abstractNumId w:val="75"/>
  </w:num>
  <w:num w:numId="71">
    <w:abstractNumId w:val="44"/>
  </w:num>
  <w:num w:numId="72">
    <w:abstractNumId w:val="64"/>
  </w:num>
  <w:num w:numId="73">
    <w:abstractNumId w:val="43"/>
  </w:num>
  <w:num w:numId="74">
    <w:abstractNumId w:val="47"/>
  </w:num>
  <w:num w:numId="75">
    <w:abstractNumId w:val="13"/>
    <w:lvlOverride w:ilvl="0">
      <w:startOverride w:val="1"/>
    </w:lvlOverride>
  </w:num>
  <w:num w:numId="76">
    <w:abstractNumId w:val="13"/>
    <w:lvlOverride w:ilvl="0">
      <w:startOverride w:val="1"/>
    </w:lvlOverride>
  </w:num>
  <w:num w:numId="77">
    <w:abstractNumId w:val="13"/>
    <w:lvlOverride w:ilvl="0">
      <w:startOverride w:val="1"/>
    </w:lvlOverride>
  </w:num>
  <w:num w:numId="78">
    <w:abstractNumId w:val="13"/>
    <w:lvlOverride w:ilvl="0">
      <w:startOverride w:val="1"/>
    </w:lvlOverride>
  </w:num>
  <w:num w:numId="79">
    <w:abstractNumId w:val="13"/>
    <w:lvlOverride w:ilvl="0">
      <w:startOverride w:val="1"/>
    </w:lvlOverride>
  </w:num>
  <w:num w:numId="80">
    <w:abstractNumId w:val="35"/>
  </w:num>
  <w:num w:numId="81">
    <w:abstractNumId w:val="32"/>
  </w:num>
  <w:num w:numId="82">
    <w:abstractNumId w:val="13"/>
    <w:lvlOverride w:ilvl="0">
      <w:startOverride w:val="1"/>
    </w:lvlOverride>
  </w:num>
  <w:num w:numId="83">
    <w:abstractNumId w:val="13"/>
    <w:lvlOverride w:ilvl="0">
      <w:startOverride w:val="1"/>
    </w:lvlOverride>
  </w:num>
  <w:num w:numId="84">
    <w:abstractNumId w:val="13"/>
    <w:lvlOverride w:ilvl="0">
      <w:startOverride w:val="1"/>
    </w:lvlOverride>
  </w:num>
  <w:num w:numId="85">
    <w:abstractNumId w:val="16"/>
  </w:num>
  <w:num w:numId="86">
    <w:abstractNumId w:val="60"/>
  </w:num>
  <w:num w:numId="87">
    <w:abstractNumId w:val="5"/>
  </w:num>
  <w:num w:numId="88">
    <w:abstractNumId w:val="2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Wallis">
    <w15:presenceInfo w15:providerId="AD" w15:userId="S-1-5-21-2004298622-3741231944-3950778052-286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A2"/>
    <w:rsid w:val="0000065B"/>
    <w:rsid w:val="000007D3"/>
    <w:rsid w:val="00001F1A"/>
    <w:rsid w:val="0000261F"/>
    <w:rsid w:val="000028FD"/>
    <w:rsid w:val="00002FB7"/>
    <w:rsid w:val="00004D07"/>
    <w:rsid w:val="00004F42"/>
    <w:rsid w:val="000051CF"/>
    <w:rsid w:val="00005745"/>
    <w:rsid w:val="00006442"/>
    <w:rsid w:val="000065C1"/>
    <w:rsid w:val="00007253"/>
    <w:rsid w:val="00007A74"/>
    <w:rsid w:val="00007F4D"/>
    <w:rsid w:val="0001002F"/>
    <w:rsid w:val="000105D3"/>
    <w:rsid w:val="00010EF7"/>
    <w:rsid w:val="0001106C"/>
    <w:rsid w:val="00011461"/>
    <w:rsid w:val="0001149A"/>
    <w:rsid w:val="00011BD6"/>
    <w:rsid w:val="000127F1"/>
    <w:rsid w:val="00012B25"/>
    <w:rsid w:val="00013085"/>
    <w:rsid w:val="00013244"/>
    <w:rsid w:val="0001332A"/>
    <w:rsid w:val="00013A87"/>
    <w:rsid w:val="000143A3"/>
    <w:rsid w:val="000146C4"/>
    <w:rsid w:val="00015A78"/>
    <w:rsid w:val="00015E94"/>
    <w:rsid w:val="00016219"/>
    <w:rsid w:val="000170BE"/>
    <w:rsid w:val="00017692"/>
    <w:rsid w:val="000179D8"/>
    <w:rsid w:val="00021816"/>
    <w:rsid w:val="000222C3"/>
    <w:rsid w:val="000228BD"/>
    <w:rsid w:val="000237A6"/>
    <w:rsid w:val="0002380B"/>
    <w:rsid w:val="00023B6F"/>
    <w:rsid w:val="000240DC"/>
    <w:rsid w:val="0002414C"/>
    <w:rsid w:val="000242C7"/>
    <w:rsid w:val="000258FE"/>
    <w:rsid w:val="00026023"/>
    <w:rsid w:val="00026370"/>
    <w:rsid w:val="000271E1"/>
    <w:rsid w:val="00030108"/>
    <w:rsid w:val="000313C6"/>
    <w:rsid w:val="00032375"/>
    <w:rsid w:val="0003248C"/>
    <w:rsid w:val="00032D13"/>
    <w:rsid w:val="00032E77"/>
    <w:rsid w:val="000337CC"/>
    <w:rsid w:val="00033841"/>
    <w:rsid w:val="000339BC"/>
    <w:rsid w:val="00034478"/>
    <w:rsid w:val="00034D8E"/>
    <w:rsid w:val="0003515A"/>
    <w:rsid w:val="0003532D"/>
    <w:rsid w:val="00035649"/>
    <w:rsid w:val="00035673"/>
    <w:rsid w:val="0003698E"/>
    <w:rsid w:val="00037908"/>
    <w:rsid w:val="0003793E"/>
    <w:rsid w:val="00040D5E"/>
    <w:rsid w:val="00040DB4"/>
    <w:rsid w:val="00040EF1"/>
    <w:rsid w:val="0004134D"/>
    <w:rsid w:val="00041755"/>
    <w:rsid w:val="00041B8B"/>
    <w:rsid w:val="00042000"/>
    <w:rsid w:val="00042094"/>
    <w:rsid w:val="00042A2E"/>
    <w:rsid w:val="00042E47"/>
    <w:rsid w:val="00043774"/>
    <w:rsid w:val="00043FBB"/>
    <w:rsid w:val="0004471B"/>
    <w:rsid w:val="00044CA0"/>
    <w:rsid w:val="000454C5"/>
    <w:rsid w:val="00045C8F"/>
    <w:rsid w:val="00045EDC"/>
    <w:rsid w:val="0004601C"/>
    <w:rsid w:val="00046CC6"/>
    <w:rsid w:val="00046E03"/>
    <w:rsid w:val="000470E3"/>
    <w:rsid w:val="00047814"/>
    <w:rsid w:val="00047B71"/>
    <w:rsid w:val="00047DF7"/>
    <w:rsid w:val="00050519"/>
    <w:rsid w:val="00050D85"/>
    <w:rsid w:val="000515C6"/>
    <w:rsid w:val="00051C13"/>
    <w:rsid w:val="00051E6D"/>
    <w:rsid w:val="00052188"/>
    <w:rsid w:val="0005224B"/>
    <w:rsid w:val="00052419"/>
    <w:rsid w:val="00052596"/>
    <w:rsid w:val="00052604"/>
    <w:rsid w:val="00052E95"/>
    <w:rsid w:val="00053D66"/>
    <w:rsid w:val="00054344"/>
    <w:rsid w:val="000544CB"/>
    <w:rsid w:val="0005481B"/>
    <w:rsid w:val="00055115"/>
    <w:rsid w:val="000561EF"/>
    <w:rsid w:val="0005645F"/>
    <w:rsid w:val="000576C8"/>
    <w:rsid w:val="00060EAE"/>
    <w:rsid w:val="00061124"/>
    <w:rsid w:val="000616BD"/>
    <w:rsid w:val="00062136"/>
    <w:rsid w:val="0006244F"/>
    <w:rsid w:val="00062715"/>
    <w:rsid w:val="00062834"/>
    <w:rsid w:val="00062865"/>
    <w:rsid w:val="00063863"/>
    <w:rsid w:val="00063F44"/>
    <w:rsid w:val="00064FF0"/>
    <w:rsid w:val="00065138"/>
    <w:rsid w:val="0006544D"/>
    <w:rsid w:val="000657C2"/>
    <w:rsid w:val="000657FF"/>
    <w:rsid w:val="00065C0D"/>
    <w:rsid w:val="00065C8B"/>
    <w:rsid w:val="00066071"/>
    <w:rsid w:val="0006635B"/>
    <w:rsid w:val="00066BBA"/>
    <w:rsid w:val="00066D6F"/>
    <w:rsid w:val="000674A9"/>
    <w:rsid w:val="000677D0"/>
    <w:rsid w:val="00067E9C"/>
    <w:rsid w:val="000707AC"/>
    <w:rsid w:val="00070B7C"/>
    <w:rsid w:val="00071078"/>
    <w:rsid w:val="0007173A"/>
    <w:rsid w:val="00071CC2"/>
    <w:rsid w:val="00071F74"/>
    <w:rsid w:val="0007245B"/>
    <w:rsid w:val="00072A45"/>
    <w:rsid w:val="00072CF8"/>
    <w:rsid w:val="0007397A"/>
    <w:rsid w:val="0007427A"/>
    <w:rsid w:val="00074D66"/>
    <w:rsid w:val="00075DA9"/>
    <w:rsid w:val="00076230"/>
    <w:rsid w:val="00076849"/>
    <w:rsid w:val="00077298"/>
    <w:rsid w:val="00077BFF"/>
    <w:rsid w:val="00080226"/>
    <w:rsid w:val="000803FF"/>
    <w:rsid w:val="00080DED"/>
    <w:rsid w:val="0008101C"/>
    <w:rsid w:val="0008106B"/>
    <w:rsid w:val="000823D3"/>
    <w:rsid w:val="00082611"/>
    <w:rsid w:val="0008279C"/>
    <w:rsid w:val="00083076"/>
    <w:rsid w:val="0008390A"/>
    <w:rsid w:val="00083CD2"/>
    <w:rsid w:val="0008430C"/>
    <w:rsid w:val="00084EA0"/>
    <w:rsid w:val="00084F9E"/>
    <w:rsid w:val="00085180"/>
    <w:rsid w:val="00085841"/>
    <w:rsid w:val="00085F4D"/>
    <w:rsid w:val="00086267"/>
    <w:rsid w:val="00086BDD"/>
    <w:rsid w:val="00086DF3"/>
    <w:rsid w:val="00087404"/>
    <w:rsid w:val="00087650"/>
    <w:rsid w:val="000878DF"/>
    <w:rsid w:val="000902AA"/>
    <w:rsid w:val="000902B4"/>
    <w:rsid w:val="00090BFE"/>
    <w:rsid w:val="00090D62"/>
    <w:rsid w:val="00091090"/>
    <w:rsid w:val="00091431"/>
    <w:rsid w:val="00091B09"/>
    <w:rsid w:val="00091DC9"/>
    <w:rsid w:val="00093666"/>
    <w:rsid w:val="00094C1C"/>
    <w:rsid w:val="00094FBE"/>
    <w:rsid w:val="00095082"/>
    <w:rsid w:val="00095AC0"/>
    <w:rsid w:val="00095CFA"/>
    <w:rsid w:val="000967D0"/>
    <w:rsid w:val="00096D5B"/>
    <w:rsid w:val="000A0B23"/>
    <w:rsid w:val="000A0C64"/>
    <w:rsid w:val="000A0EBA"/>
    <w:rsid w:val="000A1A7D"/>
    <w:rsid w:val="000A1D92"/>
    <w:rsid w:val="000A1E61"/>
    <w:rsid w:val="000A1EF4"/>
    <w:rsid w:val="000A27AC"/>
    <w:rsid w:val="000A2B57"/>
    <w:rsid w:val="000A2BB5"/>
    <w:rsid w:val="000A2D19"/>
    <w:rsid w:val="000A2EF3"/>
    <w:rsid w:val="000A30E9"/>
    <w:rsid w:val="000A311E"/>
    <w:rsid w:val="000A3989"/>
    <w:rsid w:val="000A447D"/>
    <w:rsid w:val="000A5177"/>
    <w:rsid w:val="000A5827"/>
    <w:rsid w:val="000A5B40"/>
    <w:rsid w:val="000A65C6"/>
    <w:rsid w:val="000A661C"/>
    <w:rsid w:val="000A66E9"/>
    <w:rsid w:val="000A7715"/>
    <w:rsid w:val="000A7FAB"/>
    <w:rsid w:val="000B0502"/>
    <w:rsid w:val="000B11E1"/>
    <w:rsid w:val="000B152A"/>
    <w:rsid w:val="000B1672"/>
    <w:rsid w:val="000B23E3"/>
    <w:rsid w:val="000B28D1"/>
    <w:rsid w:val="000B3DA6"/>
    <w:rsid w:val="000B4965"/>
    <w:rsid w:val="000B58F2"/>
    <w:rsid w:val="000B7044"/>
    <w:rsid w:val="000B76EF"/>
    <w:rsid w:val="000B7CCB"/>
    <w:rsid w:val="000C0242"/>
    <w:rsid w:val="000C030E"/>
    <w:rsid w:val="000C0641"/>
    <w:rsid w:val="000C0A50"/>
    <w:rsid w:val="000C1015"/>
    <w:rsid w:val="000C1788"/>
    <w:rsid w:val="000C1F29"/>
    <w:rsid w:val="000C22CF"/>
    <w:rsid w:val="000C2471"/>
    <w:rsid w:val="000C36AD"/>
    <w:rsid w:val="000C38BA"/>
    <w:rsid w:val="000C39CB"/>
    <w:rsid w:val="000C3BFD"/>
    <w:rsid w:val="000C5608"/>
    <w:rsid w:val="000C698A"/>
    <w:rsid w:val="000C6E73"/>
    <w:rsid w:val="000C77C5"/>
    <w:rsid w:val="000C7A92"/>
    <w:rsid w:val="000D0368"/>
    <w:rsid w:val="000D0D0C"/>
    <w:rsid w:val="000D1399"/>
    <w:rsid w:val="000D1DD1"/>
    <w:rsid w:val="000D2190"/>
    <w:rsid w:val="000D270F"/>
    <w:rsid w:val="000D2EF7"/>
    <w:rsid w:val="000D31DB"/>
    <w:rsid w:val="000D34E8"/>
    <w:rsid w:val="000D36A6"/>
    <w:rsid w:val="000D3FDC"/>
    <w:rsid w:val="000D4129"/>
    <w:rsid w:val="000D49AB"/>
    <w:rsid w:val="000D4A1A"/>
    <w:rsid w:val="000D4FE5"/>
    <w:rsid w:val="000D67CB"/>
    <w:rsid w:val="000D6C3D"/>
    <w:rsid w:val="000D7753"/>
    <w:rsid w:val="000D7A7B"/>
    <w:rsid w:val="000D7B23"/>
    <w:rsid w:val="000E001D"/>
    <w:rsid w:val="000E00EE"/>
    <w:rsid w:val="000E18D9"/>
    <w:rsid w:val="000E1BB3"/>
    <w:rsid w:val="000E29A6"/>
    <w:rsid w:val="000E3445"/>
    <w:rsid w:val="000E34B9"/>
    <w:rsid w:val="000E392D"/>
    <w:rsid w:val="000E3ACB"/>
    <w:rsid w:val="000E3B39"/>
    <w:rsid w:val="000E50C4"/>
    <w:rsid w:val="000E5FC4"/>
    <w:rsid w:val="000E63E9"/>
    <w:rsid w:val="000E63EB"/>
    <w:rsid w:val="000E6B65"/>
    <w:rsid w:val="000E6D08"/>
    <w:rsid w:val="000E6FD8"/>
    <w:rsid w:val="000E7668"/>
    <w:rsid w:val="000E7ECA"/>
    <w:rsid w:val="000F11E9"/>
    <w:rsid w:val="000F13FC"/>
    <w:rsid w:val="000F1728"/>
    <w:rsid w:val="000F20EB"/>
    <w:rsid w:val="000F274A"/>
    <w:rsid w:val="000F2768"/>
    <w:rsid w:val="000F336A"/>
    <w:rsid w:val="000F3870"/>
    <w:rsid w:val="000F4343"/>
    <w:rsid w:val="000F4A10"/>
    <w:rsid w:val="000F4A1D"/>
    <w:rsid w:val="000F5C2E"/>
    <w:rsid w:val="000F5CBE"/>
    <w:rsid w:val="000F637E"/>
    <w:rsid w:val="000F7AC2"/>
    <w:rsid w:val="000F7D16"/>
    <w:rsid w:val="001000E7"/>
    <w:rsid w:val="00100121"/>
    <w:rsid w:val="00100186"/>
    <w:rsid w:val="0010086F"/>
    <w:rsid w:val="00100A33"/>
    <w:rsid w:val="00100CBB"/>
    <w:rsid w:val="001010E3"/>
    <w:rsid w:val="00102127"/>
    <w:rsid w:val="00102377"/>
    <w:rsid w:val="001024DD"/>
    <w:rsid w:val="00103358"/>
    <w:rsid w:val="0010336C"/>
    <w:rsid w:val="001040D1"/>
    <w:rsid w:val="001044D0"/>
    <w:rsid w:val="00104987"/>
    <w:rsid w:val="00104A68"/>
    <w:rsid w:val="00104D0F"/>
    <w:rsid w:val="001053C0"/>
    <w:rsid w:val="001058DA"/>
    <w:rsid w:val="00105B5A"/>
    <w:rsid w:val="00105E68"/>
    <w:rsid w:val="0010644A"/>
    <w:rsid w:val="00106547"/>
    <w:rsid w:val="001065C5"/>
    <w:rsid w:val="00106862"/>
    <w:rsid w:val="00106889"/>
    <w:rsid w:val="00106DCE"/>
    <w:rsid w:val="00106EEC"/>
    <w:rsid w:val="001072D0"/>
    <w:rsid w:val="001072EC"/>
    <w:rsid w:val="0010787A"/>
    <w:rsid w:val="00107BA4"/>
    <w:rsid w:val="00107F3F"/>
    <w:rsid w:val="001109DD"/>
    <w:rsid w:val="00110B44"/>
    <w:rsid w:val="00110BBC"/>
    <w:rsid w:val="00111380"/>
    <w:rsid w:val="00111F40"/>
    <w:rsid w:val="00112A30"/>
    <w:rsid w:val="00113897"/>
    <w:rsid w:val="00113B7C"/>
    <w:rsid w:val="0011447C"/>
    <w:rsid w:val="00114FE1"/>
    <w:rsid w:val="001175FC"/>
    <w:rsid w:val="00117794"/>
    <w:rsid w:val="00117C0F"/>
    <w:rsid w:val="001201DA"/>
    <w:rsid w:val="00120548"/>
    <w:rsid w:val="001205F4"/>
    <w:rsid w:val="00120E77"/>
    <w:rsid w:val="001215A5"/>
    <w:rsid w:val="0012258B"/>
    <w:rsid w:val="001225B5"/>
    <w:rsid w:val="00123396"/>
    <w:rsid w:val="0012344A"/>
    <w:rsid w:val="0012351F"/>
    <w:rsid w:val="001235E7"/>
    <w:rsid w:val="00123A94"/>
    <w:rsid w:val="00123E42"/>
    <w:rsid w:val="00124BAA"/>
    <w:rsid w:val="00125E4A"/>
    <w:rsid w:val="00126BF3"/>
    <w:rsid w:val="00127053"/>
    <w:rsid w:val="001273B4"/>
    <w:rsid w:val="0013003C"/>
    <w:rsid w:val="0013017E"/>
    <w:rsid w:val="00130675"/>
    <w:rsid w:val="001306D8"/>
    <w:rsid w:val="00130B96"/>
    <w:rsid w:val="00131226"/>
    <w:rsid w:val="00131281"/>
    <w:rsid w:val="001312DF"/>
    <w:rsid w:val="001313D6"/>
    <w:rsid w:val="00132B07"/>
    <w:rsid w:val="00132EC8"/>
    <w:rsid w:val="00133253"/>
    <w:rsid w:val="00133EC2"/>
    <w:rsid w:val="00134003"/>
    <w:rsid w:val="001340BA"/>
    <w:rsid w:val="00134A3F"/>
    <w:rsid w:val="00134DA1"/>
    <w:rsid w:val="00134E18"/>
    <w:rsid w:val="00135267"/>
    <w:rsid w:val="00135468"/>
    <w:rsid w:val="00135B6A"/>
    <w:rsid w:val="00135C30"/>
    <w:rsid w:val="00135E53"/>
    <w:rsid w:val="0013651D"/>
    <w:rsid w:val="001400D6"/>
    <w:rsid w:val="0014012F"/>
    <w:rsid w:val="001401BD"/>
    <w:rsid w:val="00140292"/>
    <w:rsid w:val="0014124F"/>
    <w:rsid w:val="00141AC4"/>
    <w:rsid w:val="00141B1A"/>
    <w:rsid w:val="0014234E"/>
    <w:rsid w:val="00142444"/>
    <w:rsid w:val="001424FD"/>
    <w:rsid w:val="00142690"/>
    <w:rsid w:val="00142787"/>
    <w:rsid w:val="00142994"/>
    <w:rsid w:val="00142AFD"/>
    <w:rsid w:val="00142E19"/>
    <w:rsid w:val="00142E5A"/>
    <w:rsid w:val="0014348E"/>
    <w:rsid w:val="00143F95"/>
    <w:rsid w:val="001449F6"/>
    <w:rsid w:val="00144AB8"/>
    <w:rsid w:val="00145C65"/>
    <w:rsid w:val="00145E01"/>
    <w:rsid w:val="00145FC9"/>
    <w:rsid w:val="00147389"/>
    <w:rsid w:val="001474D2"/>
    <w:rsid w:val="00147950"/>
    <w:rsid w:val="00147C29"/>
    <w:rsid w:val="00147D69"/>
    <w:rsid w:val="00150049"/>
    <w:rsid w:val="00151620"/>
    <w:rsid w:val="00151E27"/>
    <w:rsid w:val="001525B0"/>
    <w:rsid w:val="00154106"/>
    <w:rsid w:val="00154135"/>
    <w:rsid w:val="00156422"/>
    <w:rsid w:val="001567DF"/>
    <w:rsid w:val="00160186"/>
    <w:rsid w:val="00160550"/>
    <w:rsid w:val="00160869"/>
    <w:rsid w:val="00160A0B"/>
    <w:rsid w:val="00160FAF"/>
    <w:rsid w:val="00161174"/>
    <w:rsid w:val="00161D32"/>
    <w:rsid w:val="00161F46"/>
    <w:rsid w:val="00162987"/>
    <w:rsid w:val="00162B1A"/>
    <w:rsid w:val="00163756"/>
    <w:rsid w:val="0016378B"/>
    <w:rsid w:val="00163F77"/>
    <w:rsid w:val="00163FB6"/>
    <w:rsid w:val="001650FC"/>
    <w:rsid w:val="0016567C"/>
    <w:rsid w:val="00165D5B"/>
    <w:rsid w:val="001663FC"/>
    <w:rsid w:val="0016663D"/>
    <w:rsid w:val="00166720"/>
    <w:rsid w:val="00166B23"/>
    <w:rsid w:val="001670EC"/>
    <w:rsid w:val="0016714B"/>
    <w:rsid w:val="001701D2"/>
    <w:rsid w:val="00170E32"/>
    <w:rsid w:val="00170FEC"/>
    <w:rsid w:val="00171712"/>
    <w:rsid w:val="00171C1A"/>
    <w:rsid w:val="00172C95"/>
    <w:rsid w:val="00173082"/>
    <w:rsid w:val="001730A3"/>
    <w:rsid w:val="001738FA"/>
    <w:rsid w:val="00173D16"/>
    <w:rsid w:val="00174233"/>
    <w:rsid w:val="00174F73"/>
    <w:rsid w:val="00175A84"/>
    <w:rsid w:val="00175ADC"/>
    <w:rsid w:val="0017609D"/>
    <w:rsid w:val="00176213"/>
    <w:rsid w:val="0017645B"/>
    <w:rsid w:val="00176CF3"/>
    <w:rsid w:val="00176E18"/>
    <w:rsid w:val="001775C4"/>
    <w:rsid w:val="00177850"/>
    <w:rsid w:val="00180964"/>
    <w:rsid w:val="00180B90"/>
    <w:rsid w:val="00180C00"/>
    <w:rsid w:val="0018129E"/>
    <w:rsid w:val="00181DF4"/>
    <w:rsid w:val="001823D6"/>
    <w:rsid w:val="0018328A"/>
    <w:rsid w:val="00183F85"/>
    <w:rsid w:val="00183FC5"/>
    <w:rsid w:val="00184285"/>
    <w:rsid w:val="00184C03"/>
    <w:rsid w:val="00185144"/>
    <w:rsid w:val="001857CC"/>
    <w:rsid w:val="00185BC1"/>
    <w:rsid w:val="00185E86"/>
    <w:rsid w:val="0018659C"/>
    <w:rsid w:val="00187178"/>
    <w:rsid w:val="00187A4F"/>
    <w:rsid w:val="00187D84"/>
    <w:rsid w:val="00190B8F"/>
    <w:rsid w:val="00190BB0"/>
    <w:rsid w:val="00190D4A"/>
    <w:rsid w:val="00191137"/>
    <w:rsid w:val="00191450"/>
    <w:rsid w:val="00191D9E"/>
    <w:rsid w:val="00191E4A"/>
    <w:rsid w:val="001921F3"/>
    <w:rsid w:val="00193655"/>
    <w:rsid w:val="00193B4E"/>
    <w:rsid w:val="0019419A"/>
    <w:rsid w:val="001943E0"/>
    <w:rsid w:val="00194663"/>
    <w:rsid w:val="00195F27"/>
    <w:rsid w:val="00196C89"/>
    <w:rsid w:val="00197005"/>
    <w:rsid w:val="001970AA"/>
    <w:rsid w:val="00197897"/>
    <w:rsid w:val="001A0E50"/>
    <w:rsid w:val="001A0F1E"/>
    <w:rsid w:val="001A215B"/>
    <w:rsid w:val="001A219A"/>
    <w:rsid w:val="001A2AD7"/>
    <w:rsid w:val="001A2BE3"/>
    <w:rsid w:val="001A3611"/>
    <w:rsid w:val="001A3A08"/>
    <w:rsid w:val="001A3FA3"/>
    <w:rsid w:val="001A45DD"/>
    <w:rsid w:val="001A5220"/>
    <w:rsid w:val="001A5816"/>
    <w:rsid w:val="001A5FA2"/>
    <w:rsid w:val="001A67EB"/>
    <w:rsid w:val="001A6B01"/>
    <w:rsid w:val="001A7726"/>
    <w:rsid w:val="001A7E04"/>
    <w:rsid w:val="001B0BD5"/>
    <w:rsid w:val="001B23C4"/>
    <w:rsid w:val="001B2639"/>
    <w:rsid w:val="001B41F8"/>
    <w:rsid w:val="001B4234"/>
    <w:rsid w:val="001B437A"/>
    <w:rsid w:val="001B46E9"/>
    <w:rsid w:val="001B4EB0"/>
    <w:rsid w:val="001B5368"/>
    <w:rsid w:val="001B5E64"/>
    <w:rsid w:val="001B6322"/>
    <w:rsid w:val="001B636C"/>
    <w:rsid w:val="001B6D13"/>
    <w:rsid w:val="001B6D62"/>
    <w:rsid w:val="001B72BB"/>
    <w:rsid w:val="001B7B40"/>
    <w:rsid w:val="001B7C32"/>
    <w:rsid w:val="001B7E44"/>
    <w:rsid w:val="001C0357"/>
    <w:rsid w:val="001C1006"/>
    <w:rsid w:val="001C12C6"/>
    <w:rsid w:val="001C15E1"/>
    <w:rsid w:val="001C1D67"/>
    <w:rsid w:val="001C30A2"/>
    <w:rsid w:val="001C31B9"/>
    <w:rsid w:val="001C3781"/>
    <w:rsid w:val="001C3CCC"/>
    <w:rsid w:val="001C3D6A"/>
    <w:rsid w:val="001C43D7"/>
    <w:rsid w:val="001C4994"/>
    <w:rsid w:val="001C4A00"/>
    <w:rsid w:val="001C590C"/>
    <w:rsid w:val="001C66B1"/>
    <w:rsid w:val="001C670F"/>
    <w:rsid w:val="001C6BB2"/>
    <w:rsid w:val="001C723E"/>
    <w:rsid w:val="001C732A"/>
    <w:rsid w:val="001C7834"/>
    <w:rsid w:val="001D02D1"/>
    <w:rsid w:val="001D0F33"/>
    <w:rsid w:val="001D0FE6"/>
    <w:rsid w:val="001D1087"/>
    <w:rsid w:val="001D10CF"/>
    <w:rsid w:val="001D1511"/>
    <w:rsid w:val="001D1FC8"/>
    <w:rsid w:val="001D2129"/>
    <w:rsid w:val="001D21FA"/>
    <w:rsid w:val="001D237E"/>
    <w:rsid w:val="001D2503"/>
    <w:rsid w:val="001D2AD4"/>
    <w:rsid w:val="001D2B08"/>
    <w:rsid w:val="001D2C50"/>
    <w:rsid w:val="001D2D9B"/>
    <w:rsid w:val="001D3373"/>
    <w:rsid w:val="001D34A5"/>
    <w:rsid w:val="001D4061"/>
    <w:rsid w:val="001D4E8A"/>
    <w:rsid w:val="001D525C"/>
    <w:rsid w:val="001D6AE7"/>
    <w:rsid w:val="001D6F73"/>
    <w:rsid w:val="001D762A"/>
    <w:rsid w:val="001D7964"/>
    <w:rsid w:val="001E0008"/>
    <w:rsid w:val="001E089B"/>
    <w:rsid w:val="001E0EA6"/>
    <w:rsid w:val="001E139A"/>
    <w:rsid w:val="001E1ACB"/>
    <w:rsid w:val="001E2631"/>
    <w:rsid w:val="001E2D8A"/>
    <w:rsid w:val="001E2E1C"/>
    <w:rsid w:val="001E3470"/>
    <w:rsid w:val="001E3D12"/>
    <w:rsid w:val="001E407B"/>
    <w:rsid w:val="001E41CB"/>
    <w:rsid w:val="001E5F33"/>
    <w:rsid w:val="001E6006"/>
    <w:rsid w:val="001E66AD"/>
    <w:rsid w:val="001E694E"/>
    <w:rsid w:val="001E755F"/>
    <w:rsid w:val="001E76FA"/>
    <w:rsid w:val="001E7B0A"/>
    <w:rsid w:val="001F0C79"/>
    <w:rsid w:val="001F1438"/>
    <w:rsid w:val="001F3164"/>
    <w:rsid w:val="001F3303"/>
    <w:rsid w:val="001F3A85"/>
    <w:rsid w:val="001F3C67"/>
    <w:rsid w:val="001F4016"/>
    <w:rsid w:val="001F432F"/>
    <w:rsid w:val="001F443C"/>
    <w:rsid w:val="001F4931"/>
    <w:rsid w:val="001F55A0"/>
    <w:rsid w:val="001F58A4"/>
    <w:rsid w:val="001F59F9"/>
    <w:rsid w:val="001F5EA8"/>
    <w:rsid w:val="001F6A4B"/>
    <w:rsid w:val="001F6A7C"/>
    <w:rsid w:val="001F6DEA"/>
    <w:rsid w:val="001F6E08"/>
    <w:rsid w:val="001F7A2A"/>
    <w:rsid w:val="001F7DE4"/>
    <w:rsid w:val="001F7F67"/>
    <w:rsid w:val="00200015"/>
    <w:rsid w:val="00200C3B"/>
    <w:rsid w:val="00200FA7"/>
    <w:rsid w:val="002015B9"/>
    <w:rsid w:val="002019FD"/>
    <w:rsid w:val="00202906"/>
    <w:rsid w:val="00202CE3"/>
    <w:rsid w:val="00202E55"/>
    <w:rsid w:val="00203997"/>
    <w:rsid w:val="00203F6D"/>
    <w:rsid w:val="0020476D"/>
    <w:rsid w:val="002048EE"/>
    <w:rsid w:val="002050F7"/>
    <w:rsid w:val="00205445"/>
    <w:rsid w:val="00206359"/>
    <w:rsid w:val="00206998"/>
    <w:rsid w:val="002070DA"/>
    <w:rsid w:val="002072D7"/>
    <w:rsid w:val="00207D5D"/>
    <w:rsid w:val="002100A0"/>
    <w:rsid w:val="00210A6F"/>
    <w:rsid w:val="00210FA9"/>
    <w:rsid w:val="002111D9"/>
    <w:rsid w:val="0021200C"/>
    <w:rsid w:val="0021214E"/>
    <w:rsid w:val="00212E46"/>
    <w:rsid w:val="00213154"/>
    <w:rsid w:val="0021340B"/>
    <w:rsid w:val="00213791"/>
    <w:rsid w:val="0021472B"/>
    <w:rsid w:val="00214D16"/>
    <w:rsid w:val="00214FC4"/>
    <w:rsid w:val="00215263"/>
    <w:rsid w:val="002153DF"/>
    <w:rsid w:val="002161D7"/>
    <w:rsid w:val="00216FD4"/>
    <w:rsid w:val="00217ADD"/>
    <w:rsid w:val="00220503"/>
    <w:rsid w:val="0022180A"/>
    <w:rsid w:val="00221D77"/>
    <w:rsid w:val="00221F34"/>
    <w:rsid w:val="002220A1"/>
    <w:rsid w:val="00222655"/>
    <w:rsid w:val="00222A3B"/>
    <w:rsid w:val="00222F68"/>
    <w:rsid w:val="00223DCB"/>
    <w:rsid w:val="00223E4C"/>
    <w:rsid w:val="00224879"/>
    <w:rsid w:val="00224B02"/>
    <w:rsid w:val="00225296"/>
    <w:rsid w:val="00225481"/>
    <w:rsid w:val="00225817"/>
    <w:rsid w:val="00225B93"/>
    <w:rsid w:val="00226F67"/>
    <w:rsid w:val="0022710C"/>
    <w:rsid w:val="002273EE"/>
    <w:rsid w:val="00231A9B"/>
    <w:rsid w:val="0023202B"/>
    <w:rsid w:val="002323DB"/>
    <w:rsid w:val="002326A3"/>
    <w:rsid w:val="0023273D"/>
    <w:rsid w:val="00232A66"/>
    <w:rsid w:val="002334AB"/>
    <w:rsid w:val="0023381F"/>
    <w:rsid w:val="00233833"/>
    <w:rsid w:val="0023417B"/>
    <w:rsid w:val="002355BC"/>
    <w:rsid w:val="002356C0"/>
    <w:rsid w:val="0023598E"/>
    <w:rsid w:val="00235AFE"/>
    <w:rsid w:val="002361D9"/>
    <w:rsid w:val="002368C1"/>
    <w:rsid w:val="00236C1A"/>
    <w:rsid w:val="00236DD9"/>
    <w:rsid w:val="002404BC"/>
    <w:rsid w:val="00240F01"/>
    <w:rsid w:val="0024135B"/>
    <w:rsid w:val="00241C84"/>
    <w:rsid w:val="00242672"/>
    <w:rsid w:val="002426E0"/>
    <w:rsid w:val="0024274F"/>
    <w:rsid w:val="00242B36"/>
    <w:rsid w:val="00242BBE"/>
    <w:rsid w:val="0024471F"/>
    <w:rsid w:val="0024512A"/>
    <w:rsid w:val="00245297"/>
    <w:rsid w:val="0024599F"/>
    <w:rsid w:val="00245EBF"/>
    <w:rsid w:val="002462FD"/>
    <w:rsid w:val="002464C3"/>
    <w:rsid w:val="00246B35"/>
    <w:rsid w:val="00246C4D"/>
    <w:rsid w:val="00246CF9"/>
    <w:rsid w:val="002503B6"/>
    <w:rsid w:val="00250C60"/>
    <w:rsid w:val="00250CEE"/>
    <w:rsid w:val="002521F9"/>
    <w:rsid w:val="00253B47"/>
    <w:rsid w:val="00254128"/>
    <w:rsid w:val="002545BE"/>
    <w:rsid w:val="0025498D"/>
    <w:rsid w:val="0025598A"/>
    <w:rsid w:val="00255B7A"/>
    <w:rsid w:val="00255F9C"/>
    <w:rsid w:val="00256346"/>
    <w:rsid w:val="0025697C"/>
    <w:rsid w:val="00257B64"/>
    <w:rsid w:val="00257C15"/>
    <w:rsid w:val="00260F79"/>
    <w:rsid w:val="00260FF0"/>
    <w:rsid w:val="0026119C"/>
    <w:rsid w:val="0026123A"/>
    <w:rsid w:val="002618EB"/>
    <w:rsid w:val="00262F70"/>
    <w:rsid w:val="0026306D"/>
    <w:rsid w:val="002630B3"/>
    <w:rsid w:val="00264F37"/>
    <w:rsid w:val="00265090"/>
    <w:rsid w:val="0026594B"/>
    <w:rsid w:val="00265DDD"/>
    <w:rsid w:val="00266595"/>
    <w:rsid w:val="00266767"/>
    <w:rsid w:val="00266B9C"/>
    <w:rsid w:val="00266DD3"/>
    <w:rsid w:val="002670F0"/>
    <w:rsid w:val="00267C01"/>
    <w:rsid w:val="002702E3"/>
    <w:rsid w:val="002708D8"/>
    <w:rsid w:val="00270B90"/>
    <w:rsid w:val="00270E82"/>
    <w:rsid w:val="00270F96"/>
    <w:rsid w:val="00271523"/>
    <w:rsid w:val="00271A64"/>
    <w:rsid w:val="00272430"/>
    <w:rsid w:val="0027247C"/>
    <w:rsid w:val="00272706"/>
    <w:rsid w:val="00272A3D"/>
    <w:rsid w:val="00272F0D"/>
    <w:rsid w:val="002731E6"/>
    <w:rsid w:val="00273EE2"/>
    <w:rsid w:val="00274375"/>
    <w:rsid w:val="00274F6B"/>
    <w:rsid w:val="002758F1"/>
    <w:rsid w:val="002763BD"/>
    <w:rsid w:val="00276E59"/>
    <w:rsid w:val="00277669"/>
    <w:rsid w:val="00277B18"/>
    <w:rsid w:val="0028023E"/>
    <w:rsid w:val="0028057D"/>
    <w:rsid w:val="0028084F"/>
    <w:rsid w:val="00280B3D"/>
    <w:rsid w:val="00280B7D"/>
    <w:rsid w:val="0028159B"/>
    <w:rsid w:val="00281C57"/>
    <w:rsid w:val="002828ED"/>
    <w:rsid w:val="00282959"/>
    <w:rsid w:val="0028310D"/>
    <w:rsid w:val="00283CD7"/>
    <w:rsid w:val="00283E80"/>
    <w:rsid w:val="00284CF7"/>
    <w:rsid w:val="0028516F"/>
    <w:rsid w:val="002868F6"/>
    <w:rsid w:val="00286B38"/>
    <w:rsid w:val="00286EB1"/>
    <w:rsid w:val="00287C9D"/>
    <w:rsid w:val="002906BE"/>
    <w:rsid w:val="00290A0A"/>
    <w:rsid w:val="00290B83"/>
    <w:rsid w:val="00290DF1"/>
    <w:rsid w:val="00291A03"/>
    <w:rsid w:val="00291C98"/>
    <w:rsid w:val="00291D8C"/>
    <w:rsid w:val="0029245C"/>
    <w:rsid w:val="0029247F"/>
    <w:rsid w:val="00292552"/>
    <w:rsid w:val="00292ABD"/>
    <w:rsid w:val="00292B38"/>
    <w:rsid w:val="00292D18"/>
    <w:rsid w:val="0029313B"/>
    <w:rsid w:val="002934A3"/>
    <w:rsid w:val="00294038"/>
    <w:rsid w:val="002944AB"/>
    <w:rsid w:val="0029472F"/>
    <w:rsid w:val="00294EFB"/>
    <w:rsid w:val="002952D3"/>
    <w:rsid w:val="00295B4A"/>
    <w:rsid w:val="002965D6"/>
    <w:rsid w:val="00296E0E"/>
    <w:rsid w:val="0029735B"/>
    <w:rsid w:val="00297914"/>
    <w:rsid w:val="00297A3C"/>
    <w:rsid w:val="00297B49"/>
    <w:rsid w:val="00297CA3"/>
    <w:rsid w:val="00297F37"/>
    <w:rsid w:val="002A100D"/>
    <w:rsid w:val="002A12CD"/>
    <w:rsid w:val="002A169B"/>
    <w:rsid w:val="002A1973"/>
    <w:rsid w:val="002A1ECC"/>
    <w:rsid w:val="002A2125"/>
    <w:rsid w:val="002A3D68"/>
    <w:rsid w:val="002A4121"/>
    <w:rsid w:val="002A44AA"/>
    <w:rsid w:val="002A4519"/>
    <w:rsid w:val="002A45CD"/>
    <w:rsid w:val="002A493C"/>
    <w:rsid w:val="002A52C9"/>
    <w:rsid w:val="002A5BB1"/>
    <w:rsid w:val="002A673A"/>
    <w:rsid w:val="002A7268"/>
    <w:rsid w:val="002A78AA"/>
    <w:rsid w:val="002A79ED"/>
    <w:rsid w:val="002A7E86"/>
    <w:rsid w:val="002B02AB"/>
    <w:rsid w:val="002B093C"/>
    <w:rsid w:val="002B0FE0"/>
    <w:rsid w:val="002B1804"/>
    <w:rsid w:val="002B1F65"/>
    <w:rsid w:val="002B2075"/>
    <w:rsid w:val="002B208F"/>
    <w:rsid w:val="002B3069"/>
    <w:rsid w:val="002B324D"/>
    <w:rsid w:val="002B438C"/>
    <w:rsid w:val="002B4AA6"/>
    <w:rsid w:val="002B50E3"/>
    <w:rsid w:val="002B5126"/>
    <w:rsid w:val="002B5406"/>
    <w:rsid w:val="002B5FC1"/>
    <w:rsid w:val="002B6B10"/>
    <w:rsid w:val="002B6C07"/>
    <w:rsid w:val="002B7774"/>
    <w:rsid w:val="002B7955"/>
    <w:rsid w:val="002C0483"/>
    <w:rsid w:val="002C0BD4"/>
    <w:rsid w:val="002C1CEC"/>
    <w:rsid w:val="002C24FC"/>
    <w:rsid w:val="002C308A"/>
    <w:rsid w:val="002C33F6"/>
    <w:rsid w:val="002C430F"/>
    <w:rsid w:val="002C4633"/>
    <w:rsid w:val="002C48FD"/>
    <w:rsid w:val="002C4972"/>
    <w:rsid w:val="002C49CA"/>
    <w:rsid w:val="002C4B16"/>
    <w:rsid w:val="002C5035"/>
    <w:rsid w:val="002C50AE"/>
    <w:rsid w:val="002C53FC"/>
    <w:rsid w:val="002C5825"/>
    <w:rsid w:val="002C6DF2"/>
    <w:rsid w:val="002C75F8"/>
    <w:rsid w:val="002C7621"/>
    <w:rsid w:val="002D1A27"/>
    <w:rsid w:val="002D2107"/>
    <w:rsid w:val="002D280F"/>
    <w:rsid w:val="002D291C"/>
    <w:rsid w:val="002D2BA4"/>
    <w:rsid w:val="002D2BD3"/>
    <w:rsid w:val="002D326C"/>
    <w:rsid w:val="002D418A"/>
    <w:rsid w:val="002D43DB"/>
    <w:rsid w:val="002D44B6"/>
    <w:rsid w:val="002D4A99"/>
    <w:rsid w:val="002D529E"/>
    <w:rsid w:val="002D5B11"/>
    <w:rsid w:val="002D5B93"/>
    <w:rsid w:val="002D5FD2"/>
    <w:rsid w:val="002D65E8"/>
    <w:rsid w:val="002D7683"/>
    <w:rsid w:val="002D78A2"/>
    <w:rsid w:val="002D7EDC"/>
    <w:rsid w:val="002E0166"/>
    <w:rsid w:val="002E01FB"/>
    <w:rsid w:val="002E1E49"/>
    <w:rsid w:val="002E240A"/>
    <w:rsid w:val="002E3141"/>
    <w:rsid w:val="002E399D"/>
    <w:rsid w:val="002E41F0"/>
    <w:rsid w:val="002E479E"/>
    <w:rsid w:val="002E74ED"/>
    <w:rsid w:val="002E7CB4"/>
    <w:rsid w:val="002F0B0B"/>
    <w:rsid w:val="002F0C7A"/>
    <w:rsid w:val="002F118C"/>
    <w:rsid w:val="002F2C6D"/>
    <w:rsid w:val="002F4945"/>
    <w:rsid w:val="002F5218"/>
    <w:rsid w:val="002F543E"/>
    <w:rsid w:val="002F5B16"/>
    <w:rsid w:val="002F654A"/>
    <w:rsid w:val="002F6841"/>
    <w:rsid w:val="002F78E3"/>
    <w:rsid w:val="00300BF1"/>
    <w:rsid w:val="00300FA7"/>
    <w:rsid w:val="0030113E"/>
    <w:rsid w:val="00301298"/>
    <w:rsid w:val="00301986"/>
    <w:rsid w:val="003023DB"/>
    <w:rsid w:val="00302AB8"/>
    <w:rsid w:val="003037A4"/>
    <w:rsid w:val="003039D1"/>
    <w:rsid w:val="0030465F"/>
    <w:rsid w:val="003049B9"/>
    <w:rsid w:val="00305ACB"/>
    <w:rsid w:val="00305D79"/>
    <w:rsid w:val="0030625A"/>
    <w:rsid w:val="003063C3"/>
    <w:rsid w:val="00306D79"/>
    <w:rsid w:val="00307518"/>
    <w:rsid w:val="00307975"/>
    <w:rsid w:val="00310B8D"/>
    <w:rsid w:val="00310BEB"/>
    <w:rsid w:val="00310CA3"/>
    <w:rsid w:val="00310FB4"/>
    <w:rsid w:val="0031245F"/>
    <w:rsid w:val="0031299B"/>
    <w:rsid w:val="00312B6B"/>
    <w:rsid w:val="00313A37"/>
    <w:rsid w:val="00313A93"/>
    <w:rsid w:val="0031454F"/>
    <w:rsid w:val="0031573B"/>
    <w:rsid w:val="0031597E"/>
    <w:rsid w:val="00315C4D"/>
    <w:rsid w:val="00316704"/>
    <w:rsid w:val="00316A05"/>
    <w:rsid w:val="00316A92"/>
    <w:rsid w:val="00316BA1"/>
    <w:rsid w:val="003171CF"/>
    <w:rsid w:val="00317391"/>
    <w:rsid w:val="00317478"/>
    <w:rsid w:val="00317884"/>
    <w:rsid w:val="00317DCD"/>
    <w:rsid w:val="003206FC"/>
    <w:rsid w:val="00320B51"/>
    <w:rsid w:val="00320C7E"/>
    <w:rsid w:val="003211B8"/>
    <w:rsid w:val="0032148A"/>
    <w:rsid w:val="00321C28"/>
    <w:rsid w:val="003222E5"/>
    <w:rsid w:val="003225BE"/>
    <w:rsid w:val="0032337F"/>
    <w:rsid w:val="00323FD8"/>
    <w:rsid w:val="00324130"/>
    <w:rsid w:val="00324285"/>
    <w:rsid w:val="003247B7"/>
    <w:rsid w:val="0032497C"/>
    <w:rsid w:val="0032499D"/>
    <w:rsid w:val="00324B74"/>
    <w:rsid w:val="00325150"/>
    <w:rsid w:val="003257F6"/>
    <w:rsid w:val="00325DA0"/>
    <w:rsid w:val="00326082"/>
    <w:rsid w:val="00326089"/>
    <w:rsid w:val="0032614E"/>
    <w:rsid w:val="00326157"/>
    <w:rsid w:val="003263E9"/>
    <w:rsid w:val="00326AB1"/>
    <w:rsid w:val="0032792D"/>
    <w:rsid w:val="00327D7F"/>
    <w:rsid w:val="00327FD3"/>
    <w:rsid w:val="0033077F"/>
    <w:rsid w:val="00330921"/>
    <w:rsid w:val="00330F82"/>
    <w:rsid w:val="003320CA"/>
    <w:rsid w:val="00332E33"/>
    <w:rsid w:val="003335F6"/>
    <w:rsid w:val="00333BFF"/>
    <w:rsid w:val="00333F16"/>
    <w:rsid w:val="0033439F"/>
    <w:rsid w:val="00334866"/>
    <w:rsid w:val="00334E71"/>
    <w:rsid w:val="003357CB"/>
    <w:rsid w:val="00335840"/>
    <w:rsid w:val="0033640A"/>
    <w:rsid w:val="00336503"/>
    <w:rsid w:val="00336ACA"/>
    <w:rsid w:val="0033737D"/>
    <w:rsid w:val="00337BD2"/>
    <w:rsid w:val="00340010"/>
    <w:rsid w:val="003405EA"/>
    <w:rsid w:val="00340B93"/>
    <w:rsid w:val="00341C09"/>
    <w:rsid w:val="00341FC7"/>
    <w:rsid w:val="00342357"/>
    <w:rsid w:val="003424AA"/>
    <w:rsid w:val="0034292B"/>
    <w:rsid w:val="0034321E"/>
    <w:rsid w:val="00343B4D"/>
    <w:rsid w:val="00343C4E"/>
    <w:rsid w:val="003451EE"/>
    <w:rsid w:val="003452E4"/>
    <w:rsid w:val="003454B5"/>
    <w:rsid w:val="0034555E"/>
    <w:rsid w:val="00346170"/>
    <w:rsid w:val="003468FC"/>
    <w:rsid w:val="0035048B"/>
    <w:rsid w:val="00350535"/>
    <w:rsid w:val="00350779"/>
    <w:rsid w:val="00350A0B"/>
    <w:rsid w:val="00350FE2"/>
    <w:rsid w:val="003513CF"/>
    <w:rsid w:val="00351631"/>
    <w:rsid w:val="00351E6C"/>
    <w:rsid w:val="0035258B"/>
    <w:rsid w:val="00352789"/>
    <w:rsid w:val="003533B5"/>
    <w:rsid w:val="00353BC4"/>
    <w:rsid w:val="003541EC"/>
    <w:rsid w:val="0035430C"/>
    <w:rsid w:val="00355AEE"/>
    <w:rsid w:val="00356253"/>
    <w:rsid w:val="003568BC"/>
    <w:rsid w:val="00356A6F"/>
    <w:rsid w:val="003571B6"/>
    <w:rsid w:val="003578E2"/>
    <w:rsid w:val="00360D6A"/>
    <w:rsid w:val="00361328"/>
    <w:rsid w:val="0036153A"/>
    <w:rsid w:val="003619BE"/>
    <w:rsid w:val="00361ADC"/>
    <w:rsid w:val="00361B45"/>
    <w:rsid w:val="0036202F"/>
    <w:rsid w:val="00362613"/>
    <w:rsid w:val="00362B8C"/>
    <w:rsid w:val="00362BD7"/>
    <w:rsid w:val="0036323F"/>
    <w:rsid w:val="00363310"/>
    <w:rsid w:val="003639D1"/>
    <w:rsid w:val="00363F1D"/>
    <w:rsid w:val="003651FC"/>
    <w:rsid w:val="0036529E"/>
    <w:rsid w:val="0036532D"/>
    <w:rsid w:val="003668DA"/>
    <w:rsid w:val="00366981"/>
    <w:rsid w:val="00366BB8"/>
    <w:rsid w:val="00366DA4"/>
    <w:rsid w:val="00367102"/>
    <w:rsid w:val="00367267"/>
    <w:rsid w:val="00370ACF"/>
    <w:rsid w:val="00370C42"/>
    <w:rsid w:val="00371001"/>
    <w:rsid w:val="00371D8A"/>
    <w:rsid w:val="00371EB8"/>
    <w:rsid w:val="00372678"/>
    <w:rsid w:val="00372D9E"/>
    <w:rsid w:val="00373A0B"/>
    <w:rsid w:val="00373D86"/>
    <w:rsid w:val="00373DD6"/>
    <w:rsid w:val="00374318"/>
    <w:rsid w:val="00374E91"/>
    <w:rsid w:val="0037509D"/>
    <w:rsid w:val="0037510C"/>
    <w:rsid w:val="00375858"/>
    <w:rsid w:val="003766D3"/>
    <w:rsid w:val="00376F35"/>
    <w:rsid w:val="00377848"/>
    <w:rsid w:val="003779FE"/>
    <w:rsid w:val="00377AF9"/>
    <w:rsid w:val="00377E1A"/>
    <w:rsid w:val="00377F89"/>
    <w:rsid w:val="00380324"/>
    <w:rsid w:val="003806B2"/>
    <w:rsid w:val="00380E7C"/>
    <w:rsid w:val="003814E7"/>
    <w:rsid w:val="003819AA"/>
    <w:rsid w:val="00382006"/>
    <w:rsid w:val="00382085"/>
    <w:rsid w:val="003822D6"/>
    <w:rsid w:val="00382F75"/>
    <w:rsid w:val="0038321E"/>
    <w:rsid w:val="0038355C"/>
    <w:rsid w:val="00383D08"/>
    <w:rsid w:val="00383DB1"/>
    <w:rsid w:val="00383EFE"/>
    <w:rsid w:val="0038419E"/>
    <w:rsid w:val="00384A19"/>
    <w:rsid w:val="00385051"/>
    <w:rsid w:val="0038516E"/>
    <w:rsid w:val="00385CB2"/>
    <w:rsid w:val="00386314"/>
    <w:rsid w:val="0038669E"/>
    <w:rsid w:val="0038678D"/>
    <w:rsid w:val="003870E2"/>
    <w:rsid w:val="003871A3"/>
    <w:rsid w:val="00387247"/>
    <w:rsid w:val="00387669"/>
    <w:rsid w:val="00387965"/>
    <w:rsid w:val="00387B78"/>
    <w:rsid w:val="00387BA3"/>
    <w:rsid w:val="00390143"/>
    <w:rsid w:val="003909FE"/>
    <w:rsid w:val="0039162E"/>
    <w:rsid w:val="00392538"/>
    <w:rsid w:val="00393C80"/>
    <w:rsid w:val="0039408F"/>
    <w:rsid w:val="00394479"/>
    <w:rsid w:val="00394ABD"/>
    <w:rsid w:val="00394E61"/>
    <w:rsid w:val="00395057"/>
    <w:rsid w:val="00395372"/>
    <w:rsid w:val="003953C8"/>
    <w:rsid w:val="003953E7"/>
    <w:rsid w:val="003955AD"/>
    <w:rsid w:val="00396A6B"/>
    <w:rsid w:val="00396C70"/>
    <w:rsid w:val="00396F84"/>
    <w:rsid w:val="003A0022"/>
    <w:rsid w:val="003A0669"/>
    <w:rsid w:val="003A06AC"/>
    <w:rsid w:val="003A07BD"/>
    <w:rsid w:val="003A1C14"/>
    <w:rsid w:val="003A1D35"/>
    <w:rsid w:val="003A2C66"/>
    <w:rsid w:val="003A2F2B"/>
    <w:rsid w:val="003A329D"/>
    <w:rsid w:val="003A3DEE"/>
    <w:rsid w:val="003A417A"/>
    <w:rsid w:val="003A427E"/>
    <w:rsid w:val="003A47C3"/>
    <w:rsid w:val="003A5D6B"/>
    <w:rsid w:val="003A5DA2"/>
    <w:rsid w:val="003A5E98"/>
    <w:rsid w:val="003A5F0C"/>
    <w:rsid w:val="003A61E2"/>
    <w:rsid w:val="003A6488"/>
    <w:rsid w:val="003A66B3"/>
    <w:rsid w:val="003A7D16"/>
    <w:rsid w:val="003A7F51"/>
    <w:rsid w:val="003B00A5"/>
    <w:rsid w:val="003B09AA"/>
    <w:rsid w:val="003B0EEF"/>
    <w:rsid w:val="003B1473"/>
    <w:rsid w:val="003B14A7"/>
    <w:rsid w:val="003B1512"/>
    <w:rsid w:val="003B2BDA"/>
    <w:rsid w:val="003B2C89"/>
    <w:rsid w:val="003B37DC"/>
    <w:rsid w:val="003B3CE8"/>
    <w:rsid w:val="003B3F10"/>
    <w:rsid w:val="003B4850"/>
    <w:rsid w:val="003B538E"/>
    <w:rsid w:val="003B6B23"/>
    <w:rsid w:val="003B738F"/>
    <w:rsid w:val="003C1351"/>
    <w:rsid w:val="003C15C7"/>
    <w:rsid w:val="003C1C87"/>
    <w:rsid w:val="003C1D76"/>
    <w:rsid w:val="003C225D"/>
    <w:rsid w:val="003C23C3"/>
    <w:rsid w:val="003C2B94"/>
    <w:rsid w:val="003C34B2"/>
    <w:rsid w:val="003C34E3"/>
    <w:rsid w:val="003C397F"/>
    <w:rsid w:val="003C3EBC"/>
    <w:rsid w:val="003C5008"/>
    <w:rsid w:val="003C50CF"/>
    <w:rsid w:val="003C56CF"/>
    <w:rsid w:val="003C5716"/>
    <w:rsid w:val="003C57C8"/>
    <w:rsid w:val="003C5DF3"/>
    <w:rsid w:val="003C5FFA"/>
    <w:rsid w:val="003C62D1"/>
    <w:rsid w:val="003C68A3"/>
    <w:rsid w:val="003C741E"/>
    <w:rsid w:val="003C7983"/>
    <w:rsid w:val="003D0FA2"/>
    <w:rsid w:val="003D15A4"/>
    <w:rsid w:val="003D169D"/>
    <w:rsid w:val="003D1EF2"/>
    <w:rsid w:val="003D1F4E"/>
    <w:rsid w:val="003D2B26"/>
    <w:rsid w:val="003D2E39"/>
    <w:rsid w:val="003D2EDC"/>
    <w:rsid w:val="003D2EFC"/>
    <w:rsid w:val="003D33E0"/>
    <w:rsid w:val="003D3A32"/>
    <w:rsid w:val="003D4974"/>
    <w:rsid w:val="003D4F6A"/>
    <w:rsid w:val="003D5A34"/>
    <w:rsid w:val="003D5AB9"/>
    <w:rsid w:val="003D5C8C"/>
    <w:rsid w:val="003D741A"/>
    <w:rsid w:val="003D7698"/>
    <w:rsid w:val="003D7E98"/>
    <w:rsid w:val="003E09A4"/>
    <w:rsid w:val="003E136A"/>
    <w:rsid w:val="003E15B8"/>
    <w:rsid w:val="003E1C57"/>
    <w:rsid w:val="003E217A"/>
    <w:rsid w:val="003E2201"/>
    <w:rsid w:val="003E221E"/>
    <w:rsid w:val="003E2596"/>
    <w:rsid w:val="003E29D6"/>
    <w:rsid w:val="003E2A63"/>
    <w:rsid w:val="003E2D01"/>
    <w:rsid w:val="003E2D67"/>
    <w:rsid w:val="003E3336"/>
    <w:rsid w:val="003E38B4"/>
    <w:rsid w:val="003E40E2"/>
    <w:rsid w:val="003E43BB"/>
    <w:rsid w:val="003E4AEA"/>
    <w:rsid w:val="003E519F"/>
    <w:rsid w:val="003E5B1D"/>
    <w:rsid w:val="003E5EC0"/>
    <w:rsid w:val="003E6A1E"/>
    <w:rsid w:val="003E6B51"/>
    <w:rsid w:val="003E7624"/>
    <w:rsid w:val="003F0722"/>
    <w:rsid w:val="003F1474"/>
    <w:rsid w:val="003F1636"/>
    <w:rsid w:val="003F1B5C"/>
    <w:rsid w:val="003F22F9"/>
    <w:rsid w:val="003F2320"/>
    <w:rsid w:val="003F2417"/>
    <w:rsid w:val="003F2512"/>
    <w:rsid w:val="003F2656"/>
    <w:rsid w:val="003F2F64"/>
    <w:rsid w:val="003F3EE3"/>
    <w:rsid w:val="003F421C"/>
    <w:rsid w:val="003F4F47"/>
    <w:rsid w:val="003F4F7E"/>
    <w:rsid w:val="003F575F"/>
    <w:rsid w:val="003F6574"/>
    <w:rsid w:val="003F6F8F"/>
    <w:rsid w:val="003F705D"/>
    <w:rsid w:val="003F7563"/>
    <w:rsid w:val="003F7629"/>
    <w:rsid w:val="003F7F6A"/>
    <w:rsid w:val="004001B6"/>
    <w:rsid w:val="00400545"/>
    <w:rsid w:val="00400D42"/>
    <w:rsid w:val="00401038"/>
    <w:rsid w:val="004012CC"/>
    <w:rsid w:val="0040165E"/>
    <w:rsid w:val="00401928"/>
    <w:rsid w:val="00401E83"/>
    <w:rsid w:val="004036AD"/>
    <w:rsid w:val="004043F1"/>
    <w:rsid w:val="004044B4"/>
    <w:rsid w:val="004048CE"/>
    <w:rsid w:val="0040499F"/>
    <w:rsid w:val="00405678"/>
    <w:rsid w:val="00405AAA"/>
    <w:rsid w:val="0040669A"/>
    <w:rsid w:val="004075B0"/>
    <w:rsid w:val="004102F0"/>
    <w:rsid w:val="0041038B"/>
    <w:rsid w:val="004107AB"/>
    <w:rsid w:val="00410A36"/>
    <w:rsid w:val="004111FA"/>
    <w:rsid w:val="0041128E"/>
    <w:rsid w:val="004114E4"/>
    <w:rsid w:val="004118C6"/>
    <w:rsid w:val="00411A6F"/>
    <w:rsid w:val="00411DC8"/>
    <w:rsid w:val="00411DEA"/>
    <w:rsid w:val="004123CE"/>
    <w:rsid w:val="00412B30"/>
    <w:rsid w:val="00412CE6"/>
    <w:rsid w:val="00413BB5"/>
    <w:rsid w:val="00414286"/>
    <w:rsid w:val="00414355"/>
    <w:rsid w:val="00414830"/>
    <w:rsid w:val="004153FB"/>
    <w:rsid w:val="00415E2B"/>
    <w:rsid w:val="00416939"/>
    <w:rsid w:val="00416CC9"/>
    <w:rsid w:val="0041714F"/>
    <w:rsid w:val="00420B4B"/>
    <w:rsid w:val="004220D6"/>
    <w:rsid w:val="00423CAB"/>
    <w:rsid w:val="004244C6"/>
    <w:rsid w:val="004256B5"/>
    <w:rsid w:val="00426173"/>
    <w:rsid w:val="00427465"/>
    <w:rsid w:val="00427AF8"/>
    <w:rsid w:val="00427CC3"/>
    <w:rsid w:val="00427F1D"/>
    <w:rsid w:val="00431E95"/>
    <w:rsid w:val="004323CE"/>
    <w:rsid w:val="004326D4"/>
    <w:rsid w:val="00432732"/>
    <w:rsid w:val="0043299A"/>
    <w:rsid w:val="00434250"/>
    <w:rsid w:val="00434F33"/>
    <w:rsid w:val="00435D4D"/>
    <w:rsid w:val="00435EDF"/>
    <w:rsid w:val="00436963"/>
    <w:rsid w:val="00436AE0"/>
    <w:rsid w:val="0043795D"/>
    <w:rsid w:val="00440D0D"/>
    <w:rsid w:val="00440FBA"/>
    <w:rsid w:val="00441181"/>
    <w:rsid w:val="004416D4"/>
    <w:rsid w:val="00442346"/>
    <w:rsid w:val="004437A1"/>
    <w:rsid w:val="00443CFF"/>
    <w:rsid w:val="004443CF"/>
    <w:rsid w:val="004446C3"/>
    <w:rsid w:val="00444801"/>
    <w:rsid w:val="0044489D"/>
    <w:rsid w:val="004450B1"/>
    <w:rsid w:val="00445167"/>
    <w:rsid w:val="004458F2"/>
    <w:rsid w:val="00445CBD"/>
    <w:rsid w:val="0044686E"/>
    <w:rsid w:val="004471E4"/>
    <w:rsid w:val="00447234"/>
    <w:rsid w:val="0044776E"/>
    <w:rsid w:val="0045008E"/>
    <w:rsid w:val="0045066A"/>
    <w:rsid w:val="004507B0"/>
    <w:rsid w:val="00450E3E"/>
    <w:rsid w:val="00451285"/>
    <w:rsid w:val="004513C5"/>
    <w:rsid w:val="004515A9"/>
    <w:rsid w:val="00451CC3"/>
    <w:rsid w:val="00452861"/>
    <w:rsid w:val="004533DB"/>
    <w:rsid w:val="0045433A"/>
    <w:rsid w:val="00454715"/>
    <w:rsid w:val="00454E89"/>
    <w:rsid w:val="0045514F"/>
    <w:rsid w:val="00455701"/>
    <w:rsid w:val="0045596E"/>
    <w:rsid w:val="00455E0E"/>
    <w:rsid w:val="004577FB"/>
    <w:rsid w:val="00457921"/>
    <w:rsid w:val="00457C18"/>
    <w:rsid w:val="00460843"/>
    <w:rsid w:val="00461047"/>
    <w:rsid w:val="004616ED"/>
    <w:rsid w:val="004617D6"/>
    <w:rsid w:val="00463307"/>
    <w:rsid w:val="0046359C"/>
    <w:rsid w:val="00463B13"/>
    <w:rsid w:val="00463B51"/>
    <w:rsid w:val="00463C0B"/>
    <w:rsid w:val="00463D42"/>
    <w:rsid w:val="004641A1"/>
    <w:rsid w:val="00464FDD"/>
    <w:rsid w:val="004657C1"/>
    <w:rsid w:val="00466368"/>
    <w:rsid w:val="00466465"/>
    <w:rsid w:val="004668EC"/>
    <w:rsid w:val="00466CA9"/>
    <w:rsid w:val="0047040D"/>
    <w:rsid w:val="00470A47"/>
    <w:rsid w:val="00470CBE"/>
    <w:rsid w:val="00471469"/>
    <w:rsid w:val="004718DC"/>
    <w:rsid w:val="00471930"/>
    <w:rsid w:val="00472208"/>
    <w:rsid w:val="0047270E"/>
    <w:rsid w:val="004729FC"/>
    <w:rsid w:val="00473CB9"/>
    <w:rsid w:val="00473E70"/>
    <w:rsid w:val="00474499"/>
    <w:rsid w:val="004744AD"/>
    <w:rsid w:val="004744B9"/>
    <w:rsid w:val="00474A78"/>
    <w:rsid w:val="00474FBB"/>
    <w:rsid w:val="0047576C"/>
    <w:rsid w:val="00475867"/>
    <w:rsid w:val="00475BE7"/>
    <w:rsid w:val="00480751"/>
    <w:rsid w:val="00480780"/>
    <w:rsid w:val="00480806"/>
    <w:rsid w:val="00480F41"/>
    <w:rsid w:val="004826AA"/>
    <w:rsid w:val="00484ADE"/>
    <w:rsid w:val="0048588F"/>
    <w:rsid w:val="00485A71"/>
    <w:rsid w:val="0048629E"/>
    <w:rsid w:val="00486787"/>
    <w:rsid w:val="0048679F"/>
    <w:rsid w:val="0048698E"/>
    <w:rsid w:val="00486EE8"/>
    <w:rsid w:val="00487034"/>
    <w:rsid w:val="00487985"/>
    <w:rsid w:val="00490005"/>
    <w:rsid w:val="0049019B"/>
    <w:rsid w:val="0049019E"/>
    <w:rsid w:val="00490DB8"/>
    <w:rsid w:val="0049116C"/>
    <w:rsid w:val="004913FD"/>
    <w:rsid w:val="00491B63"/>
    <w:rsid w:val="00492137"/>
    <w:rsid w:val="00492CDF"/>
    <w:rsid w:val="004932AB"/>
    <w:rsid w:val="004935A8"/>
    <w:rsid w:val="0049386C"/>
    <w:rsid w:val="004939C8"/>
    <w:rsid w:val="00494F20"/>
    <w:rsid w:val="0049508C"/>
    <w:rsid w:val="00495CF4"/>
    <w:rsid w:val="004964FF"/>
    <w:rsid w:val="00496C94"/>
    <w:rsid w:val="004970F7"/>
    <w:rsid w:val="004971B9"/>
    <w:rsid w:val="00497638"/>
    <w:rsid w:val="004A0A5D"/>
    <w:rsid w:val="004A18DC"/>
    <w:rsid w:val="004A1ADB"/>
    <w:rsid w:val="004A1C3C"/>
    <w:rsid w:val="004A1FF7"/>
    <w:rsid w:val="004A40BE"/>
    <w:rsid w:val="004A4473"/>
    <w:rsid w:val="004A47E5"/>
    <w:rsid w:val="004A574A"/>
    <w:rsid w:val="004A60ED"/>
    <w:rsid w:val="004A6652"/>
    <w:rsid w:val="004A67A1"/>
    <w:rsid w:val="004A6B3A"/>
    <w:rsid w:val="004A6CE6"/>
    <w:rsid w:val="004A6CFB"/>
    <w:rsid w:val="004A7586"/>
    <w:rsid w:val="004A79F8"/>
    <w:rsid w:val="004B02C4"/>
    <w:rsid w:val="004B0346"/>
    <w:rsid w:val="004B0363"/>
    <w:rsid w:val="004B04C6"/>
    <w:rsid w:val="004B14CD"/>
    <w:rsid w:val="004B1A74"/>
    <w:rsid w:val="004B1B16"/>
    <w:rsid w:val="004B24A5"/>
    <w:rsid w:val="004B34EC"/>
    <w:rsid w:val="004B4C6E"/>
    <w:rsid w:val="004B4F2F"/>
    <w:rsid w:val="004B5423"/>
    <w:rsid w:val="004B57CA"/>
    <w:rsid w:val="004B5B84"/>
    <w:rsid w:val="004B5DCA"/>
    <w:rsid w:val="004B628F"/>
    <w:rsid w:val="004B6AFA"/>
    <w:rsid w:val="004B6B92"/>
    <w:rsid w:val="004B6C4A"/>
    <w:rsid w:val="004B6C9F"/>
    <w:rsid w:val="004B77C3"/>
    <w:rsid w:val="004C033E"/>
    <w:rsid w:val="004C064D"/>
    <w:rsid w:val="004C0818"/>
    <w:rsid w:val="004C0D14"/>
    <w:rsid w:val="004C109F"/>
    <w:rsid w:val="004C20E8"/>
    <w:rsid w:val="004C2288"/>
    <w:rsid w:val="004C249D"/>
    <w:rsid w:val="004C2EE0"/>
    <w:rsid w:val="004C430A"/>
    <w:rsid w:val="004C4522"/>
    <w:rsid w:val="004C4DB1"/>
    <w:rsid w:val="004C546A"/>
    <w:rsid w:val="004C5926"/>
    <w:rsid w:val="004C5EBC"/>
    <w:rsid w:val="004C68C6"/>
    <w:rsid w:val="004C794D"/>
    <w:rsid w:val="004D0663"/>
    <w:rsid w:val="004D0B19"/>
    <w:rsid w:val="004D0BF3"/>
    <w:rsid w:val="004D154E"/>
    <w:rsid w:val="004D1937"/>
    <w:rsid w:val="004D19DE"/>
    <w:rsid w:val="004D23D4"/>
    <w:rsid w:val="004D3214"/>
    <w:rsid w:val="004D350F"/>
    <w:rsid w:val="004D3569"/>
    <w:rsid w:val="004D3922"/>
    <w:rsid w:val="004D3E26"/>
    <w:rsid w:val="004D409E"/>
    <w:rsid w:val="004D4419"/>
    <w:rsid w:val="004D524A"/>
    <w:rsid w:val="004D5FDD"/>
    <w:rsid w:val="004D6513"/>
    <w:rsid w:val="004E0310"/>
    <w:rsid w:val="004E049A"/>
    <w:rsid w:val="004E0B65"/>
    <w:rsid w:val="004E0BBE"/>
    <w:rsid w:val="004E12D6"/>
    <w:rsid w:val="004E154D"/>
    <w:rsid w:val="004E1DDF"/>
    <w:rsid w:val="004E1E0E"/>
    <w:rsid w:val="004E20A2"/>
    <w:rsid w:val="004E2A8D"/>
    <w:rsid w:val="004E2B51"/>
    <w:rsid w:val="004E3982"/>
    <w:rsid w:val="004E3B3A"/>
    <w:rsid w:val="004E4048"/>
    <w:rsid w:val="004E47A1"/>
    <w:rsid w:val="004E485B"/>
    <w:rsid w:val="004E493D"/>
    <w:rsid w:val="004E505D"/>
    <w:rsid w:val="004E5CBF"/>
    <w:rsid w:val="004E627C"/>
    <w:rsid w:val="004E6345"/>
    <w:rsid w:val="004F1017"/>
    <w:rsid w:val="004F1150"/>
    <w:rsid w:val="004F119D"/>
    <w:rsid w:val="004F13BB"/>
    <w:rsid w:val="004F1740"/>
    <w:rsid w:val="004F3952"/>
    <w:rsid w:val="004F3DA8"/>
    <w:rsid w:val="004F4087"/>
    <w:rsid w:val="004F4218"/>
    <w:rsid w:val="004F5510"/>
    <w:rsid w:val="004F59A4"/>
    <w:rsid w:val="004F5CB6"/>
    <w:rsid w:val="004F6106"/>
    <w:rsid w:val="004F613C"/>
    <w:rsid w:val="004F6872"/>
    <w:rsid w:val="004F7D54"/>
    <w:rsid w:val="004F7E94"/>
    <w:rsid w:val="00500088"/>
    <w:rsid w:val="00500A0C"/>
    <w:rsid w:val="00501756"/>
    <w:rsid w:val="005017F0"/>
    <w:rsid w:val="00501D54"/>
    <w:rsid w:val="00501F83"/>
    <w:rsid w:val="00502419"/>
    <w:rsid w:val="00502C70"/>
    <w:rsid w:val="00502F5A"/>
    <w:rsid w:val="005036A4"/>
    <w:rsid w:val="00503918"/>
    <w:rsid w:val="00503F4D"/>
    <w:rsid w:val="005054E7"/>
    <w:rsid w:val="00505B20"/>
    <w:rsid w:val="00505D54"/>
    <w:rsid w:val="00506761"/>
    <w:rsid w:val="005067BE"/>
    <w:rsid w:val="00506F99"/>
    <w:rsid w:val="0050730B"/>
    <w:rsid w:val="00507A59"/>
    <w:rsid w:val="00507D58"/>
    <w:rsid w:val="005105E5"/>
    <w:rsid w:val="00511285"/>
    <w:rsid w:val="00511302"/>
    <w:rsid w:val="00512209"/>
    <w:rsid w:val="005123A8"/>
    <w:rsid w:val="00512775"/>
    <w:rsid w:val="0051388E"/>
    <w:rsid w:val="005138A7"/>
    <w:rsid w:val="00513DA9"/>
    <w:rsid w:val="00514390"/>
    <w:rsid w:val="005143B7"/>
    <w:rsid w:val="00515840"/>
    <w:rsid w:val="0051585F"/>
    <w:rsid w:val="00515F65"/>
    <w:rsid w:val="0051608D"/>
    <w:rsid w:val="005164AD"/>
    <w:rsid w:val="0051700F"/>
    <w:rsid w:val="0051762D"/>
    <w:rsid w:val="0051770C"/>
    <w:rsid w:val="00517CAD"/>
    <w:rsid w:val="00517EFF"/>
    <w:rsid w:val="005200DC"/>
    <w:rsid w:val="005203E8"/>
    <w:rsid w:val="005206C5"/>
    <w:rsid w:val="00520852"/>
    <w:rsid w:val="005218E0"/>
    <w:rsid w:val="00521B6D"/>
    <w:rsid w:val="00521F37"/>
    <w:rsid w:val="00523034"/>
    <w:rsid w:val="0052361B"/>
    <w:rsid w:val="00524D01"/>
    <w:rsid w:val="0052507B"/>
    <w:rsid w:val="0052624F"/>
    <w:rsid w:val="00526EC8"/>
    <w:rsid w:val="0052704C"/>
    <w:rsid w:val="00527576"/>
    <w:rsid w:val="005276CB"/>
    <w:rsid w:val="0053033A"/>
    <w:rsid w:val="00530400"/>
    <w:rsid w:val="00530DC9"/>
    <w:rsid w:val="005317DD"/>
    <w:rsid w:val="00532435"/>
    <w:rsid w:val="00532C2B"/>
    <w:rsid w:val="00533008"/>
    <w:rsid w:val="00533D05"/>
    <w:rsid w:val="005340C2"/>
    <w:rsid w:val="0053420C"/>
    <w:rsid w:val="00535439"/>
    <w:rsid w:val="0053594D"/>
    <w:rsid w:val="00536031"/>
    <w:rsid w:val="00536283"/>
    <w:rsid w:val="00536E2F"/>
    <w:rsid w:val="005372DF"/>
    <w:rsid w:val="00540C03"/>
    <w:rsid w:val="00540EA0"/>
    <w:rsid w:val="00541BBA"/>
    <w:rsid w:val="0054266C"/>
    <w:rsid w:val="00542741"/>
    <w:rsid w:val="00542E99"/>
    <w:rsid w:val="00542F34"/>
    <w:rsid w:val="005438A8"/>
    <w:rsid w:val="0054392B"/>
    <w:rsid w:val="00543F96"/>
    <w:rsid w:val="00544428"/>
    <w:rsid w:val="005450D1"/>
    <w:rsid w:val="00545329"/>
    <w:rsid w:val="005459A7"/>
    <w:rsid w:val="00546E40"/>
    <w:rsid w:val="005470CB"/>
    <w:rsid w:val="00547780"/>
    <w:rsid w:val="00547A0D"/>
    <w:rsid w:val="00547D99"/>
    <w:rsid w:val="00547DF7"/>
    <w:rsid w:val="00550E4D"/>
    <w:rsid w:val="005513A8"/>
    <w:rsid w:val="005520F1"/>
    <w:rsid w:val="00552115"/>
    <w:rsid w:val="005525EC"/>
    <w:rsid w:val="00552BAE"/>
    <w:rsid w:val="00552DB1"/>
    <w:rsid w:val="005532F9"/>
    <w:rsid w:val="005537EC"/>
    <w:rsid w:val="00554BCF"/>
    <w:rsid w:val="005557EB"/>
    <w:rsid w:val="00555AA1"/>
    <w:rsid w:val="00555D75"/>
    <w:rsid w:val="00555E2E"/>
    <w:rsid w:val="005569B9"/>
    <w:rsid w:val="00556A6E"/>
    <w:rsid w:val="00557073"/>
    <w:rsid w:val="00560A96"/>
    <w:rsid w:val="0056101F"/>
    <w:rsid w:val="005612FF"/>
    <w:rsid w:val="00561ED9"/>
    <w:rsid w:val="00562B71"/>
    <w:rsid w:val="00563A08"/>
    <w:rsid w:val="005644D2"/>
    <w:rsid w:val="0056473A"/>
    <w:rsid w:val="00564972"/>
    <w:rsid w:val="005654BD"/>
    <w:rsid w:val="0056559B"/>
    <w:rsid w:val="0056650C"/>
    <w:rsid w:val="00566E95"/>
    <w:rsid w:val="00566FD3"/>
    <w:rsid w:val="00567229"/>
    <w:rsid w:val="005675A2"/>
    <w:rsid w:val="0057019A"/>
    <w:rsid w:val="005704F1"/>
    <w:rsid w:val="00570C15"/>
    <w:rsid w:val="00570F82"/>
    <w:rsid w:val="00571548"/>
    <w:rsid w:val="00571CE4"/>
    <w:rsid w:val="00571F48"/>
    <w:rsid w:val="00572376"/>
    <w:rsid w:val="00572632"/>
    <w:rsid w:val="00572F77"/>
    <w:rsid w:val="00573005"/>
    <w:rsid w:val="0057320B"/>
    <w:rsid w:val="00573365"/>
    <w:rsid w:val="005748D4"/>
    <w:rsid w:val="00574CBA"/>
    <w:rsid w:val="005762A6"/>
    <w:rsid w:val="005763F8"/>
    <w:rsid w:val="005768EF"/>
    <w:rsid w:val="00580726"/>
    <w:rsid w:val="00580CF7"/>
    <w:rsid w:val="00580E2A"/>
    <w:rsid w:val="0058110A"/>
    <w:rsid w:val="00581295"/>
    <w:rsid w:val="00581984"/>
    <w:rsid w:val="00582520"/>
    <w:rsid w:val="00582BDE"/>
    <w:rsid w:val="00582C73"/>
    <w:rsid w:val="00582E57"/>
    <w:rsid w:val="005835D4"/>
    <w:rsid w:val="00583BA8"/>
    <w:rsid w:val="00584240"/>
    <w:rsid w:val="0058463A"/>
    <w:rsid w:val="00584761"/>
    <w:rsid w:val="00584A77"/>
    <w:rsid w:val="00584BE2"/>
    <w:rsid w:val="00585C28"/>
    <w:rsid w:val="00585D96"/>
    <w:rsid w:val="00586709"/>
    <w:rsid w:val="00586717"/>
    <w:rsid w:val="005867BA"/>
    <w:rsid w:val="00586A92"/>
    <w:rsid w:val="005874EE"/>
    <w:rsid w:val="00587AE3"/>
    <w:rsid w:val="00590789"/>
    <w:rsid w:val="00591890"/>
    <w:rsid w:val="00591B6B"/>
    <w:rsid w:val="00591CC1"/>
    <w:rsid w:val="00591E7E"/>
    <w:rsid w:val="00592909"/>
    <w:rsid w:val="00592A7D"/>
    <w:rsid w:val="00593092"/>
    <w:rsid w:val="0059485B"/>
    <w:rsid w:val="00595099"/>
    <w:rsid w:val="005952C9"/>
    <w:rsid w:val="005953FC"/>
    <w:rsid w:val="00595D49"/>
    <w:rsid w:val="005975A7"/>
    <w:rsid w:val="005A0643"/>
    <w:rsid w:val="005A073B"/>
    <w:rsid w:val="005A0ED2"/>
    <w:rsid w:val="005A15BD"/>
    <w:rsid w:val="005A1E29"/>
    <w:rsid w:val="005A2754"/>
    <w:rsid w:val="005A2BE9"/>
    <w:rsid w:val="005A3353"/>
    <w:rsid w:val="005A33CD"/>
    <w:rsid w:val="005A33DA"/>
    <w:rsid w:val="005A3950"/>
    <w:rsid w:val="005A3B92"/>
    <w:rsid w:val="005A5078"/>
    <w:rsid w:val="005A508B"/>
    <w:rsid w:val="005A5276"/>
    <w:rsid w:val="005A52B8"/>
    <w:rsid w:val="005A58E3"/>
    <w:rsid w:val="005A5E26"/>
    <w:rsid w:val="005A6EA4"/>
    <w:rsid w:val="005A70C7"/>
    <w:rsid w:val="005A726E"/>
    <w:rsid w:val="005B02A2"/>
    <w:rsid w:val="005B0D84"/>
    <w:rsid w:val="005B0FE4"/>
    <w:rsid w:val="005B17C7"/>
    <w:rsid w:val="005B24B4"/>
    <w:rsid w:val="005B2C61"/>
    <w:rsid w:val="005B3249"/>
    <w:rsid w:val="005B38A4"/>
    <w:rsid w:val="005B3ED2"/>
    <w:rsid w:val="005B4EAE"/>
    <w:rsid w:val="005B556A"/>
    <w:rsid w:val="005B5F87"/>
    <w:rsid w:val="005B6677"/>
    <w:rsid w:val="005B7210"/>
    <w:rsid w:val="005B7481"/>
    <w:rsid w:val="005B75F0"/>
    <w:rsid w:val="005C0E7C"/>
    <w:rsid w:val="005C1446"/>
    <w:rsid w:val="005C151F"/>
    <w:rsid w:val="005C1CA4"/>
    <w:rsid w:val="005C1E74"/>
    <w:rsid w:val="005C212D"/>
    <w:rsid w:val="005C2667"/>
    <w:rsid w:val="005C2E49"/>
    <w:rsid w:val="005C2F8D"/>
    <w:rsid w:val="005C3D07"/>
    <w:rsid w:val="005C40E7"/>
    <w:rsid w:val="005C4530"/>
    <w:rsid w:val="005C4CB4"/>
    <w:rsid w:val="005C4D86"/>
    <w:rsid w:val="005C5DD4"/>
    <w:rsid w:val="005C5FFF"/>
    <w:rsid w:val="005C6415"/>
    <w:rsid w:val="005C7098"/>
    <w:rsid w:val="005C78F3"/>
    <w:rsid w:val="005C7C17"/>
    <w:rsid w:val="005C7E88"/>
    <w:rsid w:val="005D02D6"/>
    <w:rsid w:val="005D09C9"/>
    <w:rsid w:val="005D12D2"/>
    <w:rsid w:val="005D2053"/>
    <w:rsid w:val="005D2595"/>
    <w:rsid w:val="005D291E"/>
    <w:rsid w:val="005D2F07"/>
    <w:rsid w:val="005D34F3"/>
    <w:rsid w:val="005D351C"/>
    <w:rsid w:val="005D386E"/>
    <w:rsid w:val="005D4234"/>
    <w:rsid w:val="005D4782"/>
    <w:rsid w:val="005D4BDF"/>
    <w:rsid w:val="005D5040"/>
    <w:rsid w:val="005D5105"/>
    <w:rsid w:val="005D5D15"/>
    <w:rsid w:val="005D6118"/>
    <w:rsid w:val="005D626E"/>
    <w:rsid w:val="005D6463"/>
    <w:rsid w:val="005D6D28"/>
    <w:rsid w:val="005D727C"/>
    <w:rsid w:val="005D7C1E"/>
    <w:rsid w:val="005D7CB0"/>
    <w:rsid w:val="005E017F"/>
    <w:rsid w:val="005E074C"/>
    <w:rsid w:val="005E07CA"/>
    <w:rsid w:val="005E12D1"/>
    <w:rsid w:val="005E164B"/>
    <w:rsid w:val="005E227A"/>
    <w:rsid w:val="005E2359"/>
    <w:rsid w:val="005E2AAD"/>
    <w:rsid w:val="005E31C5"/>
    <w:rsid w:val="005E3E4C"/>
    <w:rsid w:val="005E4CCB"/>
    <w:rsid w:val="005E50C0"/>
    <w:rsid w:val="005E5F56"/>
    <w:rsid w:val="005E6AE6"/>
    <w:rsid w:val="005E77AE"/>
    <w:rsid w:val="005E7848"/>
    <w:rsid w:val="005E79E5"/>
    <w:rsid w:val="005F0060"/>
    <w:rsid w:val="005F0658"/>
    <w:rsid w:val="005F1430"/>
    <w:rsid w:val="005F14B4"/>
    <w:rsid w:val="005F17F8"/>
    <w:rsid w:val="005F1AFC"/>
    <w:rsid w:val="005F23D1"/>
    <w:rsid w:val="005F2A69"/>
    <w:rsid w:val="005F2A80"/>
    <w:rsid w:val="005F2DB9"/>
    <w:rsid w:val="005F2DD8"/>
    <w:rsid w:val="005F380A"/>
    <w:rsid w:val="005F3A30"/>
    <w:rsid w:val="005F3BDF"/>
    <w:rsid w:val="005F3E6C"/>
    <w:rsid w:val="005F480D"/>
    <w:rsid w:val="005F4AB7"/>
    <w:rsid w:val="005F5292"/>
    <w:rsid w:val="005F58DA"/>
    <w:rsid w:val="005F5B3E"/>
    <w:rsid w:val="005F65DE"/>
    <w:rsid w:val="005F6D32"/>
    <w:rsid w:val="005F7198"/>
    <w:rsid w:val="005F754A"/>
    <w:rsid w:val="005F75C2"/>
    <w:rsid w:val="005F778A"/>
    <w:rsid w:val="005F7D3C"/>
    <w:rsid w:val="005F7EB9"/>
    <w:rsid w:val="00600970"/>
    <w:rsid w:val="00600D8D"/>
    <w:rsid w:val="00601371"/>
    <w:rsid w:val="006016EF"/>
    <w:rsid w:val="00601901"/>
    <w:rsid w:val="00601E70"/>
    <w:rsid w:val="0060247C"/>
    <w:rsid w:val="00602C05"/>
    <w:rsid w:val="0060427C"/>
    <w:rsid w:val="006049A5"/>
    <w:rsid w:val="006055CA"/>
    <w:rsid w:val="00606288"/>
    <w:rsid w:val="00606568"/>
    <w:rsid w:val="006066D6"/>
    <w:rsid w:val="00606AF3"/>
    <w:rsid w:val="00606C5F"/>
    <w:rsid w:val="006075F4"/>
    <w:rsid w:val="00607A3A"/>
    <w:rsid w:val="00607DF8"/>
    <w:rsid w:val="006102D2"/>
    <w:rsid w:val="006104BB"/>
    <w:rsid w:val="00610963"/>
    <w:rsid w:val="00612109"/>
    <w:rsid w:val="006131B7"/>
    <w:rsid w:val="00613241"/>
    <w:rsid w:val="006132EA"/>
    <w:rsid w:val="006135F5"/>
    <w:rsid w:val="00613C23"/>
    <w:rsid w:val="00613EC1"/>
    <w:rsid w:val="00613F66"/>
    <w:rsid w:val="00614533"/>
    <w:rsid w:val="006153E6"/>
    <w:rsid w:val="006164C4"/>
    <w:rsid w:val="006167E9"/>
    <w:rsid w:val="00616852"/>
    <w:rsid w:val="006168E3"/>
    <w:rsid w:val="00616FA6"/>
    <w:rsid w:val="00617FC6"/>
    <w:rsid w:val="00620568"/>
    <w:rsid w:val="00620DC1"/>
    <w:rsid w:val="006211F4"/>
    <w:rsid w:val="00621DB1"/>
    <w:rsid w:val="00621F40"/>
    <w:rsid w:val="00622C8A"/>
    <w:rsid w:val="00622CF9"/>
    <w:rsid w:val="00622D24"/>
    <w:rsid w:val="006233C4"/>
    <w:rsid w:val="00623F38"/>
    <w:rsid w:val="00623FE3"/>
    <w:rsid w:val="00624A9C"/>
    <w:rsid w:val="00624E38"/>
    <w:rsid w:val="0062502A"/>
    <w:rsid w:val="006250C8"/>
    <w:rsid w:val="00625AD0"/>
    <w:rsid w:val="00625D96"/>
    <w:rsid w:val="00627AB2"/>
    <w:rsid w:val="0063099C"/>
    <w:rsid w:val="00630A22"/>
    <w:rsid w:val="006310F7"/>
    <w:rsid w:val="00631758"/>
    <w:rsid w:val="00631E17"/>
    <w:rsid w:val="00631E53"/>
    <w:rsid w:val="0063240B"/>
    <w:rsid w:val="006329EE"/>
    <w:rsid w:val="00633246"/>
    <w:rsid w:val="006332C1"/>
    <w:rsid w:val="00633318"/>
    <w:rsid w:val="006346EC"/>
    <w:rsid w:val="00634997"/>
    <w:rsid w:val="00634A22"/>
    <w:rsid w:val="006351B2"/>
    <w:rsid w:val="00635200"/>
    <w:rsid w:val="00635502"/>
    <w:rsid w:val="0063583F"/>
    <w:rsid w:val="00636ABA"/>
    <w:rsid w:val="00636B9C"/>
    <w:rsid w:val="00637579"/>
    <w:rsid w:val="006376CF"/>
    <w:rsid w:val="00637D9A"/>
    <w:rsid w:val="0064051C"/>
    <w:rsid w:val="0064121C"/>
    <w:rsid w:val="006417FF"/>
    <w:rsid w:val="00642544"/>
    <w:rsid w:val="0064259D"/>
    <w:rsid w:val="00642821"/>
    <w:rsid w:val="00643275"/>
    <w:rsid w:val="00643499"/>
    <w:rsid w:val="00643A0F"/>
    <w:rsid w:val="00643FA8"/>
    <w:rsid w:val="00644290"/>
    <w:rsid w:val="00644DEE"/>
    <w:rsid w:val="00645D6E"/>
    <w:rsid w:val="00645FAB"/>
    <w:rsid w:val="00646C84"/>
    <w:rsid w:val="00647701"/>
    <w:rsid w:val="0064779D"/>
    <w:rsid w:val="0065047E"/>
    <w:rsid w:val="006509C2"/>
    <w:rsid w:val="00650A58"/>
    <w:rsid w:val="00650A60"/>
    <w:rsid w:val="006527B8"/>
    <w:rsid w:val="0065296E"/>
    <w:rsid w:val="00652CE4"/>
    <w:rsid w:val="00652D2B"/>
    <w:rsid w:val="00653CDE"/>
    <w:rsid w:val="0065418A"/>
    <w:rsid w:val="00654ADC"/>
    <w:rsid w:val="00654DEB"/>
    <w:rsid w:val="00654E9C"/>
    <w:rsid w:val="006550CC"/>
    <w:rsid w:val="00655546"/>
    <w:rsid w:val="00655755"/>
    <w:rsid w:val="00655C72"/>
    <w:rsid w:val="00656701"/>
    <w:rsid w:val="006567F8"/>
    <w:rsid w:val="00656A90"/>
    <w:rsid w:val="00656C14"/>
    <w:rsid w:val="00657640"/>
    <w:rsid w:val="006578A4"/>
    <w:rsid w:val="00657B65"/>
    <w:rsid w:val="00657F9A"/>
    <w:rsid w:val="0066090B"/>
    <w:rsid w:val="00661570"/>
    <w:rsid w:val="00661A4E"/>
    <w:rsid w:val="00661DD6"/>
    <w:rsid w:val="0066206B"/>
    <w:rsid w:val="00662867"/>
    <w:rsid w:val="00663912"/>
    <w:rsid w:val="00664040"/>
    <w:rsid w:val="006643A1"/>
    <w:rsid w:val="00664807"/>
    <w:rsid w:val="00664C44"/>
    <w:rsid w:val="00665A9A"/>
    <w:rsid w:val="00665C69"/>
    <w:rsid w:val="00665EAE"/>
    <w:rsid w:val="00667061"/>
    <w:rsid w:val="00667DDD"/>
    <w:rsid w:val="006707C5"/>
    <w:rsid w:val="0067154D"/>
    <w:rsid w:val="006719E1"/>
    <w:rsid w:val="00671CF0"/>
    <w:rsid w:val="00672342"/>
    <w:rsid w:val="00672883"/>
    <w:rsid w:val="00674098"/>
    <w:rsid w:val="0067444C"/>
    <w:rsid w:val="0067468B"/>
    <w:rsid w:val="00674E32"/>
    <w:rsid w:val="0067595D"/>
    <w:rsid w:val="0067626F"/>
    <w:rsid w:val="00676295"/>
    <w:rsid w:val="00676CBB"/>
    <w:rsid w:val="0067746A"/>
    <w:rsid w:val="006819D4"/>
    <w:rsid w:val="0068210E"/>
    <w:rsid w:val="0068212B"/>
    <w:rsid w:val="006827A5"/>
    <w:rsid w:val="00682A60"/>
    <w:rsid w:val="0068322B"/>
    <w:rsid w:val="006837DE"/>
    <w:rsid w:val="00683F69"/>
    <w:rsid w:val="006841F8"/>
    <w:rsid w:val="00684A06"/>
    <w:rsid w:val="00685419"/>
    <w:rsid w:val="006857D3"/>
    <w:rsid w:val="00686705"/>
    <w:rsid w:val="00686ADA"/>
    <w:rsid w:val="00686C12"/>
    <w:rsid w:val="00686F50"/>
    <w:rsid w:val="00687F87"/>
    <w:rsid w:val="00690CAD"/>
    <w:rsid w:val="006915E1"/>
    <w:rsid w:val="0069208C"/>
    <w:rsid w:val="00692937"/>
    <w:rsid w:val="00692D2E"/>
    <w:rsid w:val="00692D8F"/>
    <w:rsid w:val="00692DA0"/>
    <w:rsid w:val="00693559"/>
    <w:rsid w:val="00693AA8"/>
    <w:rsid w:val="006940E6"/>
    <w:rsid w:val="006949FA"/>
    <w:rsid w:val="00695350"/>
    <w:rsid w:val="006953BB"/>
    <w:rsid w:val="00695D9A"/>
    <w:rsid w:val="00697043"/>
    <w:rsid w:val="00697F2B"/>
    <w:rsid w:val="006A0616"/>
    <w:rsid w:val="006A0779"/>
    <w:rsid w:val="006A130E"/>
    <w:rsid w:val="006A1B89"/>
    <w:rsid w:val="006A1F3C"/>
    <w:rsid w:val="006A2198"/>
    <w:rsid w:val="006A2532"/>
    <w:rsid w:val="006A27B3"/>
    <w:rsid w:val="006A2D37"/>
    <w:rsid w:val="006A2E49"/>
    <w:rsid w:val="006A3079"/>
    <w:rsid w:val="006A3B9D"/>
    <w:rsid w:val="006A528F"/>
    <w:rsid w:val="006A54F0"/>
    <w:rsid w:val="006A562F"/>
    <w:rsid w:val="006A5E5A"/>
    <w:rsid w:val="006A5F63"/>
    <w:rsid w:val="006A62DD"/>
    <w:rsid w:val="006A6694"/>
    <w:rsid w:val="006A6AFC"/>
    <w:rsid w:val="006A7772"/>
    <w:rsid w:val="006B02E2"/>
    <w:rsid w:val="006B074B"/>
    <w:rsid w:val="006B0DEA"/>
    <w:rsid w:val="006B1535"/>
    <w:rsid w:val="006B23A3"/>
    <w:rsid w:val="006B249D"/>
    <w:rsid w:val="006B2731"/>
    <w:rsid w:val="006B2F7A"/>
    <w:rsid w:val="006B3C4A"/>
    <w:rsid w:val="006B3DD9"/>
    <w:rsid w:val="006B4950"/>
    <w:rsid w:val="006B4DDD"/>
    <w:rsid w:val="006B5B96"/>
    <w:rsid w:val="006B5F30"/>
    <w:rsid w:val="006B67EB"/>
    <w:rsid w:val="006B68BD"/>
    <w:rsid w:val="006B6F20"/>
    <w:rsid w:val="006B6F4E"/>
    <w:rsid w:val="006B71D4"/>
    <w:rsid w:val="006B7630"/>
    <w:rsid w:val="006B7970"/>
    <w:rsid w:val="006C0196"/>
    <w:rsid w:val="006C03EB"/>
    <w:rsid w:val="006C1232"/>
    <w:rsid w:val="006C132C"/>
    <w:rsid w:val="006C139D"/>
    <w:rsid w:val="006C1B50"/>
    <w:rsid w:val="006C20D6"/>
    <w:rsid w:val="006C26E2"/>
    <w:rsid w:val="006C28F2"/>
    <w:rsid w:val="006C2BA6"/>
    <w:rsid w:val="006C31AE"/>
    <w:rsid w:val="006C33D8"/>
    <w:rsid w:val="006C3604"/>
    <w:rsid w:val="006C3A23"/>
    <w:rsid w:val="006C3BE7"/>
    <w:rsid w:val="006C4BA5"/>
    <w:rsid w:val="006C5E16"/>
    <w:rsid w:val="006C77CD"/>
    <w:rsid w:val="006D0CC8"/>
    <w:rsid w:val="006D0FBB"/>
    <w:rsid w:val="006D1177"/>
    <w:rsid w:val="006D23D3"/>
    <w:rsid w:val="006D258B"/>
    <w:rsid w:val="006D298D"/>
    <w:rsid w:val="006D2B89"/>
    <w:rsid w:val="006D34E8"/>
    <w:rsid w:val="006D3504"/>
    <w:rsid w:val="006D3635"/>
    <w:rsid w:val="006D49ED"/>
    <w:rsid w:val="006D4E85"/>
    <w:rsid w:val="006D5CF0"/>
    <w:rsid w:val="006D6DB5"/>
    <w:rsid w:val="006D6E85"/>
    <w:rsid w:val="006D6F9E"/>
    <w:rsid w:val="006D7705"/>
    <w:rsid w:val="006D7AEB"/>
    <w:rsid w:val="006D7C7E"/>
    <w:rsid w:val="006E06D2"/>
    <w:rsid w:val="006E0C1D"/>
    <w:rsid w:val="006E0C3D"/>
    <w:rsid w:val="006E1EB2"/>
    <w:rsid w:val="006E275B"/>
    <w:rsid w:val="006E27E9"/>
    <w:rsid w:val="006E28E0"/>
    <w:rsid w:val="006E29FE"/>
    <w:rsid w:val="006E2D28"/>
    <w:rsid w:val="006E2EA2"/>
    <w:rsid w:val="006E3164"/>
    <w:rsid w:val="006E3320"/>
    <w:rsid w:val="006E3884"/>
    <w:rsid w:val="006E4246"/>
    <w:rsid w:val="006E518B"/>
    <w:rsid w:val="006E597D"/>
    <w:rsid w:val="006E72F5"/>
    <w:rsid w:val="006E7D30"/>
    <w:rsid w:val="006F0392"/>
    <w:rsid w:val="006F071D"/>
    <w:rsid w:val="006F08C5"/>
    <w:rsid w:val="006F0A39"/>
    <w:rsid w:val="006F0FDB"/>
    <w:rsid w:val="006F22DE"/>
    <w:rsid w:val="006F2949"/>
    <w:rsid w:val="006F308E"/>
    <w:rsid w:val="006F3A3F"/>
    <w:rsid w:val="006F3B06"/>
    <w:rsid w:val="006F3E42"/>
    <w:rsid w:val="006F40EC"/>
    <w:rsid w:val="006F4FF3"/>
    <w:rsid w:val="006F5010"/>
    <w:rsid w:val="006F561C"/>
    <w:rsid w:val="006F7887"/>
    <w:rsid w:val="00701468"/>
    <w:rsid w:val="0070150B"/>
    <w:rsid w:val="0070264D"/>
    <w:rsid w:val="007027C1"/>
    <w:rsid w:val="007037E2"/>
    <w:rsid w:val="007038F8"/>
    <w:rsid w:val="00703D2B"/>
    <w:rsid w:val="00704465"/>
    <w:rsid w:val="00705678"/>
    <w:rsid w:val="00705FAC"/>
    <w:rsid w:val="00707599"/>
    <w:rsid w:val="0071006A"/>
    <w:rsid w:val="0071024A"/>
    <w:rsid w:val="0071030D"/>
    <w:rsid w:val="00710839"/>
    <w:rsid w:val="00710A66"/>
    <w:rsid w:val="0071158A"/>
    <w:rsid w:val="00711F01"/>
    <w:rsid w:val="0071315E"/>
    <w:rsid w:val="00713639"/>
    <w:rsid w:val="00713B8D"/>
    <w:rsid w:val="00714A1D"/>
    <w:rsid w:val="00714E0B"/>
    <w:rsid w:val="00715E60"/>
    <w:rsid w:val="00716115"/>
    <w:rsid w:val="007162B1"/>
    <w:rsid w:val="00716693"/>
    <w:rsid w:val="00716FBF"/>
    <w:rsid w:val="0071703C"/>
    <w:rsid w:val="007171FE"/>
    <w:rsid w:val="00717E77"/>
    <w:rsid w:val="00720D47"/>
    <w:rsid w:val="00720DC5"/>
    <w:rsid w:val="00721138"/>
    <w:rsid w:val="00721B21"/>
    <w:rsid w:val="00721B2D"/>
    <w:rsid w:val="00721B3F"/>
    <w:rsid w:val="0072200F"/>
    <w:rsid w:val="007220EC"/>
    <w:rsid w:val="0072223E"/>
    <w:rsid w:val="0072227C"/>
    <w:rsid w:val="007222E5"/>
    <w:rsid w:val="0072247D"/>
    <w:rsid w:val="007228A7"/>
    <w:rsid w:val="00722E37"/>
    <w:rsid w:val="0072380E"/>
    <w:rsid w:val="00723AAA"/>
    <w:rsid w:val="0072404B"/>
    <w:rsid w:val="007248B6"/>
    <w:rsid w:val="00725C57"/>
    <w:rsid w:val="00725CB6"/>
    <w:rsid w:val="00725EEA"/>
    <w:rsid w:val="007261C3"/>
    <w:rsid w:val="00726297"/>
    <w:rsid w:val="007262D3"/>
    <w:rsid w:val="0072635C"/>
    <w:rsid w:val="00726550"/>
    <w:rsid w:val="00726B68"/>
    <w:rsid w:val="007272D6"/>
    <w:rsid w:val="00727836"/>
    <w:rsid w:val="007278A4"/>
    <w:rsid w:val="00730CCE"/>
    <w:rsid w:val="00731413"/>
    <w:rsid w:val="00731671"/>
    <w:rsid w:val="0073181C"/>
    <w:rsid w:val="0073195D"/>
    <w:rsid w:val="00731E8B"/>
    <w:rsid w:val="00732150"/>
    <w:rsid w:val="007322C3"/>
    <w:rsid w:val="00732F55"/>
    <w:rsid w:val="00732FEF"/>
    <w:rsid w:val="00733290"/>
    <w:rsid w:val="007332F9"/>
    <w:rsid w:val="0073376F"/>
    <w:rsid w:val="00733A69"/>
    <w:rsid w:val="00736B7F"/>
    <w:rsid w:val="007410AF"/>
    <w:rsid w:val="00741150"/>
    <w:rsid w:val="007412E2"/>
    <w:rsid w:val="00741795"/>
    <w:rsid w:val="00741A10"/>
    <w:rsid w:val="00742291"/>
    <w:rsid w:val="0074254B"/>
    <w:rsid w:val="00742C7F"/>
    <w:rsid w:val="00742FA7"/>
    <w:rsid w:val="00743BFC"/>
    <w:rsid w:val="00743EB3"/>
    <w:rsid w:val="0074407B"/>
    <w:rsid w:val="007441CA"/>
    <w:rsid w:val="00744FD6"/>
    <w:rsid w:val="007465CA"/>
    <w:rsid w:val="0074687E"/>
    <w:rsid w:val="00746EFC"/>
    <w:rsid w:val="0074718B"/>
    <w:rsid w:val="00747B7B"/>
    <w:rsid w:val="00750769"/>
    <w:rsid w:val="007509AD"/>
    <w:rsid w:val="00750C22"/>
    <w:rsid w:val="007510C8"/>
    <w:rsid w:val="00751232"/>
    <w:rsid w:val="00751ADE"/>
    <w:rsid w:val="00751FD0"/>
    <w:rsid w:val="00752116"/>
    <w:rsid w:val="007526F0"/>
    <w:rsid w:val="0075273A"/>
    <w:rsid w:val="00753035"/>
    <w:rsid w:val="0075333A"/>
    <w:rsid w:val="007535EA"/>
    <w:rsid w:val="007536D5"/>
    <w:rsid w:val="007540CA"/>
    <w:rsid w:val="00754111"/>
    <w:rsid w:val="0075507D"/>
    <w:rsid w:val="00755360"/>
    <w:rsid w:val="007559B8"/>
    <w:rsid w:val="00756679"/>
    <w:rsid w:val="007568D0"/>
    <w:rsid w:val="0075737F"/>
    <w:rsid w:val="00757541"/>
    <w:rsid w:val="007577AE"/>
    <w:rsid w:val="007605F6"/>
    <w:rsid w:val="007607EC"/>
    <w:rsid w:val="00761EA4"/>
    <w:rsid w:val="00761F77"/>
    <w:rsid w:val="00762106"/>
    <w:rsid w:val="007632BD"/>
    <w:rsid w:val="0076330C"/>
    <w:rsid w:val="00763403"/>
    <w:rsid w:val="00764109"/>
    <w:rsid w:val="00764934"/>
    <w:rsid w:val="00764943"/>
    <w:rsid w:val="007652C7"/>
    <w:rsid w:val="00766278"/>
    <w:rsid w:val="00766E5E"/>
    <w:rsid w:val="00766E8F"/>
    <w:rsid w:val="00767035"/>
    <w:rsid w:val="007671D7"/>
    <w:rsid w:val="00767941"/>
    <w:rsid w:val="00767AA7"/>
    <w:rsid w:val="007706A9"/>
    <w:rsid w:val="00770BCD"/>
    <w:rsid w:val="00770DF1"/>
    <w:rsid w:val="00770F82"/>
    <w:rsid w:val="00771061"/>
    <w:rsid w:val="00771318"/>
    <w:rsid w:val="0077155C"/>
    <w:rsid w:val="00771E37"/>
    <w:rsid w:val="00771FE3"/>
    <w:rsid w:val="00772166"/>
    <w:rsid w:val="007732AF"/>
    <w:rsid w:val="0077386D"/>
    <w:rsid w:val="00773CE0"/>
    <w:rsid w:val="00774647"/>
    <w:rsid w:val="00774D6F"/>
    <w:rsid w:val="00774D9B"/>
    <w:rsid w:val="007751DB"/>
    <w:rsid w:val="0077559D"/>
    <w:rsid w:val="00775CC0"/>
    <w:rsid w:val="00776E18"/>
    <w:rsid w:val="00776F13"/>
    <w:rsid w:val="00776FAE"/>
    <w:rsid w:val="0077712F"/>
    <w:rsid w:val="00777D98"/>
    <w:rsid w:val="0078182C"/>
    <w:rsid w:val="007819F3"/>
    <w:rsid w:val="0078214B"/>
    <w:rsid w:val="00782C95"/>
    <w:rsid w:val="007832B9"/>
    <w:rsid w:val="00783ACF"/>
    <w:rsid w:val="00783E4B"/>
    <w:rsid w:val="007844F6"/>
    <w:rsid w:val="007846E8"/>
    <w:rsid w:val="00784AEA"/>
    <w:rsid w:val="00785140"/>
    <w:rsid w:val="007852CD"/>
    <w:rsid w:val="00785521"/>
    <w:rsid w:val="00786964"/>
    <w:rsid w:val="00786ED4"/>
    <w:rsid w:val="007870B2"/>
    <w:rsid w:val="007871B5"/>
    <w:rsid w:val="00787990"/>
    <w:rsid w:val="00787B26"/>
    <w:rsid w:val="00790061"/>
    <w:rsid w:val="00791EB0"/>
    <w:rsid w:val="00791F17"/>
    <w:rsid w:val="007921E9"/>
    <w:rsid w:val="007928E9"/>
    <w:rsid w:val="00792B65"/>
    <w:rsid w:val="00792BB7"/>
    <w:rsid w:val="007933CB"/>
    <w:rsid w:val="00793654"/>
    <w:rsid w:val="00793E4A"/>
    <w:rsid w:val="00794190"/>
    <w:rsid w:val="00794AB8"/>
    <w:rsid w:val="00794DB1"/>
    <w:rsid w:val="00794FD6"/>
    <w:rsid w:val="00794FF3"/>
    <w:rsid w:val="007950AE"/>
    <w:rsid w:val="007951B0"/>
    <w:rsid w:val="0079582C"/>
    <w:rsid w:val="007958F2"/>
    <w:rsid w:val="00795984"/>
    <w:rsid w:val="00795B33"/>
    <w:rsid w:val="007972AF"/>
    <w:rsid w:val="007974D7"/>
    <w:rsid w:val="007976DE"/>
    <w:rsid w:val="00797D0C"/>
    <w:rsid w:val="00797D1F"/>
    <w:rsid w:val="00797FB6"/>
    <w:rsid w:val="007A1832"/>
    <w:rsid w:val="007A185A"/>
    <w:rsid w:val="007A1A9B"/>
    <w:rsid w:val="007A1E66"/>
    <w:rsid w:val="007A213A"/>
    <w:rsid w:val="007A2A4F"/>
    <w:rsid w:val="007A2D98"/>
    <w:rsid w:val="007A33D0"/>
    <w:rsid w:val="007A44D9"/>
    <w:rsid w:val="007A5320"/>
    <w:rsid w:val="007A5C5B"/>
    <w:rsid w:val="007A63BA"/>
    <w:rsid w:val="007A6B6C"/>
    <w:rsid w:val="007A6CE3"/>
    <w:rsid w:val="007A6E2A"/>
    <w:rsid w:val="007A6F2A"/>
    <w:rsid w:val="007A7195"/>
    <w:rsid w:val="007A7B37"/>
    <w:rsid w:val="007A7B9A"/>
    <w:rsid w:val="007A7D7A"/>
    <w:rsid w:val="007B1B15"/>
    <w:rsid w:val="007B1E72"/>
    <w:rsid w:val="007B2548"/>
    <w:rsid w:val="007B3153"/>
    <w:rsid w:val="007B3891"/>
    <w:rsid w:val="007B4499"/>
    <w:rsid w:val="007B477E"/>
    <w:rsid w:val="007B4FD0"/>
    <w:rsid w:val="007B56A1"/>
    <w:rsid w:val="007B7029"/>
    <w:rsid w:val="007B7C4E"/>
    <w:rsid w:val="007C0DE7"/>
    <w:rsid w:val="007C1926"/>
    <w:rsid w:val="007C1E1E"/>
    <w:rsid w:val="007C314D"/>
    <w:rsid w:val="007C3593"/>
    <w:rsid w:val="007C40A9"/>
    <w:rsid w:val="007C4124"/>
    <w:rsid w:val="007C47BB"/>
    <w:rsid w:val="007C4AA2"/>
    <w:rsid w:val="007C4DB4"/>
    <w:rsid w:val="007C5322"/>
    <w:rsid w:val="007C5EB7"/>
    <w:rsid w:val="007C62C1"/>
    <w:rsid w:val="007C69A2"/>
    <w:rsid w:val="007C6B6B"/>
    <w:rsid w:val="007C6BBB"/>
    <w:rsid w:val="007C7A6C"/>
    <w:rsid w:val="007D0186"/>
    <w:rsid w:val="007D1198"/>
    <w:rsid w:val="007D1DA5"/>
    <w:rsid w:val="007D2E86"/>
    <w:rsid w:val="007D33BC"/>
    <w:rsid w:val="007D3528"/>
    <w:rsid w:val="007D40CF"/>
    <w:rsid w:val="007D469F"/>
    <w:rsid w:val="007D488B"/>
    <w:rsid w:val="007D5552"/>
    <w:rsid w:val="007D5AE0"/>
    <w:rsid w:val="007D5C66"/>
    <w:rsid w:val="007D5D0D"/>
    <w:rsid w:val="007D673F"/>
    <w:rsid w:val="007D7A92"/>
    <w:rsid w:val="007D7B75"/>
    <w:rsid w:val="007D7E8B"/>
    <w:rsid w:val="007E04BA"/>
    <w:rsid w:val="007E0C0E"/>
    <w:rsid w:val="007E0FD2"/>
    <w:rsid w:val="007E13B9"/>
    <w:rsid w:val="007E182A"/>
    <w:rsid w:val="007E1B00"/>
    <w:rsid w:val="007E30D3"/>
    <w:rsid w:val="007E315D"/>
    <w:rsid w:val="007E33FD"/>
    <w:rsid w:val="007E4F81"/>
    <w:rsid w:val="007E50A9"/>
    <w:rsid w:val="007E521C"/>
    <w:rsid w:val="007E541E"/>
    <w:rsid w:val="007E54B8"/>
    <w:rsid w:val="007E57BA"/>
    <w:rsid w:val="007E613D"/>
    <w:rsid w:val="007E61D2"/>
    <w:rsid w:val="007E6222"/>
    <w:rsid w:val="007E62BA"/>
    <w:rsid w:val="007E7CF6"/>
    <w:rsid w:val="007F036A"/>
    <w:rsid w:val="007F15AC"/>
    <w:rsid w:val="007F180C"/>
    <w:rsid w:val="007F1ECF"/>
    <w:rsid w:val="007F3747"/>
    <w:rsid w:val="007F3EDF"/>
    <w:rsid w:val="007F492C"/>
    <w:rsid w:val="007F4E09"/>
    <w:rsid w:val="007F5530"/>
    <w:rsid w:val="007F56E7"/>
    <w:rsid w:val="007F5BC4"/>
    <w:rsid w:val="007F62A6"/>
    <w:rsid w:val="007F67C9"/>
    <w:rsid w:val="007F7142"/>
    <w:rsid w:val="007F71EF"/>
    <w:rsid w:val="00800688"/>
    <w:rsid w:val="00800AE2"/>
    <w:rsid w:val="00800C13"/>
    <w:rsid w:val="00800E85"/>
    <w:rsid w:val="00801243"/>
    <w:rsid w:val="00802033"/>
    <w:rsid w:val="00802A96"/>
    <w:rsid w:val="00802F5B"/>
    <w:rsid w:val="008030CD"/>
    <w:rsid w:val="00803934"/>
    <w:rsid w:val="00803ABE"/>
    <w:rsid w:val="00803BF6"/>
    <w:rsid w:val="008045E8"/>
    <w:rsid w:val="00805803"/>
    <w:rsid w:val="00806DCE"/>
    <w:rsid w:val="00807074"/>
    <w:rsid w:val="008070C6"/>
    <w:rsid w:val="00807446"/>
    <w:rsid w:val="0080749B"/>
    <w:rsid w:val="00807701"/>
    <w:rsid w:val="00807923"/>
    <w:rsid w:val="00807CAA"/>
    <w:rsid w:val="00811126"/>
    <w:rsid w:val="00811A31"/>
    <w:rsid w:val="00811B0C"/>
    <w:rsid w:val="00811E55"/>
    <w:rsid w:val="00812158"/>
    <w:rsid w:val="00812FA1"/>
    <w:rsid w:val="0081356C"/>
    <w:rsid w:val="00813767"/>
    <w:rsid w:val="0081410C"/>
    <w:rsid w:val="00814FEE"/>
    <w:rsid w:val="0081599E"/>
    <w:rsid w:val="00816145"/>
    <w:rsid w:val="00816C03"/>
    <w:rsid w:val="00816C95"/>
    <w:rsid w:val="00816D4A"/>
    <w:rsid w:val="0081702F"/>
    <w:rsid w:val="00817786"/>
    <w:rsid w:val="00817B95"/>
    <w:rsid w:val="00817EFB"/>
    <w:rsid w:val="00820A0B"/>
    <w:rsid w:val="00820D36"/>
    <w:rsid w:val="008216F6"/>
    <w:rsid w:val="00821795"/>
    <w:rsid w:val="00821938"/>
    <w:rsid w:val="008229DE"/>
    <w:rsid w:val="00822C83"/>
    <w:rsid w:val="00822F4C"/>
    <w:rsid w:val="008244DA"/>
    <w:rsid w:val="00825B3C"/>
    <w:rsid w:val="00825D71"/>
    <w:rsid w:val="0082632C"/>
    <w:rsid w:val="008263E3"/>
    <w:rsid w:val="008266CE"/>
    <w:rsid w:val="008270DE"/>
    <w:rsid w:val="00827FFA"/>
    <w:rsid w:val="00830207"/>
    <w:rsid w:val="00830240"/>
    <w:rsid w:val="00830A18"/>
    <w:rsid w:val="00830C1B"/>
    <w:rsid w:val="00831307"/>
    <w:rsid w:val="0083185C"/>
    <w:rsid w:val="0083186A"/>
    <w:rsid w:val="00831D98"/>
    <w:rsid w:val="008320A4"/>
    <w:rsid w:val="008321DC"/>
    <w:rsid w:val="00832A6E"/>
    <w:rsid w:val="00832FBA"/>
    <w:rsid w:val="008331C5"/>
    <w:rsid w:val="00833A7C"/>
    <w:rsid w:val="00833EF9"/>
    <w:rsid w:val="00834345"/>
    <w:rsid w:val="00834773"/>
    <w:rsid w:val="00834D73"/>
    <w:rsid w:val="008352D4"/>
    <w:rsid w:val="00836337"/>
    <w:rsid w:val="008366BC"/>
    <w:rsid w:val="00836A24"/>
    <w:rsid w:val="008374CA"/>
    <w:rsid w:val="008378B4"/>
    <w:rsid w:val="00837EE6"/>
    <w:rsid w:val="008401DF"/>
    <w:rsid w:val="008403B2"/>
    <w:rsid w:val="00840627"/>
    <w:rsid w:val="00840AB1"/>
    <w:rsid w:val="00841001"/>
    <w:rsid w:val="00841D62"/>
    <w:rsid w:val="00841FCF"/>
    <w:rsid w:val="00842D89"/>
    <w:rsid w:val="00843E95"/>
    <w:rsid w:val="008448C9"/>
    <w:rsid w:val="008451C6"/>
    <w:rsid w:val="008453D0"/>
    <w:rsid w:val="00845A7B"/>
    <w:rsid w:val="00846AAB"/>
    <w:rsid w:val="00846AF5"/>
    <w:rsid w:val="0084713A"/>
    <w:rsid w:val="008473E5"/>
    <w:rsid w:val="00847C06"/>
    <w:rsid w:val="008500A5"/>
    <w:rsid w:val="00850169"/>
    <w:rsid w:val="00850864"/>
    <w:rsid w:val="008513BC"/>
    <w:rsid w:val="00851B75"/>
    <w:rsid w:val="00851C5D"/>
    <w:rsid w:val="00851DDD"/>
    <w:rsid w:val="0085239D"/>
    <w:rsid w:val="00852740"/>
    <w:rsid w:val="00852848"/>
    <w:rsid w:val="00852861"/>
    <w:rsid w:val="00852BD9"/>
    <w:rsid w:val="0085484E"/>
    <w:rsid w:val="008557F1"/>
    <w:rsid w:val="00855D77"/>
    <w:rsid w:val="008569B7"/>
    <w:rsid w:val="00856B98"/>
    <w:rsid w:val="00856C7B"/>
    <w:rsid w:val="00856F01"/>
    <w:rsid w:val="0085786A"/>
    <w:rsid w:val="00860442"/>
    <w:rsid w:val="008606A7"/>
    <w:rsid w:val="00861E7D"/>
    <w:rsid w:val="008622B1"/>
    <w:rsid w:val="008632E9"/>
    <w:rsid w:val="00863338"/>
    <w:rsid w:val="00863477"/>
    <w:rsid w:val="008642C7"/>
    <w:rsid w:val="0086482D"/>
    <w:rsid w:val="00865219"/>
    <w:rsid w:val="0086541E"/>
    <w:rsid w:val="00865C92"/>
    <w:rsid w:val="00865DD4"/>
    <w:rsid w:val="00867154"/>
    <w:rsid w:val="00867620"/>
    <w:rsid w:val="008677E6"/>
    <w:rsid w:val="00867C78"/>
    <w:rsid w:val="00867D5B"/>
    <w:rsid w:val="00867F5C"/>
    <w:rsid w:val="008705D4"/>
    <w:rsid w:val="00871860"/>
    <w:rsid w:val="008719AE"/>
    <w:rsid w:val="008721B7"/>
    <w:rsid w:val="008726D1"/>
    <w:rsid w:val="008738BF"/>
    <w:rsid w:val="00873C09"/>
    <w:rsid w:val="00873C87"/>
    <w:rsid w:val="00874847"/>
    <w:rsid w:val="00874B45"/>
    <w:rsid w:val="00874B85"/>
    <w:rsid w:val="00875101"/>
    <w:rsid w:val="008756E0"/>
    <w:rsid w:val="00875AAE"/>
    <w:rsid w:val="00877B74"/>
    <w:rsid w:val="00877F8A"/>
    <w:rsid w:val="0088042B"/>
    <w:rsid w:val="00880885"/>
    <w:rsid w:val="008808EC"/>
    <w:rsid w:val="00880B12"/>
    <w:rsid w:val="00881430"/>
    <w:rsid w:val="008817A8"/>
    <w:rsid w:val="00881DD2"/>
    <w:rsid w:val="0088250D"/>
    <w:rsid w:val="00882A9A"/>
    <w:rsid w:val="00882D66"/>
    <w:rsid w:val="00882D6B"/>
    <w:rsid w:val="008831DE"/>
    <w:rsid w:val="00884646"/>
    <w:rsid w:val="00884CCB"/>
    <w:rsid w:val="00884F1C"/>
    <w:rsid w:val="0088559B"/>
    <w:rsid w:val="00885F93"/>
    <w:rsid w:val="00885FEA"/>
    <w:rsid w:val="00886672"/>
    <w:rsid w:val="0088684E"/>
    <w:rsid w:val="0088691B"/>
    <w:rsid w:val="0089002F"/>
    <w:rsid w:val="0089043B"/>
    <w:rsid w:val="00890901"/>
    <w:rsid w:val="00890B08"/>
    <w:rsid w:val="00890B2A"/>
    <w:rsid w:val="00890FCF"/>
    <w:rsid w:val="00891145"/>
    <w:rsid w:val="00891B65"/>
    <w:rsid w:val="00891EEC"/>
    <w:rsid w:val="00891F61"/>
    <w:rsid w:val="00892BE6"/>
    <w:rsid w:val="00892C38"/>
    <w:rsid w:val="00892CB8"/>
    <w:rsid w:val="00892F5C"/>
    <w:rsid w:val="00894601"/>
    <w:rsid w:val="00895B89"/>
    <w:rsid w:val="00896E74"/>
    <w:rsid w:val="008A06BC"/>
    <w:rsid w:val="008A0AFC"/>
    <w:rsid w:val="008A13A3"/>
    <w:rsid w:val="008A19D3"/>
    <w:rsid w:val="008A328E"/>
    <w:rsid w:val="008A347D"/>
    <w:rsid w:val="008A36EA"/>
    <w:rsid w:val="008A3A83"/>
    <w:rsid w:val="008A46D5"/>
    <w:rsid w:val="008A5443"/>
    <w:rsid w:val="008A5470"/>
    <w:rsid w:val="008A5D38"/>
    <w:rsid w:val="008A5FA0"/>
    <w:rsid w:val="008A6A0D"/>
    <w:rsid w:val="008A6B6E"/>
    <w:rsid w:val="008A6C40"/>
    <w:rsid w:val="008A781C"/>
    <w:rsid w:val="008A78D8"/>
    <w:rsid w:val="008A7DE8"/>
    <w:rsid w:val="008B09E9"/>
    <w:rsid w:val="008B0E87"/>
    <w:rsid w:val="008B1315"/>
    <w:rsid w:val="008B1CF5"/>
    <w:rsid w:val="008B1E29"/>
    <w:rsid w:val="008B21E0"/>
    <w:rsid w:val="008B22CB"/>
    <w:rsid w:val="008B38A6"/>
    <w:rsid w:val="008B3A5A"/>
    <w:rsid w:val="008B3C59"/>
    <w:rsid w:val="008B423D"/>
    <w:rsid w:val="008B482D"/>
    <w:rsid w:val="008B4FA7"/>
    <w:rsid w:val="008B54F0"/>
    <w:rsid w:val="008B570A"/>
    <w:rsid w:val="008B72D0"/>
    <w:rsid w:val="008B7329"/>
    <w:rsid w:val="008B759E"/>
    <w:rsid w:val="008B770E"/>
    <w:rsid w:val="008C05F8"/>
    <w:rsid w:val="008C08BD"/>
    <w:rsid w:val="008C09FC"/>
    <w:rsid w:val="008C15E9"/>
    <w:rsid w:val="008C178C"/>
    <w:rsid w:val="008C1C9A"/>
    <w:rsid w:val="008C1D8A"/>
    <w:rsid w:val="008C41E8"/>
    <w:rsid w:val="008C439C"/>
    <w:rsid w:val="008C4772"/>
    <w:rsid w:val="008C4C35"/>
    <w:rsid w:val="008C4F31"/>
    <w:rsid w:val="008C502C"/>
    <w:rsid w:val="008C50FA"/>
    <w:rsid w:val="008C5166"/>
    <w:rsid w:val="008C5293"/>
    <w:rsid w:val="008C5C4F"/>
    <w:rsid w:val="008C67E5"/>
    <w:rsid w:val="008C69CD"/>
    <w:rsid w:val="008C764E"/>
    <w:rsid w:val="008C7E3A"/>
    <w:rsid w:val="008C7EA6"/>
    <w:rsid w:val="008C7F73"/>
    <w:rsid w:val="008C7F7D"/>
    <w:rsid w:val="008D03C6"/>
    <w:rsid w:val="008D165F"/>
    <w:rsid w:val="008D185A"/>
    <w:rsid w:val="008D1880"/>
    <w:rsid w:val="008D1EB1"/>
    <w:rsid w:val="008D22AD"/>
    <w:rsid w:val="008D2D80"/>
    <w:rsid w:val="008D3053"/>
    <w:rsid w:val="008D3359"/>
    <w:rsid w:val="008D3601"/>
    <w:rsid w:val="008D422B"/>
    <w:rsid w:val="008D4CF5"/>
    <w:rsid w:val="008D5A26"/>
    <w:rsid w:val="008D5D61"/>
    <w:rsid w:val="008D6481"/>
    <w:rsid w:val="008D6D48"/>
    <w:rsid w:val="008D6E2E"/>
    <w:rsid w:val="008D7415"/>
    <w:rsid w:val="008D7B17"/>
    <w:rsid w:val="008E0AF3"/>
    <w:rsid w:val="008E105D"/>
    <w:rsid w:val="008E1189"/>
    <w:rsid w:val="008E15CC"/>
    <w:rsid w:val="008E1EBA"/>
    <w:rsid w:val="008E4042"/>
    <w:rsid w:val="008E439C"/>
    <w:rsid w:val="008E45C6"/>
    <w:rsid w:val="008E4D62"/>
    <w:rsid w:val="008E53AE"/>
    <w:rsid w:val="008E6484"/>
    <w:rsid w:val="008E652E"/>
    <w:rsid w:val="008E6ACD"/>
    <w:rsid w:val="008E6BD3"/>
    <w:rsid w:val="008E6E22"/>
    <w:rsid w:val="008E7994"/>
    <w:rsid w:val="008F078A"/>
    <w:rsid w:val="008F0975"/>
    <w:rsid w:val="008F0A6D"/>
    <w:rsid w:val="008F0F0A"/>
    <w:rsid w:val="008F1E81"/>
    <w:rsid w:val="008F2388"/>
    <w:rsid w:val="008F341B"/>
    <w:rsid w:val="008F3715"/>
    <w:rsid w:val="008F3802"/>
    <w:rsid w:val="008F4CE0"/>
    <w:rsid w:val="008F4F82"/>
    <w:rsid w:val="008F51B3"/>
    <w:rsid w:val="008F525D"/>
    <w:rsid w:val="008F53C7"/>
    <w:rsid w:val="008F5B70"/>
    <w:rsid w:val="008F60AF"/>
    <w:rsid w:val="008F60D6"/>
    <w:rsid w:val="008F6145"/>
    <w:rsid w:val="008F65A1"/>
    <w:rsid w:val="008F69E7"/>
    <w:rsid w:val="008F6B8A"/>
    <w:rsid w:val="008F7872"/>
    <w:rsid w:val="009008D7"/>
    <w:rsid w:val="00900D73"/>
    <w:rsid w:val="00901BB6"/>
    <w:rsid w:val="0090205C"/>
    <w:rsid w:val="009025FC"/>
    <w:rsid w:val="0090272D"/>
    <w:rsid w:val="00902A44"/>
    <w:rsid w:val="00903313"/>
    <w:rsid w:val="0090376D"/>
    <w:rsid w:val="00903A0C"/>
    <w:rsid w:val="00904077"/>
    <w:rsid w:val="0090409A"/>
    <w:rsid w:val="00904546"/>
    <w:rsid w:val="00904ECB"/>
    <w:rsid w:val="009052DD"/>
    <w:rsid w:val="0090595F"/>
    <w:rsid w:val="00905E10"/>
    <w:rsid w:val="009063B2"/>
    <w:rsid w:val="00906791"/>
    <w:rsid w:val="00906EBB"/>
    <w:rsid w:val="009071C9"/>
    <w:rsid w:val="0090722C"/>
    <w:rsid w:val="0090750B"/>
    <w:rsid w:val="00907BBA"/>
    <w:rsid w:val="009109AD"/>
    <w:rsid w:val="0091140C"/>
    <w:rsid w:val="00911432"/>
    <w:rsid w:val="00911636"/>
    <w:rsid w:val="00912254"/>
    <w:rsid w:val="00912C06"/>
    <w:rsid w:val="00913571"/>
    <w:rsid w:val="00913787"/>
    <w:rsid w:val="0091433F"/>
    <w:rsid w:val="00915F60"/>
    <w:rsid w:val="00915F89"/>
    <w:rsid w:val="00916046"/>
    <w:rsid w:val="009160AD"/>
    <w:rsid w:val="00916181"/>
    <w:rsid w:val="0091624E"/>
    <w:rsid w:val="009164F0"/>
    <w:rsid w:val="009200B6"/>
    <w:rsid w:val="009200E5"/>
    <w:rsid w:val="0092042B"/>
    <w:rsid w:val="00920FF1"/>
    <w:rsid w:val="00921A6E"/>
    <w:rsid w:val="00921D0D"/>
    <w:rsid w:val="009220B6"/>
    <w:rsid w:val="009228AD"/>
    <w:rsid w:val="00922F90"/>
    <w:rsid w:val="0092307A"/>
    <w:rsid w:val="00923111"/>
    <w:rsid w:val="009244E4"/>
    <w:rsid w:val="009252FC"/>
    <w:rsid w:val="009256ED"/>
    <w:rsid w:val="00925D79"/>
    <w:rsid w:val="00926C1A"/>
    <w:rsid w:val="00926FBB"/>
    <w:rsid w:val="009270EA"/>
    <w:rsid w:val="0092723F"/>
    <w:rsid w:val="009300B4"/>
    <w:rsid w:val="00930283"/>
    <w:rsid w:val="0093057A"/>
    <w:rsid w:val="00931A3F"/>
    <w:rsid w:val="00932698"/>
    <w:rsid w:val="00932706"/>
    <w:rsid w:val="00932887"/>
    <w:rsid w:val="00932A87"/>
    <w:rsid w:val="0093359D"/>
    <w:rsid w:val="00933986"/>
    <w:rsid w:val="00933EE8"/>
    <w:rsid w:val="009349FD"/>
    <w:rsid w:val="00934B52"/>
    <w:rsid w:val="00935598"/>
    <w:rsid w:val="00935697"/>
    <w:rsid w:val="0093623C"/>
    <w:rsid w:val="009368BA"/>
    <w:rsid w:val="0093705F"/>
    <w:rsid w:val="0093770E"/>
    <w:rsid w:val="00937776"/>
    <w:rsid w:val="00937EEB"/>
    <w:rsid w:val="00940A21"/>
    <w:rsid w:val="00940F42"/>
    <w:rsid w:val="0094239B"/>
    <w:rsid w:val="009426B2"/>
    <w:rsid w:val="00942C05"/>
    <w:rsid w:val="009433BD"/>
    <w:rsid w:val="009438A4"/>
    <w:rsid w:val="00943C65"/>
    <w:rsid w:val="00943DA0"/>
    <w:rsid w:val="00943DA3"/>
    <w:rsid w:val="00943EA6"/>
    <w:rsid w:val="00943FC0"/>
    <w:rsid w:val="009440DF"/>
    <w:rsid w:val="00945453"/>
    <w:rsid w:val="009462E6"/>
    <w:rsid w:val="00946909"/>
    <w:rsid w:val="00946B96"/>
    <w:rsid w:val="009470F6"/>
    <w:rsid w:val="00947205"/>
    <w:rsid w:val="00947AF7"/>
    <w:rsid w:val="00950376"/>
    <w:rsid w:val="00950392"/>
    <w:rsid w:val="00950E5E"/>
    <w:rsid w:val="00951647"/>
    <w:rsid w:val="0095200B"/>
    <w:rsid w:val="00952029"/>
    <w:rsid w:val="00952EE7"/>
    <w:rsid w:val="00952F9A"/>
    <w:rsid w:val="00953189"/>
    <w:rsid w:val="00953821"/>
    <w:rsid w:val="00953C4E"/>
    <w:rsid w:val="0095442F"/>
    <w:rsid w:val="00954AA7"/>
    <w:rsid w:val="00954AD7"/>
    <w:rsid w:val="00954EE8"/>
    <w:rsid w:val="009557A4"/>
    <w:rsid w:val="00956617"/>
    <w:rsid w:val="00957021"/>
    <w:rsid w:val="0095715A"/>
    <w:rsid w:val="00957840"/>
    <w:rsid w:val="00957A1A"/>
    <w:rsid w:val="00960657"/>
    <w:rsid w:val="00960EE2"/>
    <w:rsid w:val="00962548"/>
    <w:rsid w:val="0096294C"/>
    <w:rsid w:val="00962C55"/>
    <w:rsid w:val="009632E8"/>
    <w:rsid w:val="0096340F"/>
    <w:rsid w:val="00963CED"/>
    <w:rsid w:val="00963CFB"/>
    <w:rsid w:val="00964AA3"/>
    <w:rsid w:val="00964DFD"/>
    <w:rsid w:val="00964E84"/>
    <w:rsid w:val="0096507A"/>
    <w:rsid w:val="00965F32"/>
    <w:rsid w:val="00966B96"/>
    <w:rsid w:val="00966E50"/>
    <w:rsid w:val="0096701A"/>
    <w:rsid w:val="00967C9E"/>
    <w:rsid w:val="00967CF3"/>
    <w:rsid w:val="00970490"/>
    <w:rsid w:val="0097066F"/>
    <w:rsid w:val="0097082F"/>
    <w:rsid w:val="00970FCB"/>
    <w:rsid w:val="00971A7F"/>
    <w:rsid w:val="00971E66"/>
    <w:rsid w:val="009720AC"/>
    <w:rsid w:val="009722BF"/>
    <w:rsid w:val="009725DA"/>
    <w:rsid w:val="00972BC2"/>
    <w:rsid w:val="0097373C"/>
    <w:rsid w:val="009748DD"/>
    <w:rsid w:val="009749C2"/>
    <w:rsid w:val="009751A3"/>
    <w:rsid w:val="00976548"/>
    <w:rsid w:val="00977244"/>
    <w:rsid w:val="00977D01"/>
    <w:rsid w:val="00980253"/>
    <w:rsid w:val="0098084C"/>
    <w:rsid w:val="009813A8"/>
    <w:rsid w:val="00981B43"/>
    <w:rsid w:val="00981B7F"/>
    <w:rsid w:val="00981F95"/>
    <w:rsid w:val="009822E0"/>
    <w:rsid w:val="00982611"/>
    <w:rsid w:val="009830A9"/>
    <w:rsid w:val="00983AC7"/>
    <w:rsid w:val="00983ACA"/>
    <w:rsid w:val="00983EEC"/>
    <w:rsid w:val="00984572"/>
    <w:rsid w:val="00984890"/>
    <w:rsid w:val="009857FD"/>
    <w:rsid w:val="00986A59"/>
    <w:rsid w:val="00986AE8"/>
    <w:rsid w:val="0098740B"/>
    <w:rsid w:val="00987957"/>
    <w:rsid w:val="00987ADA"/>
    <w:rsid w:val="00990C6F"/>
    <w:rsid w:val="00991E93"/>
    <w:rsid w:val="009925C7"/>
    <w:rsid w:val="009933E5"/>
    <w:rsid w:val="0099498C"/>
    <w:rsid w:val="00994A02"/>
    <w:rsid w:val="00995569"/>
    <w:rsid w:val="00995598"/>
    <w:rsid w:val="0099663C"/>
    <w:rsid w:val="00996CB1"/>
    <w:rsid w:val="00997159"/>
    <w:rsid w:val="00997A56"/>
    <w:rsid w:val="00997EB1"/>
    <w:rsid w:val="009A123B"/>
    <w:rsid w:val="009A1873"/>
    <w:rsid w:val="009A18E5"/>
    <w:rsid w:val="009A1B05"/>
    <w:rsid w:val="009A1F5C"/>
    <w:rsid w:val="009A30E3"/>
    <w:rsid w:val="009A4206"/>
    <w:rsid w:val="009A424E"/>
    <w:rsid w:val="009A4708"/>
    <w:rsid w:val="009A4F6F"/>
    <w:rsid w:val="009A5CBD"/>
    <w:rsid w:val="009A6058"/>
    <w:rsid w:val="009A6214"/>
    <w:rsid w:val="009A63C2"/>
    <w:rsid w:val="009A6962"/>
    <w:rsid w:val="009A6E6B"/>
    <w:rsid w:val="009B089E"/>
    <w:rsid w:val="009B091F"/>
    <w:rsid w:val="009B0E57"/>
    <w:rsid w:val="009B153B"/>
    <w:rsid w:val="009B1FA7"/>
    <w:rsid w:val="009B2EE2"/>
    <w:rsid w:val="009B325C"/>
    <w:rsid w:val="009B3B56"/>
    <w:rsid w:val="009B3DCF"/>
    <w:rsid w:val="009B40F5"/>
    <w:rsid w:val="009B4CC8"/>
    <w:rsid w:val="009B531E"/>
    <w:rsid w:val="009B5333"/>
    <w:rsid w:val="009B5AA7"/>
    <w:rsid w:val="009B5C7B"/>
    <w:rsid w:val="009B650A"/>
    <w:rsid w:val="009B66AD"/>
    <w:rsid w:val="009B676E"/>
    <w:rsid w:val="009B7D09"/>
    <w:rsid w:val="009B7DF9"/>
    <w:rsid w:val="009C0162"/>
    <w:rsid w:val="009C0B52"/>
    <w:rsid w:val="009C1892"/>
    <w:rsid w:val="009C1B56"/>
    <w:rsid w:val="009C208B"/>
    <w:rsid w:val="009C2B80"/>
    <w:rsid w:val="009C2E9A"/>
    <w:rsid w:val="009C3E78"/>
    <w:rsid w:val="009C408D"/>
    <w:rsid w:val="009C5B55"/>
    <w:rsid w:val="009C5C32"/>
    <w:rsid w:val="009C64C8"/>
    <w:rsid w:val="009C6588"/>
    <w:rsid w:val="009C7987"/>
    <w:rsid w:val="009C7FA6"/>
    <w:rsid w:val="009D00DD"/>
    <w:rsid w:val="009D1692"/>
    <w:rsid w:val="009D1AC5"/>
    <w:rsid w:val="009D21EE"/>
    <w:rsid w:val="009D27A6"/>
    <w:rsid w:val="009D341D"/>
    <w:rsid w:val="009D38F3"/>
    <w:rsid w:val="009D3C90"/>
    <w:rsid w:val="009D3DE1"/>
    <w:rsid w:val="009D40A6"/>
    <w:rsid w:val="009D44F3"/>
    <w:rsid w:val="009D54CF"/>
    <w:rsid w:val="009D558C"/>
    <w:rsid w:val="009D5D7A"/>
    <w:rsid w:val="009D62EA"/>
    <w:rsid w:val="009D696E"/>
    <w:rsid w:val="009D6D01"/>
    <w:rsid w:val="009D70D1"/>
    <w:rsid w:val="009D7A01"/>
    <w:rsid w:val="009E1F89"/>
    <w:rsid w:val="009E2B71"/>
    <w:rsid w:val="009E3936"/>
    <w:rsid w:val="009E3A48"/>
    <w:rsid w:val="009E4715"/>
    <w:rsid w:val="009E48B1"/>
    <w:rsid w:val="009E4EF7"/>
    <w:rsid w:val="009E592C"/>
    <w:rsid w:val="009E59EE"/>
    <w:rsid w:val="009E6654"/>
    <w:rsid w:val="009E7949"/>
    <w:rsid w:val="009E7E52"/>
    <w:rsid w:val="009F007B"/>
    <w:rsid w:val="009F0626"/>
    <w:rsid w:val="009F087B"/>
    <w:rsid w:val="009F0AF6"/>
    <w:rsid w:val="009F1308"/>
    <w:rsid w:val="009F1773"/>
    <w:rsid w:val="009F18AD"/>
    <w:rsid w:val="009F1B38"/>
    <w:rsid w:val="009F36B3"/>
    <w:rsid w:val="009F4DFD"/>
    <w:rsid w:val="009F508A"/>
    <w:rsid w:val="009F50B7"/>
    <w:rsid w:val="009F562B"/>
    <w:rsid w:val="009F5ED7"/>
    <w:rsid w:val="009F60E9"/>
    <w:rsid w:val="009F6F5A"/>
    <w:rsid w:val="009F7056"/>
    <w:rsid w:val="009F77DD"/>
    <w:rsid w:val="00A001BD"/>
    <w:rsid w:val="00A00CAE"/>
    <w:rsid w:val="00A01E34"/>
    <w:rsid w:val="00A02DEF"/>
    <w:rsid w:val="00A02E73"/>
    <w:rsid w:val="00A03A54"/>
    <w:rsid w:val="00A04117"/>
    <w:rsid w:val="00A042B5"/>
    <w:rsid w:val="00A049F2"/>
    <w:rsid w:val="00A054E5"/>
    <w:rsid w:val="00A05B83"/>
    <w:rsid w:val="00A06A6B"/>
    <w:rsid w:val="00A06CEF"/>
    <w:rsid w:val="00A06F9E"/>
    <w:rsid w:val="00A076CD"/>
    <w:rsid w:val="00A10516"/>
    <w:rsid w:val="00A10784"/>
    <w:rsid w:val="00A10F95"/>
    <w:rsid w:val="00A11301"/>
    <w:rsid w:val="00A11EF9"/>
    <w:rsid w:val="00A11F86"/>
    <w:rsid w:val="00A11FFC"/>
    <w:rsid w:val="00A120C3"/>
    <w:rsid w:val="00A12174"/>
    <w:rsid w:val="00A12F12"/>
    <w:rsid w:val="00A13CC5"/>
    <w:rsid w:val="00A1431E"/>
    <w:rsid w:val="00A14846"/>
    <w:rsid w:val="00A14C85"/>
    <w:rsid w:val="00A1520E"/>
    <w:rsid w:val="00A1546E"/>
    <w:rsid w:val="00A16847"/>
    <w:rsid w:val="00A1686A"/>
    <w:rsid w:val="00A17362"/>
    <w:rsid w:val="00A173A6"/>
    <w:rsid w:val="00A17932"/>
    <w:rsid w:val="00A20A41"/>
    <w:rsid w:val="00A21A4F"/>
    <w:rsid w:val="00A22672"/>
    <w:rsid w:val="00A244D8"/>
    <w:rsid w:val="00A244F5"/>
    <w:rsid w:val="00A24604"/>
    <w:rsid w:val="00A24745"/>
    <w:rsid w:val="00A252DE"/>
    <w:rsid w:val="00A26290"/>
    <w:rsid w:val="00A26705"/>
    <w:rsid w:val="00A278CD"/>
    <w:rsid w:val="00A27979"/>
    <w:rsid w:val="00A27DB4"/>
    <w:rsid w:val="00A30055"/>
    <w:rsid w:val="00A31083"/>
    <w:rsid w:val="00A312DA"/>
    <w:rsid w:val="00A31588"/>
    <w:rsid w:val="00A316C0"/>
    <w:rsid w:val="00A31907"/>
    <w:rsid w:val="00A32F68"/>
    <w:rsid w:val="00A3343E"/>
    <w:rsid w:val="00A338EF"/>
    <w:rsid w:val="00A33EF5"/>
    <w:rsid w:val="00A34056"/>
    <w:rsid w:val="00A3430E"/>
    <w:rsid w:val="00A349CB"/>
    <w:rsid w:val="00A34A12"/>
    <w:rsid w:val="00A34B50"/>
    <w:rsid w:val="00A3503E"/>
    <w:rsid w:val="00A351E2"/>
    <w:rsid w:val="00A35EF9"/>
    <w:rsid w:val="00A35EFE"/>
    <w:rsid w:val="00A36324"/>
    <w:rsid w:val="00A363EE"/>
    <w:rsid w:val="00A36D27"/>
    <w:rsid w:val="00A37403"/>
    <w:rsid w:val="00A37485"/>
    <w:rsid w:val="00A374AB"/>
    <w:rsid w:val="00A37D2C"/>
    <w:rsid w:val="00A40AD6"/>
    <w:rsid w:val="00A40D67"/>
    <w:rsid w:val="00A410CE"/>
    <w:rsid w:val="00A41223"/>
    <w:rsid w:val="00A41536"/>
    <w:rsid w:val="00A41DEC"/>
    <w:rsid w:val="00A42192"/>
    <w:rsid w:val="00A42387"/>
    <w:rsid w:val="00A432F1"/>
    <w:rsid w:val="00A43B91"/>
    <w:rsid w:val="00A440F7"/>
    <w:rsid w:val="00A44AC5"/>
    <w:rsid w:val="00A44EE1"/>
    <w:rsid w:val="00A45469"/>
    <w:rsid w:val="00A45DAD"/>
    <w:rsid w:val="00A46454"/>
    <w:rsid w:val="00A4690F"/>
    <w:rsid w:val="00A46D2F"/>
    <w:rsid w:val="00A47556"/>
    <w:rsid w:val="00A47AAB"/>
    <w:rsid w:val="00A50197"/>
    <w:rsid w:val="00A50F4B"/>
    <w:rsid w:val="00A51C47"/>
    <w:rsid w:val="00A51EA3"/>
    <w:rsid w:val="00A52346"/>
    <w:rsid w:val="00A52AC5"/>
    <w:rsid w:val="00A53B39"/>
    <w:rsid w:val="00A53EBD"/>
    <w:rsid w:val="00A54A8A"/>
    <w:rsid w:val="00A5529B"/>
    <w:rsid w:val="00A5556E"/>
    <w:rsid w:val="00A5601D"/>
    <w:rsid w:val="00A57220"/>
    <w:rsid w:val="00A6020A"/>
    <w:rsid w:val="00A60500"/>
    <w:rsid w:val="00A61DAE"/>
    <w:rsid w:val="00A627F6"/>
    <w:rsid w:val="00A631CB"/>
    <w:rsid w:val="00A63D67"/>
    <w:rsid w:val="00A649C0"/>
    <w:rsid w:val="00A64A3D"/>
    <w:rsid w:val="00A64D56"/>
    <w:rsid w:val="00A660A5"/>
    <w:rsid w:val="00A66AD5"/>
    <w:rsid w:val="00A66E21"/>
    <w:rsid w:val="00A67C25"/>
    <w:rsid w:val="00A67FBE"/>
    <w:rsid w:val="00A701AC"/>
    <w:rsid w:val="00A713E5"/>
    <w:rsid w:val="00A714F4"/>
    <w:rsid w:val="00A7154A"/>
    <w:rsid w:val="00A718FA"/>
    <w:rsid w:val="00A72E5D"/>
    <w:rsid w:val="00A73763"/>
    <w:rsid w:val="00A73878"/>
    <w:rsid w:val="00A73A7D"/>
    <w:rsid w:val="00A73B90"/>
    <w:rsid w:val="00A746C7"/>
    <w:rsid w:val="00A757B2"/>
    <w:rsid w:val="00A75F84"/>
    <w:rsid w:val="00A76F10"/>
    <w:rsid w:val="00A7785F"/>
    <w:rsid w:val="00A77887"/>
    <w:rsid w:val="00A80111"/>
    <w:rsid w:val="00A80402"/>
    <w:rsid w:val="00A804B0"/>
    <w:rsid w:val="00A80D5B"/>
    <w:rsid w:val="00A80DDE"/>
    <w:rsid w:val="00A81647"/>
    <w:rsid w:val="00A8178C"/>
    <w:rsid w:val="00A81930"/>
    <w:rsid w:val="00A82549"/>
    <w:rsid w:val="00A825E6"/>
    <w:rsid w:val="00A82A46"/>
    <w:rsid w:val="00A83B2A"/>
    <w:rsid w:val="00A85437"/>
    <w:rsid w:val="00A85523"/>
    <w:rsid w:val="00A85789"/>
    <w:rsid w:val="00A86087"/>
    <w:rsid w:val="00A867F2"/>
    <w:rsid w:val="00A86D13"/>
    <w:rsid w:val="00A86EC4"/>
    <w:rsid w:val="00A874A2"/>
    <w:rsid w:val="00A87E59"/>
    <w:rsid w:val="00A87E7E"/>
    <w:rsid w:val="00A90B88"/>
    <w:rsid w:val="00A91662"/>
    <w:rsid w:val="00A918EB"/>
    <w:rsid w:val="00A92BB3"/>
    <w:rsid w:val="00A92FAB"/>
    <w:rsid w:val="00A932D0"/>
    <w:rsid w:val="00A93472"/>
    <w:rsid w:val="00A936C0"/>
    <w:rsid w:val="00A93FB1"/>
    <w:rsid w:val="00A9458E"/>
    <w:rsid w:val="00A94C64"/>
    <w:rsid w:val="00A94D51"/>
    <w:rsid w:val="00A95419"/>
    <w:rsid w:val="00A954ED"/>
    <w:rsid w:val="00A9580D"/>
    <w:rsid w:val="00A965E9"/>
    <w:rsid w:val="00A967DF"/>
    <w:rsid w:val="00A9698D"/>
    <w:rsid w:val="00A97299"/>
    <w:rsid w:val="00AA01F1"/>
    <w:rsid w:val="00AA040B"/>
    <w:rsid w:val="00AA0D23"/>
    <w:rsid w:val="00AA19EB"/>
    <w:rsid w:val="00AA1C06"/>
    <w:rsid w:val="00AA1C81"/>
    <w:rsid w:val="00AA307B"/>
    <w:rsid w:val="00AA30F0"/>
    <w:rsid w:val="00AA3200"/>
    <w:rsid w:val="00AA3BE2"/>
    <w:rsid w:val="00AA47CA"/>
    <w:rsid w:val="00AA4D9C"/>
    <w:rsid w:val="00AA5174"/>
    <w:rsid w:val="00AA5F9A"/>
    <w:rsid w:val="00AA5FDA"/>
    <w:rsid w:val="00AA68C1"/>
    <w:rsid w:val="00AA6940"/>
    <w:rsid w:val="00AA6A0C"/>
    <w:rsid w:val="00AA6E5E"/>
    <w:rsid w:val="00AA7683"/>
    <w:rsid w:val="00AA774F"/>
    <w:rsid w:val="00AB04EB"/>
    <w:rsid w:val="00AB055D"/>
    <w:rsid w:val="00AB07FC"/>
    <w:rsid w:val="00AB0AF0"/>
    <w:rsid w:val="00AB0D1D"/>
    <w:rsid w:val="00AB191C"/>
    <w:rsid w:val="00AB1D8C"/>
    <w:rsid w:val="00AB36AD"/>
    <w:rsid w:val="00AB3ABB"/>
    <w:rsid w:val="00AB3D37"/>
    <w:rsid w:val="00AB4895"/>
    <w:rsid w:val="00AB4B92"/>
    <w:rsid w:val="00AB5578"/>
    <w:rsid w:val="00AB58EF"/>
    <w:rsid w:val="00AB59AD"/>
    <w:rsid w:val="00AB5DE1"/>
    <w:rsid w:val="00AB630A"/>
    <w:rsid w:val="00AB68C0"/>
    <w:rsid w:val="00AB6AEE"/>
    <w:rsid w:val="00AB7557"/>
    <w:rsid w:val="00AB7708"/>
    <w:rsid w:val="00AB7B62"/>
    <w:rsid w:val="00AB7E9B"/>
    <w:rsid w:val="00AC01E3"/>
    <w:rsid w:val="00AC1581"/>
    <w:rsid w:val="00AC1A5E"/>
    <w:rsid w:val="00AC1CBD"/>
    <w:rsid w:val="00AC1D07"/>
    <w:rsid w:val="00AC27C7"/>
    <w:rsid w:val="00AC2816"/>
    <w:rsid w:val="00AC3109"/>
    <w:rsid w:val="00AC33BF"/>
    <w:rsid w:val="00AC43A2"/>
    <w:rsid w:val="00AC4B5E"/>
    <w:rsid w:val="00AC4D82"/>
    <w:rsid w:val="00AC52C3"/>
    <w:rsid w:val="00AC559B"/>
    <w:rsid w:val="00AC57C1"/>
    <w:rsid w:val="00AC5C96"/>
    <w:rsid w:val="00AC5E49"/>
    <w:rsid w:val="00AC615F"/>
    <w:rsid w:val="00AC61CD"/>
    <w:rsid w:val="00AC68A9"/>
    <w:rsid w:val="00AC6C3E"/>
    <w:rsid w:val="00AD02BC"/>
    <w:rsid w:val="00AD051D"/>
    <w:rsid w:val="00AD08B7"/>
    <w:rsid w:val="00AD0C6C"/>
    <w:rsid w:val="00AD10F3"/>
    <w:rsid w:val="00AD1179"/>
    <w:rsid w:val="00AD152F"/>
    <w:rsid w:val="00AD174D"/>
    <w:rsid w:val="00AD1C85"/>
    <w:rsid w:val="00AD22DD"/>
    <w:rsid w:val="00AD25CE"/>
    <w:rsid w:val="00AD2DF7"/>
    <w:rsid w:val="00AD2E1B"/>
    <w:rsid w:val="00AD4041"/>
    <w:rsid w:val="00AD4079"/>
    <w:rsid w:val="00AD49D9"/>
    <w:rsid w:val="00AD5089"/>
    <w:rsid w:val="00AD57DE"/>
    <w:rsid w:val="00AD6496"/>
    <w:rsid w:val="00AD6F01"/>
    <w:rsid w:val="00AD776C"/>
    <w:rsid w:val="00AD7976"/>
    <w:rsid w:val="00AE0663"/>
    <w:rsid w:val="00AE0718"/>
    <w:rsid w:val="00AE07F5"/>
    <w:rsid w:val="00AE0AD5"/>
    <w:rsid w:val="00AE0C86"/>
    <w:rsid w:val="00AE127D"/>
    <w:rsid w:val="00AE1455"/>
    <w:rsid w:val="00AE1960"/>
    <w:rsid w:val="00AE1D0A"/>
    <w:rsid w:val="00AE1FF5"/>
    <w:rsid w:val="00AE3A68"/>
    <w:rsid w:val="00AE3C72"/>
    <w:rsid w:val="00AE3E40"/>
    <w:rsid w:val="00AE3EAF"/>
    <w:rsid w:val="00AE4ED1"/>
    <w:rsid w:val="00AE584B"/>
    <w:rsid w:val="00AE593C"/>
    <w:rsid w:val="00AE6552"/>
    <w:rsid w:val="00AE671C"/>
    <w:rsid w:val="00AE6C51"/>
    <w:rsid w:val="00AE6E9E"/>
    <w:rsid w:val="00AE6F5E"/>
    <w:rsid w:val="00AF0426"/>
    <w:rsid w:val="00AF0CB8"/>
    <w:rsid w:val="00AF2252"/>
    <w:rsid w:val="00AF2774"/>
    <w:rsid w:val="00AF2A22"/>
    <w:rsid w:val="00AF2E20"/>
    <w:rsid w:val="00AF3B17"/>
    <w:rsid w:val="00AF3B19"/>
    <w:rsid w:val="00AF3F34"/>
    <w:rsid w:val="00AF40A8"/>
    <w:rsid w:val="00AF6000"/>
    <w:rsid w:val="00AF658C"/>
    <w:rsid w:val="00AF6782"/>
    <w:rsid w:val="00AF6936"/>
    <w:rsid w:val="00AF6BA3"/>
    <w:rsid w:val="00AF7149"/>
    <w:rsid w:val="00AF749C"/>
    <w:rsid w:val="00AF7E6A"/>
    <w:rsid w:val="00AF7FC3"/>
    <w:rsid w:val="00B01497"/>
    <w:rsid w:val="00B0198B"/>
    <w:rsid w:val="00B01DD4"/>
    <w:rsid w:val="00B02383"/>
    <w:rsid w:val="00B02486"/>
    <w:rsid w:val="00B028AA"/>
    <w:rsid w:val="00B030C5"/>
    <w:rsid w:val="00B038A6"/>
    <w:rsid w:val="00B03F20"/>
    <w:rsid w:val="00B05178"/>
    <w:rsid w:val="00B059CE"/>
    <w:rsid w:val="00B05A29"/>
    <w:rsid w:val="00B05CDE"/>
    <w:rsid w:val="00B06479"/>
    <w:rsid w:val="00B068A0"/>
    <w:rsid w:val="00B06DD1"/>
    <w:rsid w:val="00B07E65"/>
    <w:rsid w:val="00B07F27"/>
    <w:rsid w:val="00B10886"/>
    <w:rsid w:val="00B112D8"/>
    <w:rsid w:val="00B11514"/>
    <w:rsid w:val="00B1242B"/>
    <w:rsid w:val="00B1350D"/>
    <w:rsid w:val="00B1367A"/>
    <w:rsid w:val="00B15D3F"/>
    <w:rsid w:val="00B1675E"/>
    <w:rsid w:val="00B16859"/>
    <w:rsid w:val="00B16E93"/>
    <w:rsid w:val="00B17236"/>
    <w:rsid w:val="00B1726B"/>
    <w:rsid w:val="00B20519"/>
    <w:rsid w:val="00B2151C"/>
    <w:rsid w:val="00B21584"/>
    <w:rsid w:val="00B21760"/>
    <w:rsid w:val="00B21BAB"/>
    <w:rsid w:val="00B233A8"/>
    <w:rsid w:val="00B234BD"/>
    <w:rsid w:val="00B23780"/>
    <w:rsid w:val="00B2469C"/>
    <w:rsid w:val="00B24D5F"/>
    <w:rsid w:val="00B2508A"/>
    <w:rsid w:val="00B25267"/>
    <w:rsid w:val="00B2564C"/>
    <w:rsid w:val="00B26DD1"/>
    <w:rsid w:val="00B27C2B"/>
    <w:rsid w:val="00B27DF3"/>
    <w:rsid w:val="00B303F4"/>
    <w:rsid w:val="00B30CA5"/>
    <w:rsid w:val="00B3107F"/>
    <w:rsid w:val="00B313E9"/>
    <w:rsid w:val="00B31AAD"/>
    <w:rsid w:val="00B32AB0"/>
    <w:rsid w:val="00B33F87"/>
    <w:rsid w:val="00B34147"/>
    <w:rsid w:val="00B342E6"/>
    <w:rsid w:val="00B350C5"/>
    <w:rsid w:val="00B353E7"/>
    <w:rsid w:val="00B355A3"/>
    <w:rsid w:val="00B358D1"/>
    <w:rsid w:val="00B36E8B"/>
    <w:rsid w:val="00B402FF"/>
    <w:rsid w:val="00B40533"/>
    <w:rsid w:val="00B40799"/>
    <w:rsid w:val="00B40961"/>
    <w:rsid w:val="00B40B5E"/>
    <w:rsid w:val="00B41487"/>
    <w:rsid w:val="00B41595"/>
    <w:rsid w:val="00B42ABD"/>
    <w:rsid w:val="00B42C65"/>
    <w:rsid w:val="00B42EB4"/>
    <w:rsid w:val="00B43CC7"/>
    <w:rsid w:val="00B4475F"/>
    <w:rsid w:val="00B44857"/>
    <w:rsid w:val="00B44859"/>
    <w:rsid w:val="00B44D03"/>
    <w:rsid w:val="00B456A3"/>
    <w:rsid w:val="00B459B2"/>
    <w:rsid w:val="00B462C7"/>
    <w:rsid w:val="00B46D49"/>
    <w:rsid w:val="00B5053C"/>
    <w:rsid w:val="00B5175E"/>
    <w:rsid w:val="00B51CD2"/>
    <w:rsid w:val="00B51EE0"/>
    <w:rsid w:val="00B524CD"/>
    <w:rsid w:val="00B52A43"/>
    <w:rsid w:val="00B5319A"/>
    <w:rsid w:val="00B53AAE"/>
    <w:rsid w:val="00B53F46"/>
    <w:rsid w:val="00B545D5"/>
    <w:rsid w:val="00B54AE7"/>
    <w:rsid w:val="00B5528C"/>
    <w:rsid w:val="00B5542F"/>
    <w:rsid w:val="00B55754"/>
    <w:rsid w:val="00B562F6"/>
    <w:rsid w:val="00B5658A"/>
    <w:rsid w:val="00B57170"/>
    <w:rsid w:val="00B57BB8"/>
    <w:rsid w:val="00B60D07"/>
    <w:rsid w:val="00B62851"/>
    <w:rsid w:val="00B63281"/>
    <w:rsid w:val="00B6388D"/>
    <w:rsid w:val="00B64025"/>
    <w:rsid w:val="00B64475"/>
    <w:rsid w:val="00B64C36"/>
    <w:rsid w:val="00B64E9C"/>
    <w:rsid w:val="00B6584E"/>
    <w:rsid w:val="00B65D99"/>
    <w:rsid w:val="00B65DCB"/>
    <w:rsid w:val="00B65ECF"/>
    <w:rsid w:val="00B65F68"/>
    <w:rsid w:val="00B66301"/>
    <w:rsid w:val="00B66775"/>
    <w:rsid w:val="00B66AFC"/>
    <w:rsid w:val="00B67413"/>
    <w:rsid w:val="00B67FEF"/>
    <w:rsid w:val="00B700F7"/>
    <w:rsid w:val="00B7053C"/>
    <w:rsid w:val="00B7084D"/>
    <w:rsid w:val="00B70C92"/>
    <w:rsid w:val="00B713CF"/>
    <w:rsid w:val="00B719AC"/>
    <w:rsid w:val="00B71CE9"/>
    <w:rsid w:val="00B720AE"/>
    <w:rsid w:val="00B7279E"/>
    <w:rsid w:val="00B73504"/>
    <w:rsid w:val="00B7576F"/>
    <w:rsid w:val="00B75F05"/>
    <w:rsid w:val="00B75FC9"/>
    <w:rsid w:val="00B76DEC"/>
    <w:rsid w:val="00B77030"/>
    <w:rsid w:val="00B770A8"/>
    <w:rsid w:val="00B7723E"/>
    <w:rsid w:val="00B77514"/>
    <w:rsid w:val="00B77B68"/>
    <w:rsid w:val="00B77D87"/>
    <w:rsid w:val="00B8073A"/>
    <w:rsid w:val="00B807B9"/>
    <w:rsid w:val="00B80B29"/>
    <w:rsid w:val="00B80D5E"/>
    <w:rsid w:val="00B82390"/>
    <w:rsid w:val="00B827B6"/>
    <w:rsid w:val="00B831B6"/>
    <w:rsid w:val="00B84F7B"/>
    <w:rsid w:val="00B8681A"/>
    <w:rsid w:val="00B86906"/>
    <w:rsid w:val="00B86B5C"/>
    <w:rsid w:val="00B8758D"/>
    <w:rsid w:val="00B87DB8"/>
    <w:rsid w:val="00B87E03"/>
    <w:rsid w:val="00B905A4"/>
    <w:rsid w:val="00B90EAF"/>
    <w:rsid w:val="00B90FDB"/>
    <w:rsid w:val="00B91491"/>
    <w:rsid w:val="00B91E09"/>
    <w:rsid w:val="00B91F76"/>
    <w:rsid w:val="00B925CB"/>
    <w:rsid w:val="00B92D8C"/>
    <w:rsid w:val="00B92E53"/>
    <w:rsid w:val="00B93BB7"/>
    <w:rsid w:val="00B93C83"/>
    <w:rsid w:val="00B94D15"/>
    <w:rsid w:val="00B9509C"/>
    <w:rsid w:val="00B95169"/>
    <w:rsid w:val="00B95197"/>
    <w:rsid w:val="00B954AE"/>
    <w:rsid w:val="00B954D4"/>
    <w:rsid w:val="00B95589"/>
    <w:rsid w:val="00B96877"/>
    <w:rsid w:val="00B96962"/>
    <w:rsid w:val="00B96B42"/>
    <w:rsid w:val="00B97864"/>
    <w:rsid w:val="00B97D5E"/>
    <w:rsid w:val="00BA030B"/>
    <w:rsid w:val="00BA1462"/>
    <w:rsid w:val="00BA14DA"/>
    <w:rsid w:val="00BA16B9"/>
    <w:rsid w:val="00BA2045"/>
    <w:rsid w:val="00BA22C4"/>
    <w:rsid w:val="00BA2B89"/>
    <w:rsid w:val="00BA3459"/>
    <w:rsid w:val="00BA38B5"/>
    <w:rsid w:val="00BA3DCA"/>
    <w:rsid w:val="00BA4369"/>
    <w:rsid w:val="00BA4373"/>
    <w:rsid w:val="00BA45B1"/>
    <w:rsid w:val="00BA4639"/>
    <w:rsid w:val="00BA4FB7"/>
    <w:rsid w:val="00BA6B06"/>
    <w:rsid w:val="00BA7282"/>
    <w:rsid w:val="00BA7414"/>
    <w:rsid w:val="00BA7581"/>
    <w:rsid w:val="00BA7BE2"/>
    <w:rsid w:val="00BB0A95"/>
    <w:rsid w:val="00BB0DDD"/>
    <w:rsid w:val="00BB0E79"/>
    <w:rsid w:val="00BB1806"/>
    <w:rsid w:val="00BB18F1"/>
    <w:rsid w:val="00BB1923"/>
    <w:rsid w:val="00BB1BF2"/>
    <w:rsid w:val="00BB24EF"/>
    <w:rsid w:val="00BB2CAE"/>
    <w:rsid w:val="00BB326A"/>
    <w:rsid w:val="00BB357A"/>
    <w:rsid w:val="00BB38F7"/>
    <w:rsid w:val="00BB41B9"/>
    <w:rsid w:val="00BB4F35"/>
    <w:rsid w:val="00BB4F9D"/>
    <w:rsid w:val="00BB52C2"/>
    <w:rsid w:val="00BB59FD"/>
    <w:rsid w:val="00BB5A54"/>
    <w:rsid w:val="00BB61B7"/>
    <w:rsid w:val="00BB63CD"/>
    <w:rsid w:val="00BB65B3"/>
    <w:rsid w:val="00BB660E"/>
    <w:rsid w:val="00BB7665"/>
    <w:rsid w:val="00BC028A"/>
    <w:rsid w:val="00BC0FBE"/>
    <w:rsid w:val="00BC2359"/>
    <w:rsid w:val="00BC2607"/>
    <w:rsid w:val="00BC2C44"/>
    <w:rsid w:val="00BC3A7F"/>
    <w:rsid w:val="00BC3F30"/>
    <w:rsid w:val="00BC49DB"/>
    <w:rsid w:val="00BC4B9A"/>
    <w:rsid w:val="00BC4CB6"/>
    <w:rsid w:val="00BC5218"/>
    <w:rsid w:val="00BC5EA9"/>
    <w:rsid w:val="00BC7060"/>
    <w:rsid w:val="00BC7E3E"/>
    <w:rsid w:val="00BD00A1"/>
    <w:rsid w:val="00BD0376"/>
    <w:rsid w:val="00BD09EB"/>
    <w:rsid w:val="00BD0C8F"/>
    <w:rsid w:val="00BD0C97"/>
    <w:rsid w:val="00BD2539"/>
    <w:rsid w:val="00BD28DC"/>
    <w:rsid w:val="00BD2C57"/>
    <w:rsid w:val="00BD33BC"/>
    <w:rsid w:val="00BD341A"/>
    <w:rsid w:val="00BD39FD"/>
    <w:rsid w:val="00BD42E9"/>
    <w:rsid w:val="00BD4461"/>
    <w:rsid w:val="00BD4A29"/>
    <w:rsid w:val="00BD5AF5"/>
    <w:rsid w:val="00BD7046"/>
    <w:rsid w:val="00BD770B"/>
    <w:rsid w:val="00BD7AEF"/>
    <w:rsid w:val="00BE0093"/>
    <w:rsid w:val="00BE0F3E"/>
    <w:rsid w:val="00BE194E"/>
    <w:rsid w:val="00BE218B"/>
    <w:rsid w:val="00BE23C5"/>
    <w:rsid w:val="00BE2527"/>
    <w:rsid w:val="00BE2B1E"/>
    <w:rsid w:val="00BE2FCD"/>
    <w:rsid w:val="00BE4CA5"/>
    <w:rsid w:val="00BE4DE6"/>
    <w:rsid w:val="00BE4E4F"/>
    <w:rsid w:val="00BE5392"/>
    <w:rsid w:val="00BE5909"/>
    <w:rsid w:val="00BE5B65"/>
    <w:rsid w:val="00BE6356"/>
    <w:rsid w:val="00BE6999"/>
    <w:rsid w:val="00BF16A2"/>
    <w:rsid w:val="00BF1DFE"/>
    <w:rsid w:val="00BF2501"/>
    <w:rsid w:val="00BF25CE"/>
    <w:rsid w:val="00BF2E1D"/>
    <w:rsid w:val="00BF3128"/>
    <w:rsid w:val="00BF38E3"/>
    <w:rsid w:val="00BF3E10"/>
    <w:rsid w:val="00BF6387"/>
    <w:rsid w:val="00BF7D01"/>
    <w:rsid w:val="00C0031C"/>
    <w:rsid w:val="00C00591"/>
    <w:rsid w:val="00C0061F"/>
    <w:rsid w:val="00C007E1"/>
    <w:rsid w:val="00C016D5"/>
    <w:rsid w:val="00C01ACA"/>
    <w:rsid w:val="00C02C0B"/>
    <w:rsid w:val="00C03433"/>
    <w:rsid w:val="00C03563"/>
    <w:rsid w:val="00C0379C"/>
    <w:rsid w:val="00C04005"/>
    <w:rsid w:val="00C0411D"/>
    <w:rsid w:val="00C04B8A"/>
    <w:rsid w:val="00C04E1B"/>
    <w:rsid w:val="00C0577D"/>
    <w:rsid w:val="00C05B51"/>
    <w:rsid w:val="00C05CF7"/>
    <w:rsid w:val="00C0619D"/>
    <w:rsid w:val="00C105CF"/>
    <w:rsid w:val="00C106BB"/>
    <w:rsid w:val="00C10865"/>
    <w:rsid w:val="00C109BB"/>
    <w:rsid w:val="00C10F18"/>
    <w:rsid w:val="00C11A3C"/>
    <w:rsid w:val="00C12187"/>
    <w:rsid w:val="00C12D3D"/>
    <w:rsid w:val="00C135EE"/>
    <w:rsid w:val="00C138E4"/>
    <w:rsid w:val="00C13CF1"/>
    <w:rsid w:val="00C145C1"/>
    <w:rsid w:val="00C1547F"/>
    <w:rsid w:val="00C158E9"/>
    <w:rsid w:val="00C15D65"/>
    <w:rsid w:val="00C15DF1"/>
    <w:rsid w:val="00C15E95"/>
    <w:rsid w:val="00C1664F"/>
    <w:rsid w:val="00C16C59"/>
    <w:rsid w:val="00C20453"/>
    <w:rsid w:val="00C204A0"/>
    <w:rsid w:val="00C20738"/>
    <w:rsid w:val="00C2084E"/>
    <w:rsid w:val="00C20DEF"/>
    <w:rsid w:val="00C21579"/>
    <w:rsid w:val="00C218A8"/>
    <w:rsid w:val="00C21C43"/>
    <w:rsid w:val="00C21CD8"/>
    <w:rsid w:val="00C2209B"/>
    <w:rsid w:val="00C221E6"/>
    <w:rsid w:val="00C225CE"/>
    <w:rsid w:val="00C2286F"/>
    <w:rsid w:val="00C23BB7"/>
    <w:rsid w:val="00C24F7A"/>
    <w:rsid w:val="00C25447"/>
    <w:rsid w:val="00C25BB0"/>
    <w:rsid w:val="00C27901"/>
    <w:rsid w:val="00C3025A"/>
    <w:rsid w:val="00C31C1D"/>
    <w:rsid w:val="00C32764"/>
    <w:rsid w:val="00C32885"/>
    <w:rsid w:val="00C32B8A"/>
    <w:rsid w:val="00C34098"/>
    <w:rsid w:val="00C342DC"/>
    <w:rsid w:val="00C34B7E"/>
    <w:rsid w:val="00C34D4A"/>
    <w:rsid w:val="00C34F6D"/>
    <w:rsid w:val="00C35893"/>
    <w:rsid w:val="00C35AA8"/>
    <w:rsid w:val="00C366BD"/>
    <w:rsid w:val="00C371B2"/>
    <w:rsid w:val="00C40A49"/>
    <w:rsid w:val="00C40AD2"/>
    <w:rsid w:val="00C41A9E"/>
    <w:rsid w:val="00C41EB8"/>
    <w:rsid w:val="00C41F4F"/>
    <w:rsid w:val="00C42778"/>
    <w:rsid w:val="00C4301D"/>
    <w:rsid w:val="00C43BD1"/>
    <w:rsid w:val="00C444D0"/>
    <w:rsid w:val="00C44AA3"/>
    <w:rsid w:val="00C45548"/>
    <w:rsid w:val="00C45B97"/>
    <w:rsid w:val="00C4623C"/>
    <w:rsid w:val="00C462CB"/>
    <w:rsid w:val="00C468B0"/>
    <w:rsid w:val="00C46AEF"/>
    <w:rsid w:val="00C46CED"/>
    <w:rsid w:val="00C4789E"/>
    <w:rsid w:val="00C478F1"/>
    <w:rsid w:val="00C5018B"/>
    <w:rsid w:val="00C5038D"/>
    <w:rsid w:val="00C5057C"/>
    <w:rsid w:val="00C50E96"/>
    <w:rsid w:val="00C5123D"/>
    <w:rsid w:val="00C51EC4"/>
    <w:rsid w:val="00C51F7F"/>
    <w:rsid w:val="00C51FAA"/>
    <w:rsid w:val="00C5226B"/>
    <w:rsid w:val="00C5266B"/>
    <w:rsid w:val="00C52929"/>
    <w:rsid w:val="00C52CE1"/>
    <w:rsid w:val="00C533F5"/>
    <w:rsid w:val="00C5378C"/>
    <w:rsid w:val="00C53C29"/>
    <w:rsid w:val="00C53E40"/>
    <w:rsid w:val="00C540D4"/>
    <w:rsid w:val="00C54128"/>
    <w:rsid w:val="00C542A1"/>
    <w:rsid w:val="00C54F21"/>
    <w:rsid w:val="00C5500F"/>
    <w:rsid w:val="00C55346"/>
    <w:rsid w:val="00C55383"/>
    <w:rsid w:val="00C55E62"/>
    <w:rsid w:val="00C56AEA"/>
    <w:rsid w:val="00C57264"/>
    <w:rsid w:val="00C5780F"/>
    <w:rsid w:val="00C601C8"/>
    <w:rsid w:val="00C60F8E"/>
    <w:rsid w:val="00C615C8"/>
    <w:rsid w:val="00C616F2"/>
    <w:rsid w:val="00C61ACD"/>
    <w:rsid w:val="00C621FD"/>
    <w:rsid w:val="00C6234E"/>
    <w:rsid w:val="00C625B2"/>
    <w:rsid w:val="00C62BFB"/>
    <w:rsid w:val="00C63137"/>
    <w:rsid w:val="00C634BC"/>
    <w:rsid w:val="00C6376D"/>
    <w:rsid w:val="00C63CD8"/>
    <w:rsid w:val="00C63D4E"/>
    <w:rsid w:val="00C64145"/>
    <w:rsid w:val="00C648FF"/>
    <w:rsid w:val="00C652B1"/>
    <w:rsid w:val="00C65D09"/>
    <w:rsid w:val="00C65F74"/>
    <w:rsid w:val="00C660A0"/>
    <w:rsid w:val="00C66115"/>
    <w:rsid w:val="00C661C4"/>
    <w:rsid w:val="00C675B5"/>
    <w:rsid w:val="00C67659"/>
    <w:rsid w:val="00C67742"/>
    <w:rsid w:val="00C677CE"/>
    <w:rsid w:val="00C67963"/>
    <w:rsid w:val="00C70ECE"/>
    <w:rsid w:val="00C70F54"/>
    <w:rsid w:val="00C70FF8"/>
    <w:rsid w:val="00C7115B"/>
    <w:rsid w:val="00C714A1"/>
    <w:rsid w:val="00C71790"/>
    <w:rsid w:val="00C71B15"/>
    <w:rsid w:val="00C71E1E"/>
    <w:rsid w:val="00C71EB0"/>
    <w:rsid w:val="00C7255A"/>
    <w:rsid w:val="00C725B5"/>
    <w:rsid w:val="00C7293C"/>
    <w:rsid w:val="00C72B50"/>
    <w:rsid w:val="00C72FAD"/>
    <w:rsid w:val="00C7309C"/>
    <w:rsid w:val="00C73284"/>
    <w:rsid w:val="00C735B1"/>
    <w:rsid w:val="00C739B8"/>
    <w:rsid w:val="00C73C96"/>
    <w:rsid w:val="00C741C0"/>
    <w:rsid w:val="00C744DF"/>
    <w:rsid w:val="00C74AAF"/>
    <w:rsid w:val="00C755A1"/>
    <w:rsid w:val="00C76181"/>
    <w:rsid w:val="00C76B9A"/>
    <w:rsid w:val="00C7720E"/>
    <w:rsid w:val="00C77E0D"/>
    <w:rsid w:val="00C80830"/>
    <w:rsid w:val="00C80BE2"/>
    <w:rsid w:val="00C80C7B"/>
    <w:rsid w:val="00C80F74"/>
    <w:rsid w:val="00C819BD"/>
    <w:rsid w:val="00C822B7"/>
    <w:rsid w:val="00C82F09"/>
    <w:rsid w:val="00C83EDF"/>
    <w:rsid w:val="00C8423D"/>
    <w:rsid w:val="00C84C2F"/>
    <w:rsid w:val="00C8549E"/>
    <w:rsid w:val="00C87E83"/>
    <w:rsid w:val="00C900D8"/>
    <w:rsid w:val="00C90528"/>
    <w:rsid w:val="00C90AE4"/>
    <w:rsid w:val="00C90C13"/>
    <w:rsid w:val="00C92AF9"/>
    <w:rsid w:val="00C9420C"/>
    <w:rsid w:val="00C94D84"/>
    <w:rsid w:val="00C95D19"/>
    <w:rsid w:val="00C96B29"/>
    <w:rsid w:val="00C970A5"/>
    <w:rsid w:val="00C979CF"/>
    <w:rsid w:val="00C97E7D"/>
    <w:rsid w:val="00CA0081"/>
    <w:rsid w:val="00CA0660"/>
    <w:rsid w:val="00CA0C67"/>
    <w:rsid w:val="00CA117E"/>
    <w:rsid w:val="00CA21F8"/>
    <w:rsid w:val="00CA2A0B"/>
    <w:rsid w:val="00CA2D5A"/>
    <w:rsid w:val="00CA2F96"/>
    <w:rsid w:val="00CA33DC"/>
    <w:rsid w:val="00CA3687"/>
    <w:rsid w:val="00CA369E"/>
    <w:rsid w:val="00CA3964"/>
    <w:rsid w:val="00CA3C5F"/>
    <w:rsid w:val="00CA3D47"/>
    <w:rsid w:val="00CA5364"/>
    <w:rsid w:val="00CA5914"/>
    <w:rsid w:val="00CA5B48"/>
    <w:rsid w:val="00CA5CFC"/>
    <w:rsid w:val="00CA63AF"/>
    <w:rsid w:val="00CA72FC"/>
    <w:rsid w:val="00CB01A4"/>
    <w:rsid w:val="00CB0BB2"/>
    <w:rsid w:val="00CB0DAB"/>
    <w:rsid w:val="00CB1237"/>
    <w:rsid w:val="00CB15C1"/>
    <w:rsid w:val="00CB24AD"/>
    <w:rsid w:val="00CB28A9"/>
    <w:rsid w:val="00CB3761"/>
    <w:rsid w:val="00CB3938"/>
    <w:rsid w:val="00CB3FD9"/>
    <w:rsid w:val="00CB4FFE"/>
    <w:rsid w:val="00CB5D43"/>
    <w:rsid w:val="00CB5E46"/>
    <w:rsid w:val="00CB5F93"/>
    <w:rsid w:val="00CB677A"/>
    <w:rsid w:val="00CB6A9C"/>
    <w:rsid w:val="00CB6B0F"/>
    <w:rsid w:val="00CC01AE"/>
    <w:rsid w:val="00CC0289"/>
    <w:rsid w:val="00CC1301"/>
    <w:rsid w:val="00CC1573"/>
    <w:rsid w:val="00CC177B"/>
    <w:rsid w:val="00CC1B7F"/>
    <w:rsid w:val="00CC1E44"/>
    <w:rsid w:val="00CC241C"/>
    <w:rsid w:val="00CC2A8B"/>
    <w:rsid w:val="00CC32D7"/>
    <w:rsid w:val="00CC3493"/>
    <w:rsid w:val="00CC3A1C"/>
    <w:rsid w:val="00CC3AE0"/>
    <w:rsid w:val="00CC3D02"/>
    <w:rsid w:val="00CC45B3"/>
    <w:rsid w:val="00CC4972"/>
    <w:rsid w:val="00CC4EA7"/>
    <w:rsid w:val="00CC53D6"/>
    <w:rsid w:val="00CC5822"/>
    <w:rsid w:val="00CC733A"/>
    <w:rsid w:val="00CC7389"/>
    <w:rsid w:val="00CC787A"/>
    <w:rsid w:val="00CC79D7"/>
    <w:rsid w:val="00CD0914"/>
    <w:rsid w:val="00CD107F"/>
    <w:rsid w:val="00CD1531"/>
    <w:rsid w:val="00CD1E71"/>
    <w:rsid w:val="00CD272C"/>
    <w:rsid w:val="00CD2E29"/>
    <w:rsid w:val="00CD3C74"/>
    <w:rsid w:val="00CD4416"/>
    <w:rsid w:val="00CD4516"/>
    <w:rsid w:val="00CD4818"/>
    <w:rsid w:val="00CD7292"/>
    <w:rsid w:val="00CD73CE"/>
    <w:rsid w:val="00CD7606"/>
    <w:rsid w:val="00CE0F3C"/>
    <w:rsid w:val="00CE130E"/>
    <w:rsid w:val="00CE1916"/>
    <w:rsid w:val="00CE1F49"/>
    <w:rsid w:val="00CE4302"/>
    <w:rsid w:val="00CE495C"/>
    <w:rsid w:val="00CE5260"/>
    <w:rsid w:val="00CE5F62"/>
    <w:rsid w:val="00CE6057"/>
    <w:rsid w:val="00CE7094"/>
    <w:rsid w:val="00CE77DC"/>
    <w:rsid w:val="00CE798F"/>
    <w:rsid w:val="00CF05CB"/>
    <w:rsid w:val="00CF0C4E"/>
    <w:rsid w:val="00CF0CE7"/>
    <w:rsid w:val="00CF1A1A"/>
    <w:rsid w:val="00CF1F5A"/>
    <w:rsid w:val="00CF26C9"/>
    <w:rsid w:val="00CF2A22"/>
    <w:rsid w:val="00CF306D"/>
    <w:rsid w:val="00CF4C98"/>
    <w:rsid w:val="00CF5121"/>
    <w:rsid w:val="00CF56F1"/>
    <w:rsid w:val="00CF62D3"/>
    <w:rsid w:val="00CF644C"/>
    <w:rsid w:val="00CF72AE"/>
    <w:rsid w:val="00D00229"/>
    <w:rsid w:val="00D003E7"/>
    <w:rsid w:val="00D0081C"/>
    <w:rsid w:val="00D00E8B"/>
    <w:rsid w:val="00D01859"/>
    <w:rsid w:val="00D01CC2"/>
    <w:rsid w:val="00D020BF"/>
    <w:rsid w:val="00D023F5"/>
    <w:rsid w:val="00D024F6"/>
    <w:rsid w:val="00D026E2"/>
    <w:rsid w:val="00D02AB1"/>
    <w:rsid w:val="00D03BA3"/>
    <w:rsid w:val="00D04857"/>
    <w:rsid w:val="00D04DB7"/>
    <w:rsid w:val="00D06266"/>
    <w:rsid w:val="00D06556"/>
    <w:rsid w:val="00D06F1E"/>
    <w:rsid w:val="00D07241"/>
    <w:rsid w:val="00D07F6D"/>
    <w:rsid w:val="00D10289"/>
    <w:rsid w:val="00D1038D"/>
    <w:rsid w:val="00D103E8"/>
    <w:rsid w:val="00D10411"/>
    <w:rsid w:val="00D10908"/>
    <w:rsid w:val="00D10F3B"/>
    <w:rsid w:val="00D11034"/>
    <w:rsid w:val="00D11B21"/>
    <w:rsid w:val="00D12F62"/>
    <w:rsid w:val="00D13032"/>
    <w:rsid w:val="00D13737"/>
    <w:rsid w:val="00D14120"/>
    <w:rsid w:val="00D14BF4"/>
    <w:rsid w:val="00D14C06"/>
    <w:rsid w:val="00D15138"/>
    <w:rsid w:val="00D16BC1"/>
    <w:rsid w:val="00D171F5"/>
    <w:rsid w:val="00D17FD3"/>
    <w:rsid w:val="00D21E1D"/>
    <w:rsid w:val="00D22117"/>
    <w:rsid w:val="00D22738"/>
    <w:rsid w:val="00D23310"/>
    <w:rsid w:val="00D236C9"/>
    <w:rsid w:val="00D23A77"/>
    <w:rsid w:val="00D23C0D"/>
    <w:rsid w:val="00D2404B"/>
    <w:rsid w:val="00D24189"/>
    <w:rsid w:val="00D2452D"/>
    <w:rsid w:val="00D246D5"/>
    <w:rsid w:val="00D25557"/>
    <w:rsid w:val="00D255FB"/>
    <w:rsid w:val="00D25EAF"/>
    <w:rsid w:val="00D260E9"/>
    <w:rsid w:val="00D265BC"/>
    <w:rsid w:val="00D26E6E"/>
    <w:rsid w:val="00D271E2"/>
    <w:rsid w:val="00D27C65"/>
    <w:rsid w:val="00D30147"/>
    <w:rsid w:val="00D306A3"/>
    <w:rsid w:val="00D30DBF"/>
    <w:rsid w:val="00D3134C"/>
    <w:rsid w:val="00D31B21"/>
    <w:rsid w:val="00D3222E"/>
    <w:rsid w:val="00D323F1"/>
    <w:rsid w:val="00D32FDE"/>
    <w:rsid w:val="00D33449"/>
    <w:rsid w:val="00D33C95"/>
    <w:rsid w:val="00D33D8A"/>
    <w:rsid w:val="00D3461E"/>
    <w:rsid w:val="00D34AD0"/>
    <w:rsid w:val="00D355D9"/>
    <w:rsid w:val="00D35EBB"/>
    <w:rsid w:val="00D36373"/>
    <w:rsid w:val="00D36669"/>
    <w:rsid w:val="00D3697B"/>
    <w:rsid w:val="00D36F7C"/>
    <w:rsid w:val="00D37A84"/>
    <w:rsid w:val="00D41B4D"/>
    <w:rsid w:val="00D41BBC"/>
    <w:rsid w:val="00D42938"/>
    <w:rsid w:val="00D42EDD"/>
    <w:rsid w:val="00D42F15"/>
    <w:rsid w:val="00D43355"/>
    <w:rsid w:val="00D4341E"/>
    <w:rsid w:val="00D43885"/>
    <w:rsid w:val="00D44D0D"/>
    <w:rsid w:val="00D4545F"/>
    <w:rsid w:val="00D45A4F"/>
    <w:rsid w:val="00D46BBD"/>
    <w:rsid w:val="00D47F29"/>
    <w:rsid w:val="00D50E1C"/>
    <w:rsid w:val="00D514B4"/>
    <w:rsid w:val="00D51548"/>
    <w:rsid w:val="00D516C1"/>
    <w:rsid w:val="00D518F9"/>
    <w:rsid w:val="00D51DDB"/>
    <w:rsid w:val="00D5244A"/>
    <w:rsid w:val="00D526D4"/>
    <w:rsid w:val="00D52BEF"/>
    <w:rsid w:val="00D5300B"/>
    <w:rsid w:val="00D53328"/>
    <w:rsid w:val="00D539C3"/>
    <w:rsid w:val="00D53E98"/>
    <w:rsid w:val="00D5509E"/>
    <w:rsid w:val="00D55184"/>
    <w:rsid w:val="00D5545F"/>
    <w:rsid w:val="00D55D94"/>
    <w:rsid w:val="00D56287"/>
    <w:rsid w:val="00D564A2"/>
    <w:rsid w:val="00D56947"/>
    <w:rsid w:val="00D56C76"/>
    <w:rsid w:val="00D56E2E"/>
    <w:rsid w:val="00D56E3E"/>
    <w:rsid w:val="00D571FD"/>
    <w:rsid w:val="00D57A0D"/>
    <w:rsid w:val="00D57B08"/>
    <w:rsid w:val="00D60680"/>
    <w:rsid w:val="00D6156E"/>
    <w:rsid w:val="00D61644"/>
    <w:rsid w:val="00D6225E"/>
    <w:rsid w:val="00D62E21"/>
    <w:rsid w:val="00D63358"/>
    <w:rsid w:val="00D6350E"/>
    <w:rsid w:val="00D635E2"/>
    <w:rsid w:val="00D635EA"/>
    <w:rsid w:val="00D639FE"/>
    <w:rsid w:val="00D63AD4"/>
    <w:rsid w:val="00D63C8B"/>
    <w:rsid w:val="00D64ABA"/>
    <w:rsid w:val="00D6545B"/>
    <w:rsid w:val="00D6651B"/>
    <w:rsid w:val="00D67486"/>
    <w:rsid w:val="00D67748"/>
    <w:rsid w:val="00D6775D"/>
    <w:rsid w:val="00D677B5"/>
    <w:rsid w:val="00D67D62"/>
    <w:rsid w:val="00D67E82"/>
    <w:rsid w:val="00D70663"/>
    <w:rsid w:val="00D71088"/>
    <w:rsid w:val="00D712A5"/>
    <w:rsid w:val="00D71553"/>
    <w:rsid w:val="00D7182F"/>
    <w:rsid w:val="00D7192F"/>
    <w:rsid w:val="00D71F9D"/>
    <w:rsid w:val="00D72375"/>
    <w:rsid w:val="00D72E9A"/>
    <w:rsid w:val="00D7316B"/>
    <w:rsid w:val="00D7356F"/>
    <w:rsid w:val="00D738CD"/>
    <w:rsid w:val="00D7469C"/>
    <w:rsid w:val="00D74AB8"/>
    <w:rsid w:val="00D74D88"/>
    <w:rsid w:val="00D74F63"/>
    <w:rsid w:val="00D7583D"/>
    <w:rsid w:val="00D759B3"/>
    <w:rsid w:val="00D7652C"/>
    <w:rsid w:val="00D76D60"/>
    <w:rsid w:val="00D76EE7"/>
    <w:rsid w:val="00D77662"/>
    <w:rsid w:val="00D77B8F"/>
    <w:rsid w:val="00D80699"/>
    <w:rsid w:val="00D80D22"/>
    <w:rsid w:val="00D80E10"/>
    <w:rsid w:val="00D8176A"/>
    <w:rsid w:val="00D81A92"/>
    <w:rsid w:val="00D81C25"/>
    <w:rsid w:val="00D81D47"/>
    <w:rsid w:val="00D821C8"/>
    <w:rsid w:val="00D82404"/>
    <w:rsid w:val="00D8370D"/>
    <w:rsid w:val="00D840E2"/>
    <w:rsid w:val="00D841CC"/>
    <w:rsid w:val="00D847B9"/>
    <w:rsid w:val="00D85496"/>
    <w:rsid w:val="00D860EA"/>
    <w:rsid w:val="00D87901"/>
    <w:rsid w:val="00D87A3E"/>
    <w:rsid w:val="00D87C22"/>
    <w:rsid w:val="00D90603"/>
    <w:rsid w:val="00D91324"/>
    <w:rsid w:val="00D9147A"/>
    <w:rsid w:val="00D91C19"/>
    <w:rsid w:val="00D91C31"/>
    <w:rsid w:val="00D926AD"/>
    <w:rsid w:val="00D9312F"/>
    <w:rsid w:val="00D93C13"/>
    <w:rsid w:val="00D9416F"/>
    <w:rsid w:val="00D954A5"/>
    <w:rsid w:val="00D956BA"/>
    <w:rsid w:val="00D95B5F"/>
    <w:rsid w:val="00D95BC2"/>
    <w:rsid w:val="00D95CDB"/>
    <w:rsid w:val="00D963B4"/>
    <w:rsid w:val="00D968D5"/>
    <w:rsid w:val="00D96CFE"/>
    <w:rsid w:val="00D9711A"/>
    <w:rsid w:val="00D97212"/>
    <w:rsid w:val="00D973E1"/>
    <w:rsid w:val="00D97521"/>
    <w:rsid w:val="00D97EFF"/>
    <w:rsid w:val="00DA006A"/>
    <w:rsid w:val="00DA1382"/>
    <w:rsid w:val="00DA1A3D"/>
    <w:rsid w:val="00DA27EF"/>
    <w:rsid w:val="00DA28FA"/>
    <w:rsid w:val="00DA2C67"/>
    <w:rsid w:val="00DA3512"/>
    <w:rsid w:val="00DA3DD3"/>
    <w:rsid w:val="00DA3DD9"/>
    <w:rsid w:val="00DA400A"/>
    <w:rsid w:val="00DA4BD3"/>
    <w:rsid w:val="00DA5575"/>
    <w:rsid w:val="00DA56DF"/>
    <w:rsid w:val="00DA5CA1"/>
    <w:rsid w:val="00DA632C"/>
    <w:rsid w:val="00DA63B1"/>
    <w:rsid w:val="00DA6A30"/>
    <w:rsid w:val="00DA747E"/>
    <w:rsid w:val="00DA7E20"/>
    <w:rsid w:val="00DB047D"/>
    <w:rsid w:val="00DB1143"/>
    <w:rsid w:val="00DB1673"/>
    <w:rsid w:val="00DB245F"/>
    <w:rsid w:val="00DB3041"/>
    <w:rsid w:val="00DB3C53"/>
    <w:rsid w:val="00DB3D0F"/>
    <w:rsid w:val="00DB3DAB"/>
    <w:rsid w:val="00DB4846"/>
    <w:rsid w:val="00DB48F3"/>
    <w:rsid w:val="00DB4CAA"/>
    <w:rsid w:val="00DB527B"/>
    <w:rsid w:val="00DB57BF"/>
    <w:rsid w:val="00DB5C5B"/>
    <w:rsid w:val="00DB65A6"/>
    <w:rsid w:val="00DB66D6"/>
    <w:rsid w:val="00DB7217"/>
    <w:rsid w:val="00DB78F6"/>
    <w:rsid w:val="00DB7AB6"/>
    <w:rsid w:val="00DC0E91"/>
    <w:rsid w:val="00DC0F52"/>
    <w:rsid w:val="00DC1028"/>
    <w:rsid w:val="00DC17EF"/>
    <w:rsid w:val="00DC18E8"/>
    <w:rsid w:val="00DC265D"/>
    <w:rsid w:val="00DC2717"/>
    <w:rsid w:val="00DC29DA"/>
    <w:rsid w:val="00DC2EF8"/>
    <w:rsid w:val="00DC386A"/>
    <w:rsid w:val="00DC441B"/>
    <w:rsid w:val="00DC4453"/>
    <w:rsid w:val="00DC457B"/>
    <w:rsid w:val="00DC5277"/>
    <w:rsid w:val="00DC56B4"/>
    <w:rsid w:val="00DC5D64"/>
    <w:rsid w:val="00DC5DE3"/>
    <w:rsid w:val="00DC6394"/>
    <w:rsid w:val="00DC6468"/>
    <w:rsid w:val="00DC6AE8"/>
    <w:rsid w:val="00DC6B70"/>
    <w:rsid w:val="00DD1030"/>
    <w:rsid w:val="00DD1406"/>
    <w:rsid w:val="00DD1DC5"/>
    <w:rsid w:val="00DD2189"/>
    <w:rsid w:val="00DD21F9"/>
    <w:rsid w:val="00DD2899"/>
    <w:rsid w:val="00DD2FDF"/>
    <w:rsid w:val="00DD418B"/>
    <w:rsid w:val="00DD466D"/>
    <w:rsid w:val="00DD48C3"/>
    <w:rsid w:val="00DD5753"/>
    <w:rsid w:val="00DD655C"/>
    <w:rsid w:val="00DD6A79"/>
    <w:rsid w:val="00DD6B31"/>
    <w:rsid w:val="00DD70F9"/>
    <w:rsid w:val="00DD7F0F"/>
    <w:rsid w:val="00DE0359"/>
    <w:rsid w:val="00DE0560"/>
    <w:rsid w:val="00DE05D6"/>
    <w:rsid w:val="00DE0858"/>
    <w:rsid w:val="00DE1652"/>
    <w:rsid w:val="00DE17E7"/>
    <w:rsid w:val="00DE1BF2"/>
    <w:rsid w:val="00DE1FA2"/>
    <w:rsid w:val="00DE2758"/>
    <w:rsid w:val="00DE29F5"/>
    <w:rsid w:val="00DE31A5"/>
    <w:rsid w:val="00DE3CBF"/>
    <w:rsid w:val="00DE408E"/>
    <w:rsid w:val="00DE4266"/>
    <w:rsid w:val="00DE4538"/>
    <w:rsid w:val="00DE456A"/>
    <w:rsid w:val="00DE4696"/>
    <w:rsid w:val="00DE48DD"/>
    <w:rsid w:val="00DE5340"/>
    <w:rsid w:val="00DE55A8"/>
    <w:rsid w:val="00DE5696"/>
    <w:rsid w:val="00DE5D4E"/>
    <w:rsid w:val="00DE5F91"/>
    <w:rsid w:val="00DE6115"/>
    <w:rsid w:val="00DE6452"/>
    <w:rsid w:val="00DE674C"/>
    <w:rsid w:val="00DE6F53"/>
    <w:rsid w:val="00DE76FE"/>
    <w:rsid w:val="00DE799B"/>
    <w:rsid w:val="00DE7CD8"/>
    <w:rsid w:val="00DE7D47"/>
    <w:rsid w:val="00DE7F1C"/>
    <w:rsid w:val="00DF0849"/>
    <w:rsid w:val="00DF0AB8"/>
    <w:rsid w:val="00DF0B10"/>
    <w:rsid w:val="00DF15E3"/>
    <w:rsid w:val="00DF163E"/>
    <w:rsid w:val="00DF194A"/>
    <w:rsid w:val="00DF1973"/>
    <w:rsid w:val="00DF1A83"/>
    <w:rsid w:val="00DF1E6B"/>
    <w:rsid w:val="00DF236B"/>
    <w:rsid w:val="00DF236E"/>
    <w:rsid w:val="00DF2549"/>
    <w:rsid w:val="00DF2901"/>
    <w:rsid w:val="00DF3480"/>
    <w:rsid w:val="00DF34E6"/>
    <w:rsid w:val="00DF4C68"/>
    <w:rsid w:val="00DF4D93"/>
    <w:rsid w:val="00DF55B0"/>
    <w:rsid w:val="00DF5614"/>
    <w:rsid w:val="00DF5A5C"/>
    <w:rsid w:val="00DF6AC4"/>
    <w:rsid w:val="00DF6DA6"/>
    <w:rsid w:val="00DF7E80"/>
    <w:rsid w:val="00E009EB"/>
    <w:rsid w:val="00E00D6F"/>
    <w:rsid w:val="00E021A8"/>
    <w:rsid w:val="00E03ADA"/>
    <w:rsid w:val="00E03B62"/>
    <w:rsid w:val="00E03B7C"/>
    <w:rsid w:val="00E03DA6"/>
    <w:rsid w:val="00E03DD7"/>
    <w:rsid w:val="00E03EEF"/>
    <w:rsid w:val="00E042FC"/>
    <w:rsid w:val="00E04325"/>
    <w:rsid w:val="00E04B81"/>
    <w:rsid w:val="00E04ED5"/>
    <w:rsid w:val="00E05F44"/>
    <w:rsid w:val="00E06421"/>
    <w:rsid w:val="00E068BC"/>
    <w:rsid w:val="00E075FB"/>
    <w:rsid w:val="00E104CD"/>
    <w:rsid w:val="00E10B28"/>
    <w:rsid w:val="00E11064"/>
    <w:rsid w:val="00E12276"/>
    <w:rsid w:val="00E12421"/>
    <w:rsid w:val="00E128DF"/>
    <w:rsid w:val="00E12903"/>
    <w:rsid w:val="00E12B5D"/>
    <w:rsid w:val="00E13170"/>
    <w:rsid w:val="00E13D2A"/>
    <w:rsid w:val="00E149B2"/>
    <w:rsid w:val="00E1547D"/>
    <w:rsid w:val="00E154E8"/>
    <w:rsid w:val="00E15A3C"/>
    <w:rsid w:val="00E16F60"/>
    <w:rsid w:val="00E176CC"/>
    <w:rsid w:val="00E2078A"/>
    <w:rsid w:val="00E20919"/>
    <w:rsid w:val="00E20DC1"/>
    <w:rsid w:val="00E20F22"/>
    <w:rsid w:val="00E211B5"/>
    <w:rsid w:val="00E213A8"/>
    <w:rsid w:val="00E217B0"/>
    <w:rsid w:val="00E21DEE"/>
    <w:rsid w:val="00E22003"/>
    <w:rsid w:val="00E23136"/>
    <w:rsid w:val="00E23588"/>
    <w:rsid w:val="00E23E6E"/>
    <w:rsid w:val="00E266F4"/>
    <w:rsid w:val="00E27B89"/>
    <w:rsid w:val="00E27D51"/>
    <w:rsid w:val="00E3044B"/>
    <w:rsid w:val="00E30DA4"/>
    <w:rsid w:val="00E31263"/>
    <w:rsid w:val="00E31F02"/>
    <w:rsid w:val="00E32BC8"/>
    <w:rsid w:val="00E33556"/>
    <w:rsid w:val="00E337F8"/>
    <w:rsid w:val="00E3407F"/>
    <w:rsid w:val="00E343F5"/>
    <w:rsid w:val="00E34B4A"/>
    <w:rsid w:val="00E3597E"/>
    <w:rsid w:val="00E35B9D"/>
    <w:rsid w:val="00E370B8"/>
    <w:rsid w:val="00E37142"/>
    <w:rsid w:val="00E377C9"/>
    <w:rsid w:val="00E37B22"/>
    <w:rsid w:val="00E37F5E"/>
    <w:rsid w:val="00E400ED"/>
    <w:rsid w:val="00E40814"/>
    <w:rsid w:val="00E40AE2"/>
    <w:rsid w:val="00E40B52"/>
    <w:rsid w:val="00E410B6"/>
    <w:rsid w:val="00E419A4"/>
    <w:rsid w:val="00E41C72"/>
    <w:rsid w:val="00E425DC"/>
    <w:rsid w:val="00E42A83"/>
    <w:rsid w:val="00E42B1C"/>
    <w:rsid w:val="00E42BB2"/>
    <w:rsid w:val="00E43ACF"/>
    <w:rsid w:val="00E44736"/>
    <w:rsid w:val="00E449CF"/>
    <w:rsid w:val="00E45022"/>
    <w:rsid w:val="00E46574"/>
    <w:rsid w:val="00E467E6"/>
    <w:rsid w:val="00E46857"/>
    <w:rsid w:val="00E468E8"/>
    <w:rsid w:val="00E50D68"/>
    <w:rsid w:val="00E527F0"/>
    <w:rsid w:val="00E52A80"/>
    <w:rsid w:val="00E52F17"/>
    <w:rsid w:val="00E530F5"/>
    <w:rsid w:val="00E54496"/>
    <w:rsid w:val="00E5520C"/>
    <w:rsid w:val="00E55962"/>
    <w:rsid w:val="00E55BAB"/>
    <w:rsid w:val="00E55BD8"/>
    <w:rsid w:val="00E562FF"/>
    <w:rsid w:val="00E56BDB"/>
    <w:rsid w:val="00E57BCE"/>
    <w:rsid w:val="00E605BE"/>
    <w:rsid w:val="00E605D8"/>
    <w:rsid w:val="00E605EE"/>
    <w:rsid w:val="00E60A2A"/>
    <w:rsid w:val="00E60A88"/>
    <w:rsid w:val="00E61370"/>
    <w:rsid w:val="00E61909"/>
    <w:rsid w:val="00E61AC8"/>
    <w:rsid w:val="00E62540"/>
    <w:rsid w:val="00E62633"/>
    <w:rsid w:val="00E62AFA"/>
    <w:rsid w:val="00E63B5D"/>
    <w:rsid w:val="00E63EBD"/>
    <w:rsid w:val="00E64229"/>
    <w:rsid w:val="00E64479"/>
    <w:rsid w:val="00E645DD"/>
    <w:rsid w:val="00E645E5"/>
    <w:rsid w:val="00E6525F"/>
    <w:rsid w:val="00E65574"/>
    <w:rsid w:val="00E656DE"/>
    <w:rsid w:val="00E669CD"/>
    <w:rsid w:val="00E67572"/>
    <w:rsid w:val="00E677C7"/>
    <w:rsid w:val="00E67C3A"/>
    <w:rsid w:val="00E70271"/>
    <w:rsid w:val="00E70EDC"/>
    <w:rsid w:val="00E72113"/>
    <w:rsid w:val="00E72840"/>
    <w:rsid w:val="00E741C4"/>
    <w:rsid w:val="00E74247"/>
    <w:rsid w:val="00E748BC"/>
    <w:rsid w:val="00E75600"/>
    <w:rsid w:val="00E75CF9"/>
    <w:rsid w:val="00E76051"/>
    <w:rsid w:val="00E764ED"/>
    <w:rsid w:val="00E766F6"/>
    <w:rsid w:val="00E77767"/>
    <w:rsid w:val="00E77AC9"/>
    <w:rsid w:val="00E77B76"/>
    <w:rsid w:val="00E77DD4"/>
    <w:rsid w:val="00E8176D"/>
    <w:rsid w:val="00E819AB"/>
    <w:rsid w:val="00E81ACD"/>
    <w:rsid w:val="00E81AF0"/>
    <w:rsid w:val="00E81C71"/>
    <w:rsid w:val="00E81D10"/>
    <w:rsid w:val="00E81F98"/>
    <w:rsid w:val="00E821D7"/>
    <w:rsid w:val="00E82445"/>
    <w:rsid w:val="00E82AFE"/>
    <w:rsid w:val="00E835D3"/>
    <w:rsid w:val="00E836E3"/>
    <w:rsid w:val="00E83F72"/>
    <w:rsid w:val="00E84693"/>
    <w:rsid w:val="00E848D6"/>
    <w:rsid w:val="00E85533"/>
    <w:rsid w:val="00E8643B"/>
    <w:rsid w:val="00E8706A"/>
    <w:rsid w:val="00E87175"/>
    <w:rsid w:val="00E8733F"/>
    <w:rsid w:val="00E879AE"/>
    <w:rsid w:val="00E87C2C"/>
    <w:rsid w:val="00E87ED0"/>
    <w:rsid w:val="00E90091"/>
    <w:rsid w:val="00E90910"/>
    <w:rsid w:val="00E90B07"/>
    <w:rsid w:val="00E91410"/>
    <w:rsid w:val="00E91707"/>
    <w:rsid w:val="00E93226"/>
    <w:rsid w:val="00E93CC1"/>
    <w:rsid w:val="00E942B3"/>
    <w:rsid w:val="00E94365"/>
    <w:rsid w:val="00E94B09"/>
    <w:rsid w:val="00E9541E"/>
    <w:rsid w:val="00E95A38"/>
    <w:rsid w:val="00E95BAF"/>
    <w:rsid w:val="00E95DF6"/>
    <w:rsid w:val="00E963D3"/>
    <w:rsid w:val="00E964BD"/>
    <w:rsid w:val="00E966B4"/>
    <w:rsid w:val="00E96991"/>
    <w:rsid w:val="00E96A16"/>
    <w:rsid w:val="00E97B93"/>
    <w:rsid w:val="00E97CF0"/>
    <w:rsid w:val="00E97E42"/>
    <w:rsid w:val="00EA0474"/>
    <w:rsid w:val="00EA10AE"/>
    <w:rsid w:val="00EA11F9"/>
    <w:rsid w:val="00EA170F"/>
    <w:rsid w:val="00EA1C87"/>
    <w:rsid w:val="00EA1D88"/>
    <w:rsid w:val="00EA2A44"/>
    <w:rsid w:val="00EA2E5B"/>
    <w:rsid w:val="00EA2F34"/>
    <w:rsid w:val="00EA2F83"/>
    <w:rsid w:val="00EA3678"/>
    <w:rsid w:val="00EA3A0E"/>
    <w:rsid w:val="00EA3BE2"/>
    <w:rsid w:val="00EA4521"/>
    <w:rsid w:val="00EA49FF"/>
    <w:rsid w:val="00EA573F"/>
    <w:rsid w:val="00EA587C"/>
    <w:rsid w:val="00EA686A"/>
    <w:rsid w:val="00EA6B64"/>
    <w:rsid w:val="00EA6D9E"/>
    <w:rsid w:val="00EA7949"/>
    <w:rsid w:val="00EA7A0F"/>
    <w:rsid w:val="00EB05C2"/>
    <w:rsid w:val="00EB0D0B"/>
    <w:rsid w:val="00EB1568"/>
    <w:rsid w:val="00EB1A3A"/>
    <w:rsid w:val="00EB2BF5"/>
    <w:rsid w:val="00EB3C22"/>
    <w:rsid w:val="00EB4058"/>
    <w:rsid w:val="00EB44CC"/>
    <w:rsid w:val="00EB5323"/>
    <w:rsid w:val="00EB54A4"/>
    <w:rsid w:val="00EB5F83"/>
    <w:rsid w:val="00EB6165"/>
    <w:rsid w:val="00EB66B3"/>
    <w:rsid w:val="00EB6831"/>
    <w:rsid w:val="00EB7355"/>
    <w:rsid w:val="00EB75AB"/>
    <w:rsid w:val="00EB777E"/>
    <w:rsid w:val="00EB7F0C"/>
    <w:rsid w:val="00EC06F4"/>
    <w:rsid w:val="00EC0F5E"/>
    <w:rsid w:val="00EC101E"/>
    <w:rsid w:val="00EC1648"/>
    <w:rsid w:val="00EC18AF"/>
    <w:rsid w:val="00EC1A2B"/>
    <w:rsid w:val="00EC2226"/>
    <w:rsid w:val="00EC3046"/>
    <w:rsid w:val="00EC304E"/>
    <w:rsid w:val="00EC3396"/>
    <w:rsid w:val="00EC45A8"/>
    <w:rsid w:val="00EC45AF"/>
    <w:rsid w:val="00EC4604"/>
    <w:rsid w:val="00EC4D89"/>
    <w:rsid w:val="00EC52FF"/>
    <w:rsid w:val="00EC5A3F"/>
    <w:rsid w:val="00EC654B"/>
    <w:rsid w:val="00EC67A1"/>
    <w:rsid w:val="00EC6BD8"/>
    <w:rsid w:val="00EC7C76"/>
    <w:rsid w:val="00EC7DF2"/>
    <w:rsid w:val="00ED0297"/>
    <w:rsid w:val="00ED0D54"/>
    <w:rsid w:val="00ED10A7"/>
    <w:rsid w:val="00ED1684"/>
    <w:rsid w:val="00ED1CE7"/>
    <w:rsid w:val="00ED230F"/>
    <w:rsid w:val="00ED2363"/>
    <w:rsid w:val="00ED23A4"/>
    <w:rsid w:val="00ED257F"/>
    <w:rsid w:val="00ED25AA"/>
    <w:rsid w:val="00ED31A6"/>
    <w:rsid w:val="00ED34AE"/>
    <w:rsid w:val="00ED378E"/>
    <w:rsid w:val="00ED3C88"/>
    <w:rsid w:val="00ED3EE1"/>
    <w:rsid w:val="00ED4DDE"/>
    <w:rsid w:val="00ED6764"/>
    <w:rsid w:val="00ED73C1"/>
    <w:rsid w:val="00ED7D76"/>
    <w:rsid w:val="00EE02F6"/>
    <w:rsid w:val="00EE0575"/>
    <w:rsid w:val="00EE0AA3"/>
    <w:rsid w:val="00EE0BD5"/>
    <w:rsid w:val="00EE0E63"/>
    <w:rsid w:val="00EE0F39"/>
    <w:rsid w:val="00EE1517"/>
    <w:rsid w:val="00EE1880"/>
    <w:rsid w:val="00EE2CBC"/>
    <w:rsid w:val="00EE37CD"/>
    <w:rsid w:val="00EE3E20"/>
    <w:rsid w:val="00EE467F"/>
    <w:rsid w:val="00EE4AA2"/>
    <w:rsid w:val="00EE4C58"/>
    <w:rsid w:val="00EE587F"/>
    <w:rsid w:val="00EE5BD3"/>
    <w:rsid w:val="00EE5FED"/>
    <w:rsid w:val="00EE74E7"/>
    <w:rsid w:val="00EE79D0"/>
    <w:rsid w:val="00EE7D6D"/>
    <w:rsid w:val="00EE7E2B"/>
    <w:rsid w:val="00EF029C"/>
    <w:rsid w:val="00EF0A75"/>
    <w:rsid w:val="00EF0B94"/>
    <w:rsid w:val="00EF0C7F"/>
    <w:rsid w:val="00EF112C"/>
    <w:rsid w:val="00EF13AB"/>
    <w:rsid w:val="00EF1689"/>
    <w:rsid w:val="00EF1EAE"/>
    <w:rsid w:val="00EF2634"/>
    <w:rsid w:val="00EF2BCF"/>
    <w:rsid w:val="00EF34D2"/>
    <w:rsid w:val="00EF3C46"/>
    <w:rsid w:val="00EF3CE7"/>
    <w:rsid w:val="00EF3E29"/>
    <w:rsid w:val="00EF4189"/>
    <w:rsid w:val="00EF4445"/>
    <w:rsid w:val="00EF4506"/>
    <w:rsid w:val="00EF479B"/>
    <w:rsid w:val="00EF4BD1"/>
    <w:rsid w:val="00EF50EC"/>
    <w:rsid w:val="00EF587D"/>
    <w:rsid w:val="00EF5C0C"/>
    <w:rsid w:val="00EF5CB2"/>
    <w:rsid w:val="00EF5EBA"/>
    <w:rsid w:val="00EF5F07"/>
    <w:rsid w:val="00EF6B62"/>
    <w:rsid w:val="00EF747A"/>
    <w:rsid w:val="00F00350"/>
    <w:rsid w:val="00F00702"/>
    <w:rsid w:val="00F01057"/>
    <w:rsid w:val="00F01ACE"/>
    <w:rsid w:val="00F024F0"/>
    <w:rsid w:val="00F02F24"/>
    <w:rsid w:val="00F03CC1"/>
    <w:rsid w:val="00F0419E"/>
    <w:rsid w:val="00F0527F"/>
    <w:rsid w:val="00F053EF"/>
    <w:rsid w:val="00F05E2C"/>
    <w:rsid w:val="00F06D20"/>
    <w:rsid w:val="00F07611"/>
    <w:rsid w:val="00F07C87"/>
    <w:rsid w:val="00F108DD"/>
    <w:rsid w:val="00F10FFE"/>
    <w:rsid w:val="00F11212"/>
    <w:rsid w:val="00F1167F"/>
    <w:rsid w:val="00F13355"/>
    <w:rsid w:val="00F137C2"/>
    <w:rsid w:val="00F1415F"/>
    <w:rsid w:val="00F14404"/>
    <w:rsid w:val="00F14412"/>
    <w:rsid w:val="00F14EDE"/>
    <w:rsid w:val="00F15A6A"/>
    <w:rsid w:val="00F15D09"/>
    <w:rsid w:val="00F15DE5"/>
    <w:rsid w:val="00F15EB8"/>
    <w:rsid w:val="00F160E1"/>
    <w:rsid w:val="00F162C2"/>
    <w:rsid w:val="00F1651B"/>
    <w:rsid w:val="00F166C0"/>
    <w:rsid w:val="00F16A37"/>
    <w:rsid w:val="00F16C66"/>
    <w:rsid w:val="00F16D3F"/>
    <w:rsid w:val="00F16DFF"/>
    <w:rsid w:val="00F17091"/>
    <w:rsid w:val="00F170A5"/>
    <w:rsid w:val="00F17212"/>
    <w:rsid w:val="00F208AF"/>
    <w:rsid w:val="00F20BFE"/>
    <w:rsid w:val="00F211B2"/>
    <w:rsid w:val="00F21589"/>
    <w:rsid w:val="00F21BAA"/>
    <w:rsid w:val="00F21F72"/>
    <w:rsid w:val="00F222B2"/>
    <w:rsid w:val="00F22CFC"/>
    <w:rsid w:val="00F22D73"/>
    <w:rsid w:val="00F22F33"/>
    <w:rsid w:val="00F23A8F"/>
    <w:rsid w:val="00F23B5A"/>
    <w:rsid w:val="00F24446"/>
    <w:rsid w:val="00F24682"/>
    <w:rsid w:val="00F25B78"/>
    <w:rsid w:val="00F25F7E"/>
    <w:rsid w:val="00F261B3"/>
    <w:rsid w:val="00F270AE"/>
    <w:rsid w:val="00F2738F"/>
    <w:rsid w:val="00F2783D"/>
    <w:rsid w:val="00F2799D"/>
    <w:rsid w:val="00F27EFB"/>
    <w:rsid w:val="00F3134C"/>
    <w:rsid w:val="00F314E8"/>
    <w:rsid w:val="00F31BAA"/>
    <w:rsid w:val="00F324B6"/>
    <w:rsid w:val="00F324EC"/>
    <w:rsid w:val="00F32628"/>
    <w:rsid w:val="00F32BF6"/>
    <w:rsid w:val="00F33968"/>
    <w:rsid w:val="00F33AEF"/>
    <w:rsid w:val="00F3444B"/>
    <w:rsid w:val="00F34579"/>
    <w:rsid w:val="00F357B5"/>
    <w:rsid w:val="00F35A78"/>
    <w:rsid w:val="00F36CEC"/>
    <w:rsid w:val="00F37332"/>
    <w:rsid w:val="00F37C00"/>
    <w:rsid w:val="00F37FE5"/>
    <w:rsid w:val="00F4035C"/>
    <w:rsid w:val="00F41415"/>
    <w:rsid w:val="00F4150C"/>
    <w:rsid w:val="00F41B49"/>
    <w:rsid w:val="00F4224F"/>
    <w:rsid w:val="00F4228E"/>
    <w:rsid w:val="00F42650"/>
    <w:rsid w:val="00F42D2A"/>
    <w:rsid w:val="00F4346D"/>
    <w:rsid w:val="00F44396"/>
    <w:rsid w:val="00F449C7"/>
    <w:rsid w:val="00F44F56"/>
    <w:rsid w:val="00F45484"/>
    <w:rsid w:val="00F464A7"/>
    <w:rsid w:val="00F467C4"/>
    <w:rsid w:val="00F47258"/>
    <w:rsid w:val="00F47DB7"/>
    <w:rsid w:val="00F502CF"/>
    <w:rsid w:val="00F50308"/>
    <w:rsid w:val="00F50C02"/>
    <w:rsid w:val="00F50C79"/>
    <w:rsid w:val="00F513AC"/>
    <w:rsid w:val="00F52B56"/>
    <w:rsid w:val="00F52CFE"/>
    <w:rsid w:val="00F52EA0"/>
    <w:rsid w:val="00F538ED"/>
    <w:rsid w:val="00F5497D"/>
    <w:rsid w:val="00F5613A"/>
    <w:rsid w:val="00F564F0"/>
    <w:rsid w:val="00F570B7"/>
    <w:rsid w:val="00F60D79"/>
    <w:rsid w:val="00F60E7E"/>
    <w:rsid w:val="00F61115"/>
    <w:rsid w:val="00F611D7"/>
    <w:rsid w:val="00F62347"/>
    <w:rsid w:val="00F6260A"/>
    <w:rsid w:val="00F6293D"/>
    <w:rsid w:val="00F629A2"/>
    <w:rsid w:val="00F62D57"/>
    <w:rsid w:val="00F62EDD"/>
    <w:rsid w:val="00F63BD3"/>
    <w:rsid w:val="00F63EB4"/>
    <w:rsid w:val="00F64139"/>
    <w:rsid w:val="00F64204"/>
    <w:rsid w:val="00F643E7"/>
    <w:rsid w:val="00F64604"/>
    <w:rsid w:val="00F64F4A"/>
    <w:rsid w:val="00F6516A"/>
    <w:rsid w:val="00F6584B"/>
    <w:rsid w:val="00F65E72"/>
    <w:rsid w:val="00F663B2"/>
    <w:rsid w:val="00F6685F"/>
    <w:rsid w:val="00F669B6"/>
    <w:rsid w:val="00F66A41"/>
    <w:rsid w:val="00F66AFE"/>
    <w:rsid w:val="00F673D3"/>
    <w:rsid w:val="00F675A7"/>
    <w:rsid w:val="00F675DC"/>
    <w:rsid w:val="00F67E38"/>
    <w:rsid w:val="00F703A7"/>
    <w:rsid w:val="00F7069E"/>
    <w:rsid w:val="00F708A5"/>
    <w:rsid w:val="00F70BBA"/>
    <w:rsid w:val="00F714CF"/>
    <w:rsid w:val="00F71846"/>
    <w:rsid w:val="00F71EDB"/>
    <w:rsid w:val="00F71FAA"/>
    <w:rsid w:val="00F7216A"/>
    <w:rsid w:val="00F72BB3"/>
    <w:rsid w:val="00F72EBD"/>
    <w:rsid w:val="00F731C8"/>
    <w:rsid w:val="00F731CD"/>
    <w:rsid w:val="00F733DB"/>
    <w:rsid w:val="00F73D42"/>
    <w:rsid w:val="00F7429C"/>
    <w:rsid w:val="00F7431E"/>
    <w:rsid w:val="00F757E5"/>
    <w:rsid w:val="00F75953"/>
    <w:rsid w:val="00F76304"/>
    <w:rsid w:val="00F77FEC"/>
    <w:rsid w:val="00F8047C"/>
    <w:rsid w:val="00F80A32"/>
    <w:rsid w:val="00F80B1E"/>
    <w:rsid w:val="00F810BF"/>
    <w:rsid w:val="00F8258E"/>
    <w:rsid w:val="00F8273F"/>
    <w:rsid w:val="00F82C46"/>
    <w:rsid w:val="00F842BB"/>
    <w:rsid w:val="00F84465"/>
    <w:rsid w:val="00F84729"/>
    <w:rsid w:val="00F8481B"/>
    <w:rsid w:val="00F84AE2"/>
    <w:rsid w:val="00F84F5B"/>
    <w:rsid w:val="00F854E1"/>
    <w:rsid w:val="00F85F4E"/>
    <w:rsid w:val="00F8652A"/>
    <w:rsid w:val="00F86778"/>
    <w:rsid w:val="00F867FE"/>
    <w:rsid w:val="00F86DB1"/>
    <w:rsid w:val="00F872D3"/>
    <w:rsid w:val="00F87553"/>
    <w:rsid w:val="00F87852"/>
    <w:rsid w:val="00F87A6A"/>
    <w:rsid w:val="00F87CBE"/>
    <w:rsid w:val="00F87D57"/>
    <w:rsid w:val="00F90377"/>
    <w:rsid w:val="00F90933"/>
    <w:rsid w:val="00F909A6"/>
    <w:rsid w:val="00F90C2B"/>
    <w:rsid w:val="00F91228"/>
    <w:rsid w:val="00F91779"/>
    <w:rsid w:val="00F92F30"/>
    <w:rsid w:val="00F9369A"/>
    <w:rsid w:val="00F9416D"/>
    <w:rsid w:val="00F94434"/>
    <w:rsid w:val="00F94A1A"/>
    <w:rsid w:val="00F94E8A"/>
    <w:rsid w:val="00F94F31"/>
    <w:rsid w:val="00F95255"/>
    <w:rsid w:val="00F95D79"/>
    <w:rsid w:val="00F95F55"/>
    <w:rsid w:val="00F95FD2"/>
    <w:rsid w:val="00F96400"/>
    <w:rsid w:val="00F967DC"/>
    <w:rsid w:val="00F968B0"/>
    <w:rsid w:val="00F972E7"/>
    <w:rsid w:val="00F977EF"/>
    <w:rsid w:val="00FA0403"/>
    <w:rsid w:val="00FA062A"/>
    <w:rsid w:val="00FA12BF"/>
    <w:rsid w:val="00FA1BF7"/>
    <w:rsid w:val="00FA1E62"/>
    <w:rsid w:val="00FA1FCA"/>
    <w:rsid w:val="00FA2959"/>
    <w:rsid w:val="00FA33B0"/>
    <w:rsid w:val="00FA425A"/>
    <w:rsid w:val="00FA442C"/>
    <w:rsid w:val="00FA5239"/>
    <w:rsid w:val="00FA54FE"/>
    <w:rsid w:val="00FA5D90"/>
    <w:rsid w:val="00FA6064"/>
    <w:rsid w:val="00FA6B76"/>
    <w:rsid w:val="00FA7C30"/>
    <w:rsid w:val="00FA7DF9"/>
    <w:rsid w:val="00FA7EAD"/>
    <w:rsid w:val="00FA7F52"/>
    <w:rsid w:val="00FB03D6"/>
    <w:rsid w:val="00FB1E6B"/>
    <w:rsid w:val="00FB27EE"/>
    <w:rsid w:val="00FB2C2B"/>
    <w:rsid w:val="00FB2F1C"/>
    <w:rsid w:val="00FB2F5A"/>
    <w:rsid w:val="00FB2FAD"/>
    <w:rsid w:val="00FB3C82"/>
    <w:rsid w:val="00FB417F"/>
    <w:rsid w:val="00FB46FE"/>
    <w:rsid w:val="00FB5C52"/>
    <w:rsid w:val="00FB6173"/>
    <w:rsid w:val="00FB6D8D"/>
    <w:rsid w:val="00FB6E28"/>
    <w:rsid w:val="00FB6E30"/>
    <w:rsid w:val="00FB71E8"/>
    <w:rsid w:val="00FB725A"/>
    <w:rsid w:val="00FB7C69"/>
    <w:rsid w:val="00FC1681"/>
    <w:rsid w:val="00FC1933"/>
    <w:rsid w:val="00FC1B3C"/>
    <w:rsid w:val="00FC295F"/>
    <w:rsid w:val="00FC296C"/>
    <w:rsid w:val="00FC2A78"/>
    <w:rsid w:val="00FC2CDF"/>
    <w:rsid w:val="00FC2F81"/>
    <w:rsid w:val="00FC3B5F"/>
    <w:rsid w:val="00FC3D69"/>
    <w:rsid w:val="00FC3F40"/>
    <w:rsid w:val="00FC4AEC"/>
    <w:rsid w:val="00FC67C1"/>
    <w:rsid w:val="00FC6ACC"/>
    <w:rsid w:val="00FC6E63"/>
    <w:rsid w:val="00FC7583"/>
    <w:rsid w:val="00FD04D6"/>
    <w:rsid w:val="00FD144E"/>
    <w:rsid w:val="00FD2185"/>
    <w:rsid w:val="00FD23A7"/>
    <w:rsid w:val="00FD23F6"/>
    <w:rsid w:val="00FD2D18"/>
    <w:rsid w:val="00FD35EA"/>
    <w:rsid w:val="00FD3D31"/>
    <w:rsid w:val="00FD3E68"/>
    <w:rsid w:val="00FD42C2"/>
    <w:rsid w:val="00FD4815"/>
    <w:rsid w:val="00FD5A41"/>
    <w:rsid w:val="00FD6080"/>
    <w:rsid w:val="00FD60C8"/>
    <w:rsid w:val="00FD659D"/>
    <w:rsid w:val="00FD6766"/>
    <w:rsid w:val="00FD6C5E"/>
    <w:rsid w:val="00FD6E3F"/>
    <w:rsid w:val="00FD7D1A"/>
    <w:rsid w:val="00FE0340"/>
    <w:rsid w:val="00FE0B9D"/>
    <w:rsid w:val="00FE16B0"/>
    <w:rsid w:val="00FE18CB"/>
    <w:rsid w:val="00FE1A84"/>
    <w:rsid w:val="00FE24E9"/>
    <w:rsid w:val="00FE2642"/>
    <w:rsid w:val="00FE28D0"/>
    <w:rsid w:val="00FE2A73"/>
    <w:rsid w:val="00FE2DD3"/>
    <w:rsid w:val="00FE3403"/>
    <w:rsid w:val="00FE443E"/>
    <w:rsid w:val="00FE4B5F"/>
    <w:rsid w:val="00FE5C54"/>
    <w:rsid w:val="00FE5DE6"/>
    <w:rsid w:val="00FE6818"/>
    <w:rsid w:val="00FE68A1"/>
    <w:rsid w:val="00FE6DDC"/>
    <w:rsid w:val="00FE7B6F"/>
    <w:rsid w:val="00FE7F2F"/>
    <w:rsid w:val="00FF005E"/>
    <w:rsid w:val="00FF0508"/>
    <w:rsid w:val="00FF0F09"/>
    <w:rsid w:val="00FF14F8"/>
    <w:rsid w:val="00FF156B"/>
    <w:rsid w:val="00FF1579"/>
    <w:rsid w:val="00FF18CE"/>
    <w:rsid w:val="00FF26B2"/>
    <w:rsid w:val="00FF28AC"/>
    <w:rsid w:val="00FF3A14"/>
    <w:rsid w:val="00FF3FF8"/>
    <w:rsid w:val="00FF5947"/>
    <w:rsid w:val="00FF5C49"/>
    <w:rsid w:val="00FF6018"/>
    <w:rsid w:val="00FF668D"/>
    <w:rsid w:val="00FF670D"/>
    <w:rsid w:val="00FF6E02"/>
    <w:rsid w:val="00FF6F98"/>
    <w:rsid w:val="00FF722C"/>
    <w:rsid w:val="00FF763F"/>
    <w:rsid w:val="00FF7765"/>
    <w:rsid w:val="00FF7C17"/>
    <w:rsid w:val="00FF7F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ACCE2"/>
  <w15:docId w15:val="{45D2C20F-EB72-6345-83FA-143AD2E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A23"/>
    <w:rPr>
      <w:rFonts w:ascii="Times New Roman" w:eastAsia="Times New Roman" w:hAnsi="Times New Roman" w:cs="Times New Roman"/>
      <w:lang w:val="en-ZA"/>
    </w:rPr>
  </w:style>
  <w:style w:type="paragraph" w:styleId="Heading1">
    <w:name w:val="heading 1"/>
    <w:basedOn w:val="ListParagraph"/>
    <w:next w:val="Normal"/>
    <w:link w:val="Heading1Char"/>
    <w:uiPriority w:val="9"/>
    <w:qFormat/>
    <w:rsid w:val="00A64D56"/>
    <w:pPr>
      <w:keepNext/>
      <w:numPr>
        <w:numId w:val="3"/>
      </w:numPr>
      <w:tabs>
        <w:tab w:val="left" w:pos="342"/>
      </w:tabs>
      <w:outlineLvl w:val="0"/>
    </w:pPr>
    <w:rPr>
      <w:rFonts w:ascii="Arial" w:hAnsi="Arial" w:cs="Arial"/>
      <w:b/>
      <w:color w:val="FFFFFF" w:themeColor="background1"/>
    </w:rPr>
  </w:style>
  <w:style w:type="paragraph" w:styleId="Heading2">
    <w:name w:val="heading 2"/>
    <w:basedOn w:val="Heading1"/>
    <w:next w:val="Normal"/>
    <w:link w:val="Heading2Char"/>
    <w:uiPriority w:val="9"/>
    <w:unhideWhenUsed/>
    <w:qFormat/>
    <w:rsid w:val="00AE6E9E"/>
    <w:pPr>
      <w:keepNext w:val="0"/>
      <w:tabs>
        <w:tab w:val="left" w:pos="720"/>
      </w:tabs>
      <w:outlineLvl w:val="1"/>
    </w:pPr>
    <w:rPr>
      <w:b w:val="0"/>
      <w:color w:val="auto"/>
      <w:szCs w:val="22"/>
    </w:rPr>
  </w:style>
  <w:style w:type="paragraph" w:styleId="Heading3">
    <w:name w:val="heading 3"/>
    <w:basedOn w:val="Normal"/>
    <w:next w:val="Normal"/>
    <w:link w:val="Heading3Char"/>
    <w:uiPriority w:val="9"/>
    <w:semiHidden/>
    <w:unhideWhenUsed/>
    <w:qFormat/>
    <w:rsid w:val="001C7834"/>
    <w:pPr>
      <w:keepNext/>
      <w:keepLines/>
      <w:spacing w:before="40"/>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unhideWhenUsed/>
    <w:qFormat/>
    <w:rsid w:val="00AE6E9E"/>
    <w:pPr>
      <w:keepNext/>
      <w:keepLines/>
      <w:spacing w:before="40"/>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A2"/>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AC43A2"/>
    <w:rPr>
      <w:rFonts w:ascii="Segoe UI" w:hAnsi="Segoe UI" w:cs="Segoe UI"/>
      <w:sz w:val="18"/>
      <w:szCs w:val="18"/>
      <w:lang w:val="en-US" w:eastAsia="ko-KR"/>
    </w:rPr>
  </w:style>
  <w:style w:type="character" w:styleId="PlaceholderText">
    <w:name w:val="Placeholder Text"/>
    <w:basedOn w:val="DefaultParagraphFont"/>
    <w:uiPriority w:val="99"/>
    <w:semiHidden/>
    <w:rsid w:val="00AC43A2"/>
    <w:rPr>
      <w:color w:val="808080"/>
    </w:rPr>
  </w:style>
  <w:style w:type="paragraph" w:styleId="Header">
    <w:name w:val="header"/>
    <w:basedOn w:val="Normal"/>
    <w:link w:val="HeaderChar"/>
    <w:uiPriority w:val="99"/>
    <w:unhideWhenUsed/>
    <w:rsid w:val="00AC43A2"/>
    <w:pPr>
      <w:tabs>
        <w:tab w:val="center" w:pos="4680"/>
        <w:tab w:val="right" w:pos="9360"/>
      </w:tabs>
    </w:pPr>
    <w:rPr>
      <w:lang w:val="en-GB"/>
    </w:rPr>
  </w:style>
  <w:style w:type="character" w:customStyle="1" w:styleId="HeaderChar">
    <w:name w:val="Header Char"/>
    <w:basedOn w:val="DefaultParagraphFont"/>
    <w:link w:val="Header"/>
    <w:uiPriority w:val="99"/>
    <w:rsid w:val="00AC43A2"/>
    <w:rPr>
      <w:sz w:val="22"/>
      <w:szCs w:val="22"/>
      <w:lang w:val="en-US" w:eastAsia="ko-KR"/>
    </w:rPr>
  </w:style>
  <w:style w:type="paragraph" w:styleId="Footer">
    <w:name w:val="footer"/>
    <w:basedOn w:val="Normal"/>
    <w:link w:val="FooterChar"/>
    <w:uiPriority w:val="99"/>
    <w:unhideWhenUsed/>
    <w:rsid w:val="00AC43A2"/>
    <w:pPr>
      <w:tabs>
        <w:tab w:val="center" w:pos="4680"/>
        <w:tab w:val="right" w:pos="9360"/>
      </w:tabs>
    </w:pPr>
    <w:rPr>
      <w:lang w:val="en-GB"/>
    </w:rPr>
  </w:style>
  <w:style w:type="character" w:customStyle="1" w:styleId="FooterChar">
    <w:name w:val="Footer Char"/>
    <w:basedOn w:val="DefaultParagraphFont"/>
    <w:link w:val="Footer"/>
    <w:uiPriority w:val="99"/>
    <w:rsid w:val="00AC43A2"/>
    <w:rPr>
      <w:sz w:val="22"/>
      <w:szCs w:val="22"/>
      <w:lang w:val="en-US" w:eastAsia="ko-KR"/>
    </w:rPr>
  </w:style>
  <w:style w:type="paragraph" w:styleId="ListParagraph">
    <w:name w:val="List Paragraph"/>
    <w:aliases w:val="Table/Figure Heading,En tête 1,List Paragraph1,List Paragraph (numbered (a)),Bullets,Lapis Bulleted List,Dot pt,F5 List Paragraph,No Spacing1,List Paragraph Char Char Char,Indicator Text,Numbered Para 1,Bullet 1,List Paragraph12,L"/>
    <w:basedOn w:val="Normal"/>
    <w:link w:val="ListParagraphChar"/>
    <w:uiPriority w:val="34"/>
    <w:qFormat/>
    <w:rsid w:val="00AC43A2"/>
    <w:pPr>
      <w:ind w:left="720"/>
      <w:contextualSpacing/>
    </w:pPr>
    <w:rPr>
      <w:lang w:val="en-GB"/>
    </w:rPr>
  </w:style>
  <w:style w:type="character" w:styleId="IntenseReference">
    <w:name w:val="Intense Reference"/>
    <w:basedOn w:val="DefaultParagraphFont"/>
    <w:uiPriority w:val="32"/>
    <w:qFormat/>
    <w:rsid w:val="00AC43A2"/>
    <w:rPr>
      <w:b/>
      <w:bCs/>
      <w:smallCaps/>
      <w:color w:val="4F81BD" w:themeColor="accent1"/>
      <w:spacing w:val="5"/>
    </w:rPr>
  </w:style>
  <w:style w:type="character" w:styleId="SubtleReference">
    <w:name w:val="Subtle Reference"/>
    <w:basedOn w:val="DefaultParagraphFont"/>
    <w:uiPriority w:val="31"/>
    <w:qFormat/>
    <w:rsid w:val="00AC43A2"/>
    <w:rPr>
      <w:smallCaps/>
      <w:color w:val="5A5A5A" w:themeColor="text1" w:themeTint="A5"/>
    </w:rPr>
  </w:style>
  <w:style w:type="character" w:styleId="CommentReference">
    <w:name w:val="annotation reference"/>
    <w:basedOn w:val="DefaultParagraphFont"/>
    <w:uiPriority w:val="99"/>
    <w:semiHidden/>
    <w:unhideWhenUsed/>
    <w:rsid w:val="00AC43A2"/>
    <w:rPr>
      <w:sz w:val="16"/>
      <w:szCs w:val="16"/>
    </w:rPr>
  </w:style>
  <w:style w:type="paragraph" w:styleId="CommentText">
    <w:name w:val="annotation text"/>
    <w:basedOn w:val="Normal"/>
    <w:link w:val="CommentTextChar"/>
    <w:uiPriority w:val="99"/>
    <w:unhideWhenUsed/>
    <w:rsid w:val="00AC43A2"/>
    <w:rPr>
      <w:sz w:val="20"/>
      <w:szCs w:val="20"/>
      <w:lang w:val="en-GB"/>
    </w:rPr>
  </w:style>
  <w:style w:type="character" w:customStyle="1" w:styleId="CommentTextChar">
    <w:name w:val="Comment Text Char"/>
    <w:basedOn w:val="DefaultParagraphFont"/>
    <w:link w:val="CommentText"/>
    <w:uiPriority w:val="99"/>
    <w:rsid w:val="00AC43A2"/>
    <w:rPr>
      <w:sz w:val="20"/>
      <w:szCs w:val="20"/>
      <w:lang w:val="en-US" w:eastAsia="ko-KR"/>
    </w:rPr>
  </w:style>
  <w:style w:type="paragraph" w:styleId="CommentSubject">
    <w:name w:val="annotation subject"/>
    <w:basedOn w:val="CommentText"/>
    <w:next w:val="CommentText"/>
    <w:link w:val="CommentSubjectChar"/>
    <w:uiPriority w:val="99"/>
    <w:semiHidden/>
    <w:unhideWhenUsed/>
    <w:rsid w:val="00AC43A2"/>
    <w:rPr>
      <w:b/>
      <w:bCs/>
    </w:rPr>
  </w:style>
  <w:style w:type="character" w:customStyle="1" w:styleId="CommentSubjectChar">
    <w:name w:val="Comment Subject Char"/>
    <w:basedOn w:val="CommentTextChar"/>
    <w:link w:val="CommentSubject"/>
    <w:uiPriority w:val="99"/>
    <w:semiHidden/>
    <w:rsid w:val="00AC43A2"/>
    <w:rPr>
      <w:b/>
      <w:bCs/>
      <w:sz w:val="20"/>
      <w:szCs w:val="20"/>
      <w:lang w:val="en-US" w:eastAsia="ko-KR"/>
    </w:rPr>
  </w:style>
  <w:style w:type="table" w:styleId="TableGrid">
    <w:name w:val="Table Grid"/>
    <w:basedOn w:val="TableNormal"/>
    <w:uiPriority w:val="5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3A2"/>
    <w:rPr>
      <w:sz w:val="22"/>
      <w:szCs w:val="22"/>
      <w:lang w:val="en-US" w:eastAsia="ko-KR"/>
    </w:rPr>
  </w:style>
  <w:style w:type="paragraph" w:styleId="FootnoteText">
    <w:name w:val="footnote text"/>
    <w:aliases w:val="Geneva 9,Font: Geneva 9,Boston 10,f,Footnote Text1,single space,Fodnotetekst Tegn,footnote text Char,Fodnotetekst Tegn Char,single space Char,footnote text Char Char Char,Fodnotetekst Tegn Char1,single space Char1,footnote text,ft"/>
    <w:basedOn w:val="Normal"/>
    <w:link w:val="FootnoteTextChar"/>
    <w:uiPriority w:val="99"/>
    <w:unhideWhenUsed/>
    <w:qFormat/>
    <w:rsid w:val="00AC43A2"/>
    <w:rPr>
      <w:rFonts w:ascii="Arial" w:hAnsi="Arial"/>
      <w:sz w:val="20"/>
      <w:szCs w:val="20"/>
      <w:lang w:val="en-GB"/>
    </w:rPr>
  </w:style>
  <w:style w:type="character" w:customStyle="1" w:styleId="FootnoteTextChar">
    <w:name w:val="Footnote Text Char"/>
    <w:aliases w:val="Geneva 9 Char,Font: Geneva 9 Char,Boston 10 Char,f Char,Footnote Text1 Char,single space Char2,Fodnotetekst Tegn Char2,footnote text Char Char,Fodnotetekst Tegn Char Char,single space Char Char,footnote text Char Char Char Char"/>
    <w:basedOn w:val="DefaultParagraphFont"/>
    <w:link w:val="FootnoteText"/>
    <w:uiPriority w:val="99"/>
    <w:rsid w:val="00AC43A2"/>
    <w:rPr>
      <w:rFonts w:ascii="Arial" w:eastAsia="Times New Roman" w:hAnsi="Arial" w:cs="Times New Roman"/>
      <w:sz w:val="20"/>
      <w:szCs w:val="20"/>
      <w:lang w:val="en-GB"/>
    </w:rPr>
  </w:style>
  <w:style w:type="character" w:styleId="FootnoteReference">
    <w:name w:val="footnote reference"/>
    <w:aliases w:val="16 Point,Superscript 6 Point,ftref,Footnote Reference Number,Footnote Reference_LVL6,Footnote Reference_LVL61,Footnote Reference_LVL62,Footnote Reference_LVL63,Footnote Reference_LVL64,fr,Times 10 Point,Exposant 3 Point,BVI fnr"/>
    <w:basedOn w:val="DefaultParagraphFont"/>
    <w:link w:val="CharChar"/>
    <w:uiPriority w:val="99"/>
    <w:unhideWhenUsed/>
    <w:qFormat/>
    <w:rsid w:val="00AC43A2"/>
    <w:rPr>
      <w:vertAlign w:val="superscript"/>
    </w:rPr>
  </w:style>
  <w:style w:type="character" w:styleId="Hyperlink">
    <w:name w:val="Hyperlink"/>
    <w:basedOn w:val="DefaultParagraphFont"/>
    <w:uiPriority w:val="99"/>
    <w:unhideWhenUsed/>
    <w:rsid w:val="00AC43A2"/>
    <w:rPr>
      <w:color w:val="0000FF" w:themeColor="hyperlink"/>
      <w:u w:val="single"/>
    </w:rPr>
  </w:style>
  <w:style w:type="character" w:styleId="FollowedHyperlink">
    <w:name w:val="FollowedHyperlink"/>
    <w:basedOn w:val="DefaultParagraphFont"/>
    <w:uiPriority w:val="99"/>
    <w:semiHidden/>
    <w:unhideWhenUsed/>
    <w:rsid w:val="00AC43A2"/>
    <w:rPr>
      <w:color w:val="800080" w:themeColor="followedHyperlink"/>
      <w:u w:val="single"/>
    </w:rPr>
  </w:style>
  <w:style w:type="table" w:customStyle="1" w:styleId="TableGridLight1">
    <w:name w:val="Table Grid Light1"/>
    <w:basedOn w:val="Table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Figure Heading Char,En tête 1 Char,List Paragraph1 Char,List Paragraph (numbered (a)) Char,Bullets Char,Lapis Bulleted List Char,Dot pt Char,F5 List Paragraph Char,No Spacing1 Char,List Paragraph Char Char Char Char,L Char"/>
    <w:basedOn w:val="DefaultParagraphFont"/>
    <w:link w:val="ListParagraph"/>
    <w:uiPriority w:val="34"/>
    <w:qFormat/>
    <w:locked/>
    <w:rsid w:val="00AC43A2"/>
    <w:rPr>
      <w:sz w:val="22"/>
      <w:szCs w:val="22"/>
      <w:lang w:val="en-US" w:eastAsia="ko-KR"/>
    </w:rPr>
  </w:style>
  <w:style w:type="paragraph" w:styleId="TOC2">
    <w:name w:val="toc 2"/>
    <w:basedOn w:val="Normal"/>
    <w:next w:val="Normal"/>
    <w:autoRedefine/>
    <w:uiPriority w:val="39"/>
    <w:unhideWhenUsed/>
    <w:rsid w:val="00AC43A2"/>
    <w:pPr>
      <w:ind w:left="220"/>
    </w:pPr>
    <w:rPr>
      <w:lang w:val="en-GB"/>
    </w:rPr>
  </w:style>
  <w:style w:type="paragraph" w:styleId="TOC1">
    <w:name w:val="toc 1"/>
    <w:basedOn w:val="Normal"/>
    <w:next w:val="Normal"/>
    <w:autoRedefine/>
    <w:uiPriority w:val="39"/>
    <w:unhideWhenUsed/>
    <w:rsid w:val="00AC43A2"/>
    <w:pPr>
      <w:spacing w:after="100"/>
    </w:pPr>
    <w:rPr>
      <w:lang w:val="en-GB"/>
    </w:rPr>
  </w:style>
  <w:style w:type="paragraph" w:styleId="TOC3">
    <w:name w:val="toc 3"/>
    <w:basedOn w:val="Normal"/>
    <w:next w:val="Normal"/>
    <w:autoRedefine/>
    <w:uiPriority w:val="39"/>
    <w:unhideWhenUsed/>
    <w:rsid w:val="00AC43A2"/>
    <w:pPr>
      <w:ind w:left="440"/>
    </w:pPr>
    <w:rPr>
      <w:lang w:val="en-GB"/>
    </w:rPr>
  </w:style>
  <w:style w:type="paragraph" w:styleId="TOC4">
    <w:name w:val="toc 4"/>
    <w:basedOn w:val="Normal"/>
    <w:next w:val="Normal"/>
    <w:autoRedefine/>
    <w:uiPriority w:val="39"/>
    <w:unhideWhenUsed/>
    <w:rsid w:val="00AC43A2"/>
    <w:pPr>
      <w:ind w:left="660"/>
    </w:pPr>
    <w:rPr>
      <w:lang w:val="en-GB"/>
    </w:rPr>
  </w:style>
  <w:style w:type="paragraph" w:styleId="TOC5">
    <w:name w:val="toc 5"/>
    <w:basedOn w:val="Normal"/>
    <w:next w:val="Normal"/>
    <w:autoRedefine/>
    <w:uiPriority w:val="39"/>
    <w:unhideWhenUsed/>
    <w:rsid w:val="00AC43A2"/>
    <w:pPr>
      <w:ind w:left="880"/>
    </w:pPr>
    <w:rPr>
      <w:lang w:val="en-GB"/>
    </w:rPr>
  </w:style>
  <w:style w:type="paragraph" w:styleId="TOC6">
    <w:name w:val="toc 6"/>
    <w:basedOn w:val="Normal"/>
    <w:next w:val="Normal"/>
    <w:autoRedefine/>
    <w:uiPriority w:val="39"/>
    <w:unhideWhenUsed/>
    <w:rsid w:val="00AC43A2"/>
    <w:pPr>
      <w:ind w:left="1100"/>
    </w:pPr>
    <w:rPr>
      <w:lang w:val="en-GB"/>
    </w:rPr>
  </w:style>
  <w:style w:type="paragraph" w:styleId="TOC7">
    <w:name w:val="toc 7"/>
    <w:basedOn w:val="Normal"/>
    <w:next w:val="Normal"/>
    <w:autoRedefine/>
    <w:uiPriority w:val="39"/>
    <w:unhideWhenUsed/>
    <w:rsid w:val="00AC43A2"/>
    <w:pPr>
      <w:ind w:left="1320"/>
    </w:pPr>
    <w:rPr>
      <w:lang w:val="en-GB"/>
    </w:rPr>
  </w:style>
  <w:style w:type="paragraph" w:styleId="TOC8">
    <w:name w:val="toc 8"/>
    <w:basedOn w:val="Normal"/>
    <w:next w:val="Normal"/>
    <w:autoRedefine/>
    <w:uiPriority w:val="39"/>
    <w:unhideWhenUsed/>
    <w:rsid w:val="00AC43A2"/>
    <w:pPr>
      <w:ind w:left="1540"/>
    </w:pPr>
    <w:rPr>
      <w:lang w:val="en-GB"/>
    </w:rPr>
  </w:style>
  <w:style w:type="paragraph" w:styleId="TOC9">
    <w:name w:val="toc 9"/>
    <w:basedOn w:val="Normal"/>
    <w:next w:val="Normal"/>
    <w:autoRedefine/>
    <w:uiPriority w:val="39"/>
    <w:unhideWhenUsed/>
    <w:rsid w:val="00AC43A2"/>
    <w:pPr>
      <w:ind w:left="1760"/>
    </w:pPr>
    <w:rPr>
      <w:lang w:val="en-GB"/>
    </w:rPr>
  </w:style>
  <w:style w:type="character" w:styleId="PageNumber">
    <w:name w:val="page number"/>
    <w:basedOn w:val="DefaultParagraphFon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line="284" w:lineRule="atLeast"/>
    </w:pPr>
    <w:rPr>
      <w:rFonts w:ascii="Cambria" w:hAnsi="Cambria"/>
      <w:b/>
      <w:sz w:val="32"/>
      <w:szCs w:val="32"/>
      <w:lang w:val="en-GB" w:eastAsia="de-DE"/>
    </w:rPr>
  </w:style>
  <w:style w:type="character" w:customStyle="1" w:styleId="H0Zchn">
    <w:name w:val="H0 Zchn"/>
    <w:basedOn w:val="DefaultParagraphFont"/>
    <w:link w:val="H0"/>
    <w:rsid w:val="00AC43A2"/>
    <w:rPr>
      <w:rFonts w:ascii="Cambria" w:eastAsia="Times New Roman" w:hAnsi="Cambria" w:cs="Times New Roman"/>
      <w:b/>
      <w:sz w:val="32"/>
      <w:szCs w:val="32"/>
      <w:lang w:val="en-GB" w:eastAsia="de-DE"/>
    </w:rPr>
  </w:style>
  <w:style w:type="table" w:customStyle="1" w:styleId="TableGrid2">
    <w:name w:val="Table Grid2"/>
    <w:basedOn w:val="TableNormal"/>
    <w:next w:val="TableGrid"/>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rgnepqg298mxhlqg21">
    <w:name w:val="bu_rgnepqg298mxhlqg_21"/>
    <w:basedOn w:val="DefaultParagraphFont"/>
    <w:rsid w:val="00D85496"/>
  </w:style>
  <w:style w:type="character" w:customStyle="1" w:styleId="blrgnepqg298mxhlqg21">
    <w:name w:val="bl_rgnepqg298mxhlqg_21"/>
    <w:basedOn w:val="DefaultParagraphFont"/>
    <w:rsid w:val="00D85496"/>
  </w:style>
  <w:style w:type="paragraph" w:styleId="Revision">
    <w:name w:val="Revision"/>
    <w:hidden/>
    <w:uiPriority w:val="99"/>
    <w:semiHidden/>
    <w:rsid w:val="00C105CF"/>
    <w:rPr>
      <w:sz w:val="22"/>
      <w:szCs w:val="22"/>
      <w:lang w:val="en-US" w:eastAsia="ko-KR"/>
    </w:rPr>
  </w:style>
  <w:style w:type="paragraph" w:customStyle="1" w:styleId="Default">
    <w:name w:val="Default"/>
    <w:rsid w:val="00B46D49"/>
    <w:pPr>
      <w:autoSpaceDE w:val="0"/>
      <w:autoSpaceDN w:val="0"/>
      <w:adjustRightInd w:val="0"/>
    </w:pPr>
    <w:rPr>
      <w:rFonts w:ascii="Cambria" w:hAnsi="Cambria" w:cs="Cambria"/>
      <w:color w:val="000000"/>
      <w:lang w:val="en-US"/>
    </w:rPr>
  </w:style>
  <w:style w:type="character" w:customStyle="1" w:styleId="Heading2Char">
    <w:name w:val="Heading 2 Char"/>
    <w:basedOn w:val="DefaultParagraphFont"/>
    <w:link w:val="Heading2"/>
    <w:uiPriority w:val="9"/>
    <w:rsid w:val="00AE6E9E"/>
    <w:rPr>
      <w:rFonts w:ascii="Arial" w:hAnsi="Arial" w:cs="Arial"/>
      <w:sz w:val="22"/>
      <w:szCs w:val="22"/>
      <w:lang w:val="en-US" w:eastAsia="ko-KR"/>
    </w:rPr>
  </w:style>
  <w:style w:type="character" w:customStyle="1" w:styleId="Heading4Char">
    <w:name w:val="Heading 4 Char"/>
    <w:basedOn w:val="DefaultParagraphFont"/>
    <w:link w:val="Heading4"/>
    <w:uiPriority w:val="9"/>
    <w:rsid w:val="00AE6E9E"/>
    <w:rPr>
      <w:rFonts w:asciiTheme="majorHAnsi" w:eastAsiaTheme="majorEastAsia" w:hAnsiTheme="majorHAnsi" w:cstheme="majorBidi"/>
      <w:i/>
      <w:iCs/>
      <w:color w:val="365F91" w:themeColor="accent1" w:themeShade="BF"/>
      <w:sz w:val="22"/>
      <w:szCs w:val="22"/>
      <w:lang w:val="en-US" w:eastAsia="ko-KR"/>
    </w:rPr>
  </w:style>
  <w:style w:type="character" w:customStyle="1" w:styleId="Heading1Char">
    <w:name w:val="Heading 1 Char"/>
    <w:basedOn w:val="DefaultParagraphFont"/>
    <w:link w:val="Heading1"/>
    <w:uiPriority w:val="9"/>
    <w:rsid w:val="00A64D56"/>
    <w:rPr>
      <w:rFonts w:ascii="Arial" w:hAnsi="Arial" w:cs="Arial"/>
      <w:b/>
      <w:color w:val="FFFFFF" w:themeColor="background1"/>
      <w:sz w:val="22"/>
      <w:lang w:val="en-US" w:eastAsia="ko-KR"/>
    </w:rPr>
  </w:style>
  <w:style w:type="table" w:customStyle="1" w:styleId="TableGrid3">
    <w:name w:val="Table Grid3"/>
    <w:basedOn w:val="TableNormal"/>
    <w:next w:val="TableGrid"/>
    <w:uiPriority w:val="39"/>
    <w:rsid w:val="001C3CCC"/>
    <w:pPr>
      <w:autoSpaceDN w:val="0"/>
      <w:textAlignment w:val="baseline"/>
    </w:pPr>
    <w:rPr>
      <w:rFonts w:ascii="Calibri" w:eastAsia="Batang" w:hAnsi="Calibri" w:cs="Kartik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7834"/>
    <w:rPr>
      <w:rFonts w:asciiTheme="majorHAnsi" w:eastAsiaTheme="majorEastAsia" w:hAnsiTheme="majorHAnsi" w:cstheme="majorBidi"/>
      <w:color w:val="243F60" w:themeColor="accent1" w:themeShade="7F"/>
      <w:lang w:val="en-US" w:eastAsia="ko-KR"/>
    </w:rPr>
  </w:style>
  <w:style w:type="paragraph" w:styleId="NormalWeb">
    <w:name w:val="Normal (Web)"/>
    <w:basedOn w:val="Normal"/>
    <w:uiPriority w:val="99"/>
    <w:unhideWhenUsed/>
    <w:rsid w:val="005520F1"/>
    <w:pPr>
      <w:spacing w:before="100" w:beforeAutospacing="1" w:after="100" w:afterAutospacing="1"/>
    </w:pPr>
    <w:rPr>
      <w:lang w:val="en-GB"/>
    </w:rPr>
  </w:style>
  <w:style w:type="character" w:customStyle="1" w:styleId="UnresolvedMention1">
    <w:name w:val="Unresolved Mention1"/>
    <w:basedOn w:val="DefaultParagraphFont"/>
    <w:uiPriority w:val="99"/>
    <w:semiHidden/>
    <w:unhideWhenUsed/>
    <w:rsid w:val="00C741C0"/>
    <w:rPr>
      <w:color w:val="808080"/>
      <w:shd w:val="clear" w:color="auto" w:fill="E6E6E6"/>
    </w:rPr>
  </w:style>
  <w:style w:type="paragraph" w:customStyle="1" w:styleId="m4098892787537944824default">
    <w:name w:val="m_4098892787537944824default"/>
    <w:basedOn w:val="Normal"/>
    <w:rsid w:val="007509AD"/>
    <w:pPr>
      <w:spacing w:before="100" w:beforeAutospacing="1" w:after="100" w:afterAutospacing="1"/>
    </w:pPr>
    <w:rPr>
      <w:lang w:val="en-GB"/>
    </w:rPr>
  </w:style>
  <w:style w:type="paragraph" w:customStyle="1" w:styleId="CharChar">
    <w:name w:val="Char Char"/>
    <w:basedOn w:val="Normal"/>
    <w:next w:val="Normal"/>
    <w:link w:val="FootnoteReference"/>
    <w:uiPriority w:val="99"/>
    <w:rsid w:val="00D639FE"/>
    <w:pPr>
      <w:spacing w:line="240" w:lineRule="exact"/>
      <w:jc w:val="both"/>
    </w:pPr>
    <w:rPr>
      <w:vertAlign w:val="superscript"/>
      <w:lang w:val="en-CA"/>
    </w:rPr>
  </w:style>
  <w:style w:type="character" w:customStyle="1" w:styleId="FootnoteTextChar1">
    <w:name w:val="Footnote Text Char1"/>
    <w:aliases w:val="Geneva 9 Char1,Font: Geneva 9 Char1,Boston 10 Char1,f Char1,otnote Text Char1,Footnote Char1,ft Char1,footnote text Char1,Footnote Text Char Char Char1,Footnote Text Char1 Char Char Char1,Char Char Char Char,A Char,Fußnote Char1"/>
    <w:basedOn w:val="DefaultParagraphFont"/>
    <w:rsid w:val="00E41C72"/>
    <w:rPr>
      <w:rFonts w:ascii="Times New Roman" w:eastAsia="Calibri" w:hAnsi="Times New Roman" w:cs="Times New Roman"/>
      <w:sz w:val="20"/>
      <w:szCs w:val="20"/>
      <w:lang w:eastAsia="fr-FR"/>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rsid w:val="00E41C72"/>
    <w:pPr>
      <w:spacing w:line="240" w:lineRule="exact"/>
      <w:jc w:val="both"/>
    </w:pPr>
    <w:rPr>
      <w:rFonts w:eastAsiaTheme="minorHAnsi"/>
      <w:vertAlign w:val="superscript"/>
      <w:lang w:val="fr-FR"/>
    </w:rPr>
  </w:style>
  <w:style w:type="character" w:customStyle="1" w:styleId="UnresolvedMention2">
    <w:name w:val="Unresolved Mention2"/>
    <w:basedOn w:val="DefaultParagraphFont"/>
    <w:uiPriority w:val="99"/>
    <w:semiHidden/>
    <w:unhideWhenUsed/>
    <w:rsid w:val="00270B90"/>
    <w:rPr>
      <w:color w:val="808080"/>
      <w:shd w:val="clear" w:color="auto" w:fill="E6E6E6"/>
    </w:rPr>
  </w:style>
  <w:style w:type="character" w:customStyle="1" w:styleId="gmail-msointensereference">
    <w:name w:val="gmail-msointensereference"/>
    <w:basedOn w:val="DefaultParagraphFont"/>
    <w:rsid w:val="00DF55B0"/>
  </w:style>
  <w:style w:type="paragraph" w:customStyle="1" w:styleId="CommentText1">
    <w:name w:val="Comment Text1"/>
    <w:basedOn w:val="Normal"/>
    <w:next w:val="CommentText"/>
    <w:uiPriority w:val="99"/>
    <w:unhideWhenUsed/>
    <w:rsid w:val="00665A9A"/>
    <w:pPr>
      <w:spacing w:after="120"/>
    </w:pPr>
    <w:rPr>
      <w:rFonts w:ascii="Calibri" w:eastAsia="Calibri" w:hAnsi="Calibri" w:cs="Calibri"/>
      <w:sz w:val="20"/>
      <w:szCs w:val="20"/>
      <w:lang w:val="en-GB" w:eastAsia="fr-FR"/>
    </w:rPr>
  </w:style>
  <w:style w:type="paragraph" w:styleId="HTMLPreformatted">
    <w:name w:val="HTML Preformatted"/>
    <w:basedOn w:val="Normal"/>
    <w:link w:val="HTMLPreformattedChar"/>
    <w:uiPriority w:val="99"/>
    <w:unhideWhenUsed/>
    <w:rsid w:val="00581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58110A"/>
    <w:rPr>
      <w:rFonts w:ascii="Courier New" w:eastAsia="Times New Roman" w:hAnsi="Courier New" w:cs="Courier New"/>
      <w:sz w:val="20"/>
      <w:szCs w:val="20"/>
      <w:lang w:val="en-ZA"/>
    </w:rPr>
  </w:style>
  <w:style w:type="character" w:customStyle="1" w:styleId="fontstyle01">
    <w:name w:val="fontstyle01"/>
    <w:basedOn w:val="DefaultParagraphFont"/>
    <w:rsid w:val="009109AD"/>
    <w:rPr>
      <w:rFonts w:ascii="StoneSansITC-Medium" w:hAnsi="StoneSansITC-Medium" w:hint="default"/>
      <w:b w:val="0"/>
      <w:bCs w:val="0"/>
      <w:i w:val="0"/>
      <w:iCs w:val="0"/>
      <w:color w:val="000000"/>
      <w:sz w:val="20"/>
      <w:szCs w:val="20"/>
    </w:rPr>
  </w:style>
  <w:style w:type="table" w:customStyle="1" w:styleId="TableauListe4-Accentuation51">
    <w:name w:val="Tableau Liste 4 - Accentuation 51"/>
    <w:basedOn w:val="TableNormal"/>
    <w:uiPriority w:val="49"/>
    <w:rsid w:val="00761E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yle1">
    <w:name w:val="Style1"/>
    <w:basedOn w:val="Normal"/>
    <w:link w:val="Style1Car"/>
    <w:qFormat/>
    <w:rsid w:val="00E410B6"/>
    <w:pPr>
      <w:framePr w:hSpace="187" w:wrap="around" w:hAnchor="margin" w:xAlign="center" w:y="1"/>
      <w:spacing w:after="120"/>
    </w:pPr>
    <w:rPr>
      <w:rFonts w:ascii="Arial" w:hAnsi="Arial" w:cs="Arial"/>
      <w:sz w:val="20"/>
      <w:szCs w:val="20"/>
      <w:lang w:val="en-GB" w:eastAsia="ja-JP"/>
    </w:rPr>
  </w:style>
  <w:style w:type="character" w:customStyle="1" w:styleId="Style1Car">
    <w:name w:val="Style1 Car"/>
    <w:basedOn w:val="DefaultParagraphFont"/>
    <w:link w:val="Style1"/>
    <w:rsid w:val="00E410B6"/>
    <w:rPr>
      <w:rFonts w:ascii="Arial" w:eastAsia="Times New Roman" w:hAnsi="Arial" w:cs="Arial"/>
      <w:sz w:val="20"/>
      <w:szCs w:val="20"/>
      <w:lang w:val="en-ZA" w:eastAsia="ja-JP"/>
    </w:rPr>
  </w:style>
  <w:style w:type="table" w:styleId="MediumShading2-Accent1">
    <w:name w:val="Medium Shading 2 Accent 1"/>
    <w:basedOn w:val="TableNormal"/>
    <w:uiPriority w:val="64"/>
    <w:rsid w:val="009670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670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CC01A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unhideWhenUsed/>
    <w:rsid w:val="00D677B5"/>
    <w:rPr>
      <w:sz w:val="20"/>
      <w:szCs w:val="20"/>
      <w:lang w:val="en-GB"/>
    </w:rPr>
  </w:style>
  <w:style w:type="character" w:customStyle="1" w:styleId="EndnoteTextChar">
    <w:name w:val="Endnote Text Char"/>
    <w:basedOn w:val="DefaultParagraphFont"/>
    <w:link w:val="EndnoteText"/>
    <w:uiPriority w:val="99"/>
    <w:rsid w:val="00D677B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677B5"/>
    <w:rPr>
      <w:vertAlign w:val="superscript"/>
    </w:rPr>
  </w:style>
  <w:style w:type="paragraph" w:customStyle="1" w:styleId="Nnormal">
    <w:name w:val="Nnormal"/>
    <w:basedOn w:val="Normal"/>
    <w:link w:val="NnormalCar"/>
    <w:qFormat/>
    <w:rsid w:val="00AE0718"/>
    <w:pPr>
      <w:spacing w:after="120" w:line="276" w:lineRule="auto"/>
    </w:pPr>
    <w:rPr>
      <w:rFonts w:ascii="Arial" w:hAnsi="Arial" w:cs="Arial"/>
      <w:sz w:val="20"/>
      <w:szCs w:val="20"/>
      <w:lang w:val="en-GB"/>
    </w:rPr>
  </w:style>
  <w:style w:type="paragraph" w:customStyle="1" w:styleId="Puce1">
    <w:name w:val="Puce1"/>
    <w:basedOn w:val="ListParagraph"/>
    <w:link w:val="Puce1Car"/>
    <w:qFormat/>
    <w:rsid w:val="00047DF7"/>
    <w:pPr>
      <w:numPr>
        <w:numId w:val="22"/>
      </w:numPr>
      <w:spacing w:after="120" w:line="276" w:lineRule="auto"/>
      <w:jc w:val="both"/>
    </w:pPr>
    <w:rPr>
      <w:rFonts w:ascii="Arial" w:hAnsi="Arial" w:cs="Arial"/>
      <w:sz w:val="20"/>
      <w:szCs w:val="20"/>
    </w:rPr>
  </w:style>
  <w:style w:type="character" w:customStyle="1" w:styleId="NnormalCar">
    <w:name w:val="Nnormal Car"/>
    <w:basedOn w:val="DefaultParagraphFont"/>
    <w:link w:val="Nnormal"/>
    <w:rsid w:val="00AE0718"/>
    <w:rPr>
      <w:rFonts w:ascii="Arial" w:eastAsia="Times New Roman" w:hAnsi="Arial" w:cs="Arial"/>
      <w:sz w:val="20"/>
      <w:szCs w:val="20"/>
      <w:lang w:val="en-GB"/>
    </w:rPr>
  </w:style>
  <w:style w:type="paragraph" w:customStyle="1" w:styleId="T1">
    <w:name w:val="T1"/>
    <w:basedOn w:val="Nnormal"/>
    <w:link w:val="T1Car"/>
    <w:qFormat/>
    <w:rsid w:val="00D91324"/>
    <w:pPr>
      <w:framePr w:hSpace="187" w:wrap="around" w:hAnchor="margin" w:xAlign="center" w:y="1"/>
      <w:numPr>
        <w:numId w:val="62"/>
      </w:numPr>
    </w:pPr>
    <w:rPr>
      <w:b/>
      <w:lang w:eastAsia="ja-JP"/>
    </w:rPr>
  </w:style>
  <w:style w:type="character" w:customStyle="1" w:styleId="Puce1Car">
    <w:name w:val="Puce1 Car"/>
    <w:basedOn w:val="ListParagraphChar"/>
    <w:link w:val="Puce1"/>
    <w:rsid w:val="00047DF7"/>
    <w:rPr>
      <w:rFonts w:ascii="Arial" w:eastAsia="Times New Roman" w:hAnsi="Arial" w:cs="Arial"/>
      <w:sz w:val="20"/>
      <w:szCs w:val="20"/>
      <w:lang w:val="en-GB" w:eastAsia="ko-KR"/>
    </w:rPr>
  </w:style>
  <w:style w:type="paragraph" w:customStyle="1" w:styleId="Puce">
    <w:name w:val="Puce"/>
    <w:basedOn w:val="Nnormal"/>
    <w:link w:val="PuceCar"/>
    <w:qFormat/>
    <w:rsid w:val="0083186A"/>
    <w:pPr>
      <w:numPr>
        <w:numId w:val="68"/>
      </w:numPr>
    </w:pPr>
    <w:rPr>
      <w:b/>
    </w:rPr>
  </w:style>
  <w:style w:type="character" w:customStyle="1" w:styleId="T1Car">
    <w:name w:val="T1 Car"/>
    <w:basedOn w:val="NnormalCar"/>
    <w:link w:val="T1"/>
    <w:rsid w:val="00D91324"/>
    <w:rPr>
      <w:rFonts w:ascii="Arial" w:eastAsia="Times New Roman" w:hAnsi="Arial" w:cs="Arial"/>
      <w:b/>
      <w:sz w:val="20"/>
      <w:szCs w:val="20"/>
      <w:lang w:val="en-GB" w:eastAsia="ja-JP"/>
    </w:rPr>
  </w:style>
  <w:style w:type="character" w:customStyle="1" w:styleId="PuceCar">
    <w:name w:val="Puce Car"/>
    <w:basedOn w:val="NnormalCar"/>
    <w:link w:val="Puce"/>
    <w:rsid w:val="0083186A"/>
    <w:rPr>
      <w:rFonts w:ascii="Arial" w:eastAsia="Times New Roman" w:hAnsi="Arial" w:cs="Arial"/>
      <w:b/>
      <w:sz w:val="20"/>
      <w:szCs w:val="20"/>
      <w:lang w:val="en-GB"/>
    </w:rPr>
  </w:style>
  <w:style w:type="character" w:customStyle="1" w:styleId="gmail-msofootnotereference">
    <w:name w:val="gmail-msofootnotereference"/>
    <w:basedOn w:val="DefaultParagraphFont"/>
    <w:rsid w:val="005203E8"/>
  </w:style>
  <w:style w:type="paragraph" w:styleId="Caption">
    <w:name w:val="caption"/>
    <w:basedOn w:val="Normal"/>
    <w:next w:val="Normal"/>
    <w:uiPriority w:val="35"/>
    <w:unhideWhenUsed/>
    <w:qFormat/>
    <w:rsid w:val="00AD2DF7"/>
    <w:pPr>
      <w:spacing w:after="200"/>
    </w:pPr>
    <w:rPr>
      <w:i/>
      <w:iCs/>
      <w:color w:val="1F497D" w:themeColor="text2"/>
      <w:sz w:val="18"/>
      <w:szCs w:val="18"/>
    </w:rPr>
  </w:style>
  <w:style w:type="character" w:customStyle="1" w:styleId="apple-converted-space">
    <w:name w:val="apple-converted-space"/>
    <w:basedOn w:val="DefaultParagraphFont"/>
    <w:rsid w:val="006C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225">
      <w:bodyDiv w:val="1"/>
      <w:marLeft w:val="0"/>
      <w:marRight w:val="0"/>
      <w:marTop w:val="0"/>
      <w:marBottom w:val="0"/>
      <w:divBdr>
        <w:top w:val="none" w:sz="0" w:space="0" w:color="auto"/>
        <w:left w:val="none" w:sz="0" w:space="0" w:color="auto"/>
        <w:bottom w:val="none" w:sz="0" w:space="0" w:color="auto"/>
        <w:right w:val="none" w:sz="0" w:space="0" w:color="auto"/>
      </w:divBdr>
    </w:div>
    <w:div w:id="50617897">
      <w:bodyDiv w:val="1"/>
      <w:marLeft w:val="0"/>
      <w:marRight w:val="0"/>
      <w:marTop w:val="0"/>
      <w:marBottom w:val="0"/>
      <w:divBdr>
        <w:top w:val="none" w:sz="0" w:space="0" w:color="auto"/>
        <w:left w:val="none" w:sz="0" w:space="0" w:color="auto"/>
        <w:bottom w:val="none" w:sz="0" w:space="0" w:color="auto"/>
        <w:right w:val="none" w:sz="0" w:space="0" w:color="auto"/>
      </w:divBdr>
    </w:div>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66073092">
      <w:bodyDiv w:val="1"/>
      <w:marLeft w:val="0"/>
      <w:marRight w:val="0"/>
      <w:marTop w:val="0"/>
      <w:marBottom w:val="0"/>
      <w:divBdr>
        <w:top w:val="none" w:sz="0" w:space="0" w:color="auto"/>
        <w:left w:val="none" w:sz="0" w:space="0" w:color="auto"/>
        <w:bottom w:val="none" w:sz="0" w:space="0" w:color="auto"/>
        <w:right w:val="none" w:sz="0" w:space="0" w:color="auto"/>
      </w:divBdr>
    </w:div>
    <w:div w:id="107744578">
      <w:bodyDiv w:val="1"/>
      <w:marLeft w:val="0"/>
      <w:marRight w:val="0"/>
      <w:marTop w:val="0"/>
      <w:marBottom w:val="0"/>
      <w:divBdr>
        <w:top w:val="none" w:sz="0" w:space="0" w:color="auto"/>
        <w:left w:val="none" w:sz="0" w:space="0" w:color="auto"/>
        <w:bottom w:val="none" w:sz="0" w:space="0" w:color="auto"/>
        <w:right w:val="none" w:sz="0" w:space="0" w:color="auto"/>
      </w:divBdr>
    </w:div>
    <w:div w:id="152380035">
      <w:bodyDiv w:val="1"/>
      <w:marLeft w:val="0"/>
      <w:marRight w:val="0"/>
      <w:marTop w:val="0"/>
      <w:marBottom w:val="0"/>
      <w:divBdr>
        <w:top w:val="none" w:sz="0" w:space="0" w:color="auto"/>
        <w:left w:val="none" w:sz="0" w:space="0" w:color="auto"/>
        <w:bottom w:val="none" w:sz="0" w:space="0" w:color="auto"/>
        <w:right w:val="none" w:sz="0" w:space="0" w:color="auto"/>
      </w:divBdr>
    </w:div>
    <w:div w:id="215354862">
      <w:bodyDiv w:val="1"/>
      <w:marLeft w:val="0"/>
      <w:marRight w:val="0"/>
      <w:marTop w:val="0"/>
      <w:marBottom w:val="0"/>
      <w:divBdr>
        <w:top w:val="none" w:sz="0" w:space="0" w:color="auto"/>
        <w:left w:val="none" w:sz="0" w:space="0" w:color="auto"/>
        <w:bottom w:val="none" w:sz="0" w:space="0" w:color="auto"/>
        <w:right w:val="none" w:sz="0" w:space="0" w:color="auto"/>
      </w:divBdr>
    </w:div>
    <w:div w:id="218253318">
      <w:bodyDiv w:val="1"/>
      <w:marLeft w:val="0"/>
      <w:marRight w:val="0"/>
      <w:marTop w:val="0"/>
      <w:marBottom w:val="0"/>
      <w:divBdr>
        <w:top w:val="none" w:sz="0" w:space="0" w:color="auto"/>
        <w:left w:val="none" w:sz="0" w:space="0" w:color="auto"/>
        <w:bottom w:val="none" w:sz="0" w:space="0" w:color="auto"/>
        <w:right w:val="none" w:sz="0" w:space="0" w:color="auto"/>
      </w:divBdr>
    </w:div>
    <w:div w:id="280648574">
      <w:bodyDiv w:val="1"/>
      <w:marLeft w:val="0"/>
      <w:marRight w:val="0"/>
      <w:marTop w:val="0"/>
      <w:marBottom w:val="0"/>
      <w:divBdr>
        <w:top w:val="none" w:sz="0" w:space="0" w:color="auto"/>
        <w:left w:val="none" w:sz="0" w:space="0" w:color="auto"/>
        <w:bottom w:val="none" w:sz="0" w:space="0" w:color="auto"/>
        <w:right w:val="none" w:sz="0" w:space="0" w:color="auto"/>
      </w:divBdr>
    </w:div>
    <w:div w:id="342241247">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406535300">
      <w:bodyDiv w:val="1"/>
      <w:marLeft w:val="0"/>
      <w:marRight w:val="0"/>
      <w:marTop w:val="0"/>
      <w:marBottom w:val="0"/>
      <w:divBdr>
        <w:top w:val="none" w:sz="0" w:space="0" w:color="auto"/>
        <w:left w:val="none" w:sz="0" w:space="0" w:color="auto"/>
        <w:bottom w:val="none" w:sz="0" w:space="0" w:color="auto"/>
        <w:right w:val="none" w:sz="0" w:space="0" w:color="auto"/>
      </w:divBdr>
    </w:div>
    <w:div w:id="414983951">
      <w:bodyDiv w:val="1"/>
      <w:marLeft w:val="0"/>
      <w:marRight w:val="0"/>
      <w:marTop w:val="0"/>
      <w:marBottom w:val="0"/>
      <w:divBdr>
        <w:top w:val="none" w:sz="0" w:space="0" w:color="auto"/>
        <w:left w:val="none" w:sz="0" w:space="0" w:color="auto"/>
        <w:bottom w:val="none" w:sz="0" w:space="0" w:color="auto"/>
        <w:right w:val="none" w:sz="0" w:space="0" w:color="auto"/>
      </w:divBdr>
    </w:div>
    <w:div w:id="434902507">
      <w:bodyDiv w:val="1"/>
      <w:marLeft w:val="0"/>
      <w:marRight w:val="0"/>
      <w:marTop w:val="0"/>
      <w:marBottom w:val="0"/>
      <w:divBdr>
        <w:top w:val="none" w:sz="0" w:space="0" w:color="auto"/>
        <w:left w:val="none" w:sz="0" w:space="0" w:color="auto"/>
        <w:bottom w:val="none" w:sz="0" w:space="0" w:color="auto"/>
        <w:right w:val="none" w:sz="0" w:space="0" w:color="auto"/>
      </w:divBdr>
    </w:div>
    <w:div w:id="471557678">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494801930">
      <w:bodyDiv w:val="1"/>
      <w:marLeft w:val="0"/>
      <w:marRight w:val="0"/>
      <w:marTop w:val="0"/>
      <w:marBottom w:val="0"/>
      <w:divBdr>
        <w:top w:val="none" w:sz="0" w:space="0" w:color="auto"/>
        <w:left w:val="none" w:sz="0" w:space="0" w:color="auto"/>
        <w:bottom w:val="none" w:sz="0" w:space="0" w:color="auto"/>
        <w:right w:val="none" w:sz="0" w:space="0" w:color="auto"/>
      </w:divBdr>
    </w:div>
    <w:div w:id="516502150">
      <w:bodyDiv w:val="1"/>
      <w:marLeft w:val="0"/>
      <w:marRight w:val="0"/>
      <w:marTop w:val="0"/>
      <w:marBottom w:val="0"/>
      <w:divBdr>
        <w:top w:val="none" w:sz="0" w:space="0" w:color="auto"/>
        <w:left w:val="none" w:sz="0" w:space="0" w:color="auto"/>
        <w:bottom w:val="none" w:sz="0" w:space="0" w:color="auto"/>
        <w:right w:val="none" w:sz="0" w:space="0" w:color="auto"/>
      </w:divBdr>
    </w:div>
    <w:div w:id="519199102">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568808947">
      <w:bodyDiv w:val="1"/>
      <w:marLeft w:val="0"/>
      <w:marRight w:val="0"/>
      <w:marTop w:val="0"/>
      <w:marBottom w:val="0"/>
      <w:divBdr>
        <w:top w:val="none" w:sz="0" w:space="0" w:color="auto"/>
        <w:left w:val="none" w:sz="0" w:space="0" w:color="auto"/>
        <w:bottom w:val="none" w:sz="0" w:space="0" w:color="auto"/>
        <w:right w:val="none" w:sz="0" w:space="0" w:color="auto"/>
      </w:divBdr>
    </w:div>
    <w:div w:id="570116158">
      <w:bodyDiv w:val="1"/>
      <w:marLeft w:val="0"/>
      <w:marRight w:val="0"/>
      <w:marTop w:val="0"/>
      <w:marBottom w:val="0"/>
      <w:divBdr>
        <w:top w:val="none" w:sz="0" w:space="0" w:color="auto"/>
        <w:left w:val="none" w:sz="0" w:space="0" w:color="auto"/>
        <w:bottom w:val="none" w:sz="0" w:space="0" w:color="auto"/>
        <w:right w:val="none" w:sz="0" w:space="0" w:color="auto"/>
      </w:divBdr>
    </w:div>
    <w:div w:id="616134204">
      <w:bodyDiv w:val="1"/>
      <w:marLeft w:val="0"/>
      <w:marRight w:val="0"/>
      <w:marTop w:val="0"/>
      <w:marBottom w:val="0"/>
      <w:divBdr>
        <w:top w:val="none" w:sz="0" w:space="0" w:color="auto"/>
        <w:left w:val="none" w:sz="0" w:space="0" w:color="auto"/>
        <w:bottom w:val="none" w:sz="0" w:space="0" w:color="auto"/>
        <w:right w:val="none" w:sz="0" w:space="0" w:color="auto"/>
      </w:divBdr>
    </w:div>
    <w:div w:id="641085238">
      <w:bodyDiv w:val="1"/>
      <w:marLeft w:val="0"/>
      <w:marRight w:val="0"/>
      <w:marTop w:val="0"/>
      <w:marBottom w:val="0"/>
      <w:divBdr>
        <w:top w:val="none" w:sz="0" w:space="0" w:color="auto"/>
        <w:left w:val="none" w:sz="0" w:space="0" w:color="auto"/>
        <w:bottom w:val="none" w:sz="0" w:space="0" w:color="auto"/>
        <w:right w:val="none" w:sz="0" w:space="0" w:color="auto"/>
      </w:divBdr>
    </w:div>
    <w:div w:id="670329640">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684749024">
      <w:bodyDiv w:val="1"/>
      <w:marLeft w:val="0"/>
      <w:marRight w:val="0"/>
      <w:marTop w:val="0"/>
      <w:marBottom w:val="0"/>
      <w:divBdr>
        <w:top w:val="none" w:sz="0" w:space="0" w:color="auto"/>
        <w:left w:val="none" w:sz="0" w:space="0" w:color="auto"/>
        <w:bottom w:val="none" w:sz="0" w:space="0" w:color="auto"/>
        <w:right w:val="none" w:sz="0" w:space="0" w:color="auto"/>
      </w:divBdr>
    </w:div>
    <w:div w:id="742263208">
      <w:bodyDiv w:val="1"/>
      <w:marLeft w:val="0"/>
      <w:marRight w:val="0"/>
      <w:marTop w:val="0"/>
      <w:marBottom w:val="0"/>
      <w:divBdr>
        <w:top w:val="none" w:sz="0" w:space="0" w:color="auto"/>
        <w:left w:val="none" w:sz="0" w:space="0" w:color="auto"/>
        <w:bottom w:val="none" w:sz="0" w:space="0" w:color="auto"/>
        <w:right w:val="none" w:sz="0" w:space="0" w:color="auto"/>
      </w:divBdr>
    </w:div>
    <w:div w:id="800850552">
      <w:bodyDiv w:val="1"/>
      <w:marLeft w:val="0"/>
      <w:marRight w:val="0"/>
      <w:marTop w:val="0"/>
      <w:marBottom w:val="0"/>
      <w:divBdr>
        <w:top w:val="none" w:sz="0" w:space="0" w:color="auto"/>
        <w:left w:val="none" w:sz="0" w:space="0" w:color="auto"/>
        <w:bottom w:val="none" w:sz="0" w:space="0" w:color="auto"/>
        <w:right w:val="none" w:sz="0" w:space="0" w:color="auto"/>
      </w:divBdr>
    </w:div>
    <w:div w:id="813258261">
      <w:bodyDiv w:val="1"/>
      <w:marLeft w:val="0"/>
      <w:marRight w:val="0"/>
      <w:marTop w:val="0"/>
      <w:marBottom w:val="0"/>
      <w:divBdr>
        <w:top w:val="none" w:sz="0" w:space="0" w:color="auto"/>
        <w:left w:val="none" w:sz="0" w:space="0" w:color="auto"/>
        <w:bottom w:val="none" w:sz="0" w:space="0" w:color="auto"/>
        <w:right w:val="none" w:sz="0" w:space="0" w:color="auto"/>
      </w:divBdr>
    </w:div>
    <w:div w:id="891160597">
      <w:bodyDiv w:val="1"/>
      <w:marLeft w:val="0"/>
      <w:marRight w:val="0"/>
      <w:marTop w:val="0"/>
      <w:marBottom w:val="0"/>
      <w:divBdr>
        <w:top w:val="none" w:sz="0" w:space="0" w:color="auto"/>
        <w:left w:val="none" w:sz="0" w:space="0" w:color="auto"/>
        <w:bottom w:val="none" w:sz="0" w:space="0" w:color="auto"/>
        <w:right w:val="none" w:sz="0" w:space="0" w:color="auto"/>
      </w:divBdr>
    </w:div>
    <w:div w:id="927301383">
      <w:bodyDiv w:val="1"/>
      <w:marLeft w:val="0"/>
      <w:marRight w:val="0"/>
      <w:marTop w:val="0"/>
      <w:marBottom w:val="0"/>
      <w:divBdr>
        <w:top w:val="none" w:sz="0" w:space="0" w:color="auto"/>
        <w:left w:val="none" w:sz="0" w:space="0" w:color="auto"/>
        <w:bottom w:val="none" w:sz="0" w:space="0" w:color="auto"/>
        <w:right w:val="none" w:sz="0" w:space="0" w:color="auto"/>
      </w:divBdr>
    </w:div>
    <w:div w:id="1049185563">
      <w:bodyDiv w:val="1"/>
      <w:marLeft w:val="0"/>
      <w:marRight w:val="0"/>
      <w:marTop w:val="0"/>
      <w:marBottom w:val="0"/>
      <w:divBdr>
        <w:top w:val="none" w:sz="0" w:space="0" w:color="auto"/>
        <w:left w:val="none" w:sz="0" w:space="0" w:color="auto"/>
        <w:bottom w:val="none" w:sz="0" w:space="0" w:color="auto"/>
        <w:right w:val="none" w:sz="0" w:space="0" w:color="auto"/>
      </w:divBdr>
    </w:div>
    <w:div w:id="1054546573">
      <w:bodyDiv w:val="1"/>
      <w:marLeft w:val="0"/>
      <w:marRight w:val="0"/>
      <w:marTop w:val="0"/>
      <w:marBottom w:val="0"/>
      <w:divBdr>
        <w:top w:val="none" w:sz="0" w:space="0" w:color="auto"/>
        <w:left w:val="none" w:sz="0" w:space="0" w:color="auto"/>
        <w:bottom w:val="none" w:sz="0" w:space="0" w:color="auto"/>
        <w:right w:val="none" w:sz="0" w:space="0" w:color="auto"/>
      </w:divBdr>
    </w:div>
    <w:div w:id="1063481125">
      <w:bodyDiv w:val="1"/>
      <w:marLeft w:val="0"/>
      <w:marRight w:val="0"/>
      <w:marTop w:val="0"/>
      <w:marBottom w:val="0"/>
      <w:divBdr>
        <w:top w:val="none" w:sz="0" w:space="0" w:color="auto"/>
        <w:left w:val="none" w:sz="0" w:space="0" w:color="auto"/>
        <w:bottom w:val="none" w:sz="0" w:space="0" w:color="auto"/>
        <w:right w:val="none" w:sz="0" w:space="0" w:color="auto"/>
      </w:divBdr>
    </w:div>
    <w:div w:id="1064716383">
      <w:bodyDiv w:val="1"/>
      <w:marLeft w:val="0"/>
      <w:marRight w:val="0"/>
      <w:marTop w:val="0"/>
      <w:marBottom w:val="0"/>
      <w:divBdr>
        <w:top w:val="none" w:sz="0" w:space="0" w:color="auto"/>
        <w:left w:val="none" w:sz="0" w:space="0" w:color="auto"/>
        <w:bottom w:val="none" w:sz="0" w:space="0" w:color="auto"/>
        <w:right w:val="none" w:sz="0" w:space="0" w:color="auto"/>
      </w:divBdr>
    </w:div>
    <w:div w:id="1069814030">
      <w:bodyDiv w:val="1"/>
      <w:marLeft w:val="0"/>
      <w:marRight w:val="0"/>
      <w:marTop w:val="0"/>
      <w:marBottom w:val="0"/>
      <w:divBdr>
        <w:top w:val="none" w:sz="0" w:space="0" w:color="auto"/>
        <w:left w:val="none" w:sz="0" w:space="0" w:color="auto"/>
        <w:bottom w:val="none" w:sz="0" w:space="0" w:color="auto"/>
        <w:right w:val="none" w:sz="0" w:space="0" w:color="auto"/>
      </w:divBdr>
    </w:div>
    <w:div w:id="1096055993">
      <w:bodyDiv w:val="1"/>
      <w:marLeft w:val="0"/>
      <w:marRight w:val="0"/>
      <w:marTop w:val="0"/>
      <w:marBottom w:val="0"/>
      <w:divBdr>
        <w:top w:val="none" w:sz="0" w:space="0" w:color="auto"/>
        <w:left w:val="none" w:sz="0" w:space="0" w:color="auto"/>
        <w:bottom w:val="none" w:sz="0" w:space="0" w:color="auto"/>
        <w:right w:val="none" w:sz="0" w:space="0" w:color="auto"/>
      </w:divBdr>
    </w:div>
    <w:div w:id="1163592283">
      <w:bodyDiv w:val="1"/>
      <w:marLeft w:val="0"/>
      <w:marRight w:val="0"/>
      <w:marTop w:val="0"/>
      <w:marBottom w:val="0"/>
      <w:divBdr>
        <w:top w:val="none" w:sz="0" w:space="0" w:color="auto"/>
        <w:left w:val="none" w:sz="0" w:space="0" w:color="auto"/>
        <w:bottom w:val="none" w:sz="0" w:space="0" w:color="auto"/>
        <w:right w:val="none" w:sz="0" w:space="0" w:color="auto"/>
      </w:divBdr>
    </w:div>
    <w:div w:id="1183977258">
      <w:bodyDiv w:val="1"/>
      <w:marLeft w:val="0"/>
      <w:marRight w:val="0"/>
      <w:marTop w:val="0"/>
      <w:marBottom w:val="0"/>
      <w:divBdr>
        <w:top w:val="none" w:sz="0" w:space="0" w:color="auto"/>
        <w:left w:val="none" w:sz="0" w:space="0" w:color="auto"/>
        <w:bottom w:val="none" w:sz="0" w:space="0" w:color="auto"/>
        <w:right w:val="none" w:sz="0" w:space="0" w:color="auto"/>
      </w:divBdr>
    </w:div>
    <w:div w:id="1212378049">
      <w:bodyDiv w:val="1"/>
      <w:marLeft w:val="0"/>
      <w:marRight w:val="0"/>
      <w:marTop w:val="0"/>
      <w:marBottom w:val="0"/>
      <w:divBdr>
        <w:top w:val="none" w:sz="0" w:space="0" w:color="auto"/>
        <w:left w:val="none" w:sz="0" w:space="0" w:color="auto"/>
        <w:bottom w:val="none" w:sz="0" w:space="0" w:color="auto"/>
        <w:right w:val="none" w:sz="0" w:space="0" w:color="auto"/>
      </w:divBdr>
    </w:div>
    <w:div w:id="1224874534">
      <w:bodyDiv w:val="1"/>
      <w:marLeft w:val="0"/>
      <w:marRight w:val="0"/>
      <w:marTop w:val="0"/>
      <w:marBottom w:val="0"/>
      <w:divBdr>
        <w:top w:val="none" w:sz="0" w:space="0" w:color="auto"/>
        <w:left w:val="none" w:sz="0" w:space="0" w:color="auto"/>
        <w:bottom w:val="none" w:sz="0" w:space="0" w:color="auto"/>
        <w:right w:val="none" w:sz="0" w:space="0" w:color="auto"/>
      </w:divBdr>
    </w:div>
    <w:div w:id="1235816015">
      <w:bodyDiv w:val="1"/>
      <w:marLeft w:val="0"/>
      <w:marRight w:val="0"/>
      <w:marTop w:val="0"/>
      <w:marBottom w:val="0"/>
      <w:divBdr>
        <w:top w:val="none" w:sz="0" w:space="0" w:color="auto"/>
        <w:left w:val="none" w:sz="0" w:space="0" w:color="auto"/>
        <w:bottom w:val="none" w:sz="0" w:space="0" w:color="auto"/>
        <w:right w:val="none" w:sz="0" w:space="0" w:color="auto"/>
      </w:divBdr>
    </w:div>
    <w:div w:id="1327516306">
      <w:bodyDiv w:val="1"/>
      <w:marLeft w:val="0"/>
      <w:marRight w:val="0"/>
      <w:marTop w:val="0"/>
      <w:marBottom w:val="0"/>
      <w:divBdr>
        <w:top w:val="none" w:sz="0" w:space="0" w:color="auto"/>
        <w:left w:val="none" w:sz="0" w:space="0" w:color="auto"/>
        <w:bottom w:val="none" w:sz="0" w:space="0" w:color="auto"/>
        <w:right w:val="none" w:sz="0" w:space="0" w:color="auto"/>
      </w:divBdr>
    </w:div>
    <w:div w:id="1329669551">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91462407">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 w:id="1394475013">
      <w:bodyDiv w:val="1"/>
      <w:marLeft w:val="0"/>
      <w:marRight w:val="0"/>
      <w:marTop w:val="0"/>
      <w:marBottom w:val="0"/>
      <w:divBdr>
        <w:top w:val="none" w:sz="0" w:space="0" w:color="auto"/>
        <w:left w:val="none" w:sz="0" w:space="0" w:color="auto"/>
        <w:bottom w:val="none" w:sz="0" w:space="0" w:color="auto"/>
        <w:right w:val="none" w:sz="0" w:space="0" w:color="auto"/>
      </w:divBdr>
    </w:div>
    <w:div w:id="1411737255">
      <w:bodyDiv w:val="1"/>
      <w:marLeft w:val="0"/>
      <w:marRight w:val="0"/>
      <w:marTop w:val="0"/>
      <w:marBottom w:val="0"/>
      <w:divBdr>
        <w:top w:val="none" w:sz="0" w:space="0" w:color="auto"/>
        <w:left w:val="none" w:sz="0" w:space="0" w:color="auto"/>
        <w:bottom w:val="none" w:sz="0" w:space="0" w:color="auto"/>
        <w:right w:val="none" w:sz="0" w:space="0" w:color="auto"/>
      </w:divBdr>
    </w:div>
    <w:div w:id="1413428707">
      <w:bodyDiv w:val="1"/>
      <w:marLeft w:val="0"/>
      <w:marRight w:val="0"/>
      <w:marTop w:val="0"/>
      <w:marBottom w:val="0"/>
      <w:divBdr>
        <w:top w:val="none" w:sz="0" w:space="0" w:color="auto"/>
        <w:left w:val="none" w:sz="0" w:space="0" w:color="auto"/>
        <w:bottom w:val="none" w:sz="0" w:space="0" w:color="auto"/>
        <w:right w:val="none" w:sz="0" w:space="0" w:color="auto"/>
      </w:divBdr>
    </w:div>
    <w:div w:id="1418600796">
      <w:bodyDiv w:val="1"/>
      <w:marLeft w:val="0"/>
      <w:marRight w:val="0"/>
      <w:marTop w:val="0"/>
      <w:marBottom w:val="0"/>
      <w:divBdr>
        <w:top w:val="none" w:sz="0" w:space="0" w:color="auto"/>
        <w:left w:val="none" w:sz="0" w:space="0" w:color="auto"/>
        <w:bottom w:val="none" w:sz="0" w:space="0" w:color="auto"/>
        <w:right w:val="none" w:sz="0" w:space="0" w:color="auto"/>
      </w:divBdr>
    </w:div>
    <w:div w:id="1432316013">
      <w:bodyDiv w:val="1"/>
      <w:marLeft w:val="0"/>
      <w:marRight w:val="0"/>
      <w:marTop w:val="0"/>
      <w:marBottom w:val="0"/>
      <w:divBdr>
        <w:top w:val="none" w:sz="0" w:space="0" w:color="auto"/>
        <w:left w:val="none" w:sz="0" w:space="0" w:color="auto"/>
        <w:bottom w:val="none" w:sz="0" w:space="0" w:color="auto"/>
        <w:right w:val="none" w:sz="0" w:space="0" w:color="auto"/>
      </w:divBdr>
    </w:div>
    <w:div w:id="1437408704">
      <w:bodyDiv w:val="1"/>
      <w:marLeft w:val="0"/>
      <w:marRight w:val="0"/>
      <w:marTop w:val="0"/>
      <w:marBottom w:val="0"/>
      <w:divBdr>
        <w:top w:val="none" w:sz="0" w:space="0" w:color="auto"/>
        <w:left w:val="none" w:sz="0" w:space="0" w:color="auto"/>
        <w:bottom w:val="none" w:sz="0" w:space="0" w:color="auto"/>
        <w:right w:val="none" w:sz="0" w:space="0" w:color="auto"/>
      </w:divBdr>
    </w:div>
    <w:div w:id="1466462848">
      <w:bodyDiv w:val="1"/>
      <w:marLeft w:val="0"/>
      <w:marRight w:val="0"/>
      <w:marTop w:val="0"/>
      <w:marBottom w:val="0"/>
      <w:divBdr>
        <w:top w:val="none" w:sz="0" w:space="0" w:color="auto"/>
        <w:left w:val="none" w:sz="0" w:space="0" w:color="auto"/>
        <w:bottom w:val="none" w:sz="0" w:space="0" w:color="auto"/>
        <w:right w:val="none" w:sz="0" w:space="0" w:color="auto"/>
      </w:divBdr>
    </w:div>
    <w:div w:id="1470200396">
      <w:bodyDiv w:val="1"/>
      <w:marLeft w:val="0"/>
      <w:marRight w:val="0"/>
      <w:marTop w:val="0"/>
      <w:marBottom w:val="0"/>
      <w:divBdr>
        <w:top w:val="none" w:sz="0" w:space="0" w:color="auto"/>
        <w:left w:val="none" w:sz="0" w:space="0" w:color="auto"/>
        <w:bottom w:val="none" w:sz="0" w:space="0" w:color="auto"/>
        <w:right w:val="none" w:sz="0" w:space="0" w:color="auto"/>
      </w:divBdr>
    </w:div>
    <w:div w:id="1491872575">
      <w:bodyDiv w:val="1"/>
      <w:marLeft w:val="0"/>
      <w:marRight w:val="0"/>
      <w:marTop w:val="0"/>
      <w:marBottom w:val="0"/>
      <w:divBdr>
        <w:top w:val="none" w:sz="0" w:space="0" w:color="auto"/>
        <w:left w:val="none" w:sz="0" w:space="0" w:color="auto"/>
        <w:bottom w:val="none" w:sz="0" w:space="0" w:color="auto"/>
        <w:right w:val="none" w:sz="0" w:space="0" w:color="auto"/>
      </w:divBdr>
    </w:div>
    <w:div w:id="1493447153">
      <w:bodyDiv w:val="1"/>
      <w:marLeft w:val="0"/>
      <w:marRight w:val="0"/>
      <w:marTop w:val="0"/>
      <w:marBottom w:val="0"/>
      <w:divBdr>
        <w:top w:val="none" w:sz="0" w:space="0" w:color="auto"/>
        <w:left w:val="none" w:sz="0" w:space="0" w:color="auto"/>
        <w:bottom w:val="none" w:sz="0" w:space="0" w:color="auto"/>
        <w:right w:val="none" w:sz="0" w:space="0" w:color="auto"/>
      </w:divBdr>
    </w:div>
    <w:div w:id="1516186619">
      <w:bodyDiv w:val="1"/>
      <w:marLeft w:val="0"/>
      <w:marRight w:val="0"/>
      <w:marTop w:val="0"/>
      <w:marBottom w:val="0"/>
      <w:divBdr>
        <w:top w:val="none" w:sz="0" w:space="0" w:color="auto"/>
        <w:left w:val="none" w:sz="0" w:space="0" w:color="auto"/>
        <w:bottom w:val="none" w:sz="0" w:space="0" w:color="auto"/>
        <w:right w:val="none" w:sz="0" w:space="0" w:color="auto"/>
      </w:divBdr>
    </w:div>
    <w:div w:id="1527208817">
      <w:bodyDiv w:val="1"/>
      <w:marLeft w:val="0"/>
      <w:marRight w:val="0"/>
      <w:marTop w:val="0"/>
      <w:marBottom w:val="0"/>
      <w:divBdr>
        <w:top w:val="none" w:sz="0" w:space="0" w:color="auto"/>
        <w:left w:val="none" w:sz="0" w:space="0" w:color="auto"/>
        <w:bottom w:val="none" w:sz="0" w:space="0" w:color="auto"/>
        <w:right w:val="none" w:sz="0" w:space="0" w:color="auto"/>
      </w:divBdr>
    </w:div>
    <w:div w:id="1581137252">
      <w:bodyDiv w:val="1"/>
      <w:marLeft w:val="0"/>
      <w:marRight w:val="0"/>
      <w:marTop w:val="0"/>
      <w:marBottom w:val="0"/>
      <w:divBdr>
        <w:top w:val="none" w:sz="0" w:space="0" w:color="auto"/>
        <w:left w:val="none" w:sz="0" w:space="0" w:color="auto"/>
        <w:bottom w:val="none" w:sz="0" w:space="0" w:color="auto"/>
        <w:right w:val="none" w:sz="0" w:space="0" w:color="auto"/>
      </w:divBdr>
    </w:div>
    <w:div w:id="1604459086">
      <w:bodyDiv w:val="1"/>
      <w:marLeft w:val="0"/>
      <w:marRight w:val="0"/>
      <w:marTop w:val="0"/>
      <w:marBottom w:val="0"/>
      <w:divBdr>
        <w:top w:val="none" w:sz="0" w:space="0" w:color="auto"/>
        <w:left w:val="none" w:sz="0" w:space="0" w:color="auto"/>
        <w:bottom w:val="none" w:sz="0" w:space="0" w:color="auto"/>
        <w:right w:val="none" w:sz="0" w:space="0" w:color="auto"/>
      </w:divBdr>
    </w:div>
    <w:div w:id="1609238860">
      <w:bodyDiv w:val="1"/>
      <w:marLeft w:val="0"/>
      <w:marRight w:val="0"/>
      <w:marTop w:val="0"/>
      <w:marBottom w:val="0"/>
      <w:divBdr>
        <w:top w:val="none" w:sz="0" w:space="0" w:color="auto"/>
        <w:left w:val="none" w:sz="0" w:space="0" w:color="auto"/>
        <w:bottom w:val="none" w:sz="0" w:space="0" w:color="auto"/>
        <w:right w:val="none" w:sz="0" w:space="0" w:color="auto"/>
      </w:divBdr>
    </w:div>
    <w:div w:id="1625424673">
      <w:bodyDiv w:val="1"/>
      <w:marLeft w:val="0"/>
      <w:marRight w:val="0"/>
      <w:marTop w:val="0"/>
      <w:marBottom w:val="0"/>
      <w:divBdr>
        <w:top w:val="none" w:sz="0" w:space="0" w:color="auto"/>
        <w:left w:val="none" w:sz="0" w:space="0" w:color="auto"/>
        <w:bottom w:val="none" w:sz="0" w:space="0" w:color="auto"/>
        <w:right w:val="none" w:sz="0" w:space="0" w:color="auto"/>
      </w:divBdr>
    </w:div>
    <w:div w:id="1644696451">
      <w:bodyDiv w:val="1"/>
      <w:marLeft w:val="0"/>
      <w:marRight w:val="0"/>
      <w:marTop w:val="0"/>
      <w:marBottom w:val="0"/>
      <w:divBdr>
        <w:top w:val="none" w:sz="0" w:space="0" w:color="auto"/>
        <w:left w:val="none" w:sz="0" w:space="0" w:color="auto"/>
        <w:bottom w:val="none" w:sz="0" w:space="0" w:color="auto"/>
        <w:right w:val="none" w:sz="0" w:space="0" w:color="auto"/>
      </w:divBdr>
    </w:div>
    <w:div w:id="1703748521">
      <w:bodyDiv w:val="1"/>
      <w:marLeft w:val="0"/>
      <w:marRight w:val="0"/>
      <w:marTop w:val="0"/>
      <w:marBottom w:val="0"/>
      <w:divBdr>
        <w:top w:val="none" w:sz="0" w:space="0" w:color="auto"/>
        <w:left w:val="none" w:sz="0" w:space="0" w:color="auto"/>
        <w:bottom w:val="none" w:sz="0" w:space="0" w:color="auto"/>
        <w:right w:val="none" w:sz="0" w:space="0" w:color="auto"/>
      </w:divBdr>
    </w:div>
    <w:div w:id="1707561661">
      <w:bodyDiv w:val="1"/>
      <w:marLeft w:val="0"/>
      <w:marRight w:val="0"/>
      <w:marTop w:val="0"/>
      <w:marBottom w:val="0"/>
      <w:divBdr>
        <w:top w:val="none" w:sz="0" w:space="0" w:color="auto"/>
        <w:left w:val="none" w:sz="0" w:space="0" w:color="auto"/>
        <w:bottom w:val="none" w:sz="0" w:space="0" w:color="auto"/>
        <w:right w:val="none" w:sz="0" w:space="0" w:color="auto"/>
      </w:divBdr>
    </w:div>
    <w:div w:id="1723476464">
      <w:bodyDiv w:val="1"/>
      <w:marLeft w:val="0"/>
      <w:marRight w:val="0"/>
      <w:marTop w:val="0"/>
      <w:marBottom w:val="0"/>
      <w:divBdr>
        <w:top w:val="none" w:sz="0" w:space="0" w:color="auto"/>
        <w:left w:val="none" w:sz="0" w:space="0" w:color="auto"/>
        <w:bottom w:val="none" w:sz="0" w:space="0" w:color="auto"/>
        <w:right w:val="none" w:sz="0" w:space="0" w:color="auto"/>
      </w:divBdr>
    </w:div>
    <w:div w:id="1759599456">
      <w:bodyDiv w:val="1"/>
      <w:marLeft w:val="0"/>
      <w:marRight w:val="0"/>
      <w:marTop w:val="0"/>
      <w:marBottom w:val="0"/>
      <w:divBdr>
        <w:top w:val="none" w:sz="0" w:space="0" w:color="auto"/>
        <w:left w:val="none" w:sz="0" w:space="0" w:color="auto"/>
        <w:bottom w:val="none" w:sz="0" w:space="0" w:color="auto"/>
        <w:right w:val="none" w:sz="0" w:space="0" w:color="auto"/>
      </w:divBdr>
    </w:div>
    <w:div w:id="1838960818">
      <w:bodyDiv w:val="1"/>
      <w:marLeft w:val="0"/>
      <w:marRight w:val="0"/>
      <w:marTop w:val="0"/>
      <w:marBottom w:val="0"/>
      <w:divBdr>
        <w:top w:val="none" w:sz="0" w:space="0" w:color="auto"/>
        <w:left w:val="none" w:sz="0" w:space="0" w:color="auto"/>
        <w:bottom w:val="none" w:sz="0" w:space="0" w:color="auto"/>
        <w:right w:val="none" w:sz="0" w:space="0" w:color="auto"/>
      </w:divBdr>
    </w:div>
    <w:div w:id="1853716226">
      <w:bodyDiv w:val="1"/>
      <w:marLeft w:val="0"/>
      <w:marRight w:val="0"/>
      <w:marTop w:val="0"/>
      <w:marBottom w:val="0"/>
      <w:divBdr>
        <w:top w:val="none" w:sz="0" w:space="0" w:color="auto"/>
        <w:left w:val="none" w:sz="0" w:space="0" w:color="auto"/>
        <w:bottom w:val="none" w:sz="0" w:space="0" w:color="auto"/>
        <w:right w:val="none" w:sz="0" w:space="0" w:color="auto"/>
      </w:divBdr>
    </w:div>
    <w:div w:id="1864201489">
      <w:bodyDiv w:val="1"/>
      <w:marLeft w:val="0"/>
      <w:marRight w:val="0"/>
      <w:marTop w:val="0"/>
      <w:marBottom w:val="0"/>
      <w:divBdr>
        <w:top w:val="none" w:sz="0" w:space="0" w:color="auto"/>
        <w:left w:val="none" w:sz="0" w:space="0" w:color="auto"/>
        <w:bottom w:val="none" w:sz="0" w:space="0" w:color="auto"/>
        <w:right w:val="none" w:sz="0" w:space="0" w:color="auto"/>
      </w:divBdr>
    </w:div>
    <w:div w:id="1882938776">
      <w:bodyDiv w:val="1"/>
      <w:marLeft w:val="0"/>
      <w:marRight w:val="0"/>
      <w:marTop w:val="0"/>
      <w:marBottom w:val="0"/>
      <w:divBdr>
        <w:top w:val="none" w:sz="0" w:space="0" w:color="auto"/>
        <w:left w:val="none" w:sz="0" w:space="0" w:color="auto"/>
        <w:bottom w:val="none" w:sz="0" w:space="0" w:color="auto"/>
        <w:right w:val="none" w:sz="0" w:space="0" w:color="auto"/>
      </w:divBdr>
    </w:div>
    <w:div w:id="1898083064">
      <w:bodyDiv w:val="1"/>
      <w:marLeft w:val="0"/>
      <w:marRight w:val="0"/>
      <w:marTop w:val="0"/>
      <w:marBottom w:val="0"/>
      <w:divBdr>
        <w:top w:val="none" w:sz="0" w:space="0" w:color="auto"/>
        <w:left w:val="none" w:sz="0" w:space="0" w:color="auto"/>
        <w:bottom w:val="none" w:sz="0" w:space="0" w:color="auto"/>
        <w:right w:val="none" w:sz="0" w:space="0" w:color="auto"/>
      </w:divBdr>
    </w:div>
    <w:div w:id="1921064827">
      <w:bodyDiv w:val="1"/>
      <w:marLeft w:val="0"/>
      <w:marRight w:val="0"/>
      <w:marTop w:val="0"/>
      <w:marBottom w:val="0"/>
      <w:divBdr>
        <w:top w:val="none" w:sz="0" w:space="0" w:color="auto"/>
        <w:left w:val="none" w:sz="0" w:space="0" w:color="auto"/>
        <w:bottom w:val="none" w:sz="0" w:space="0" w:color="auto"/>
        <w:right w:val="none" w:sz="0" w:space="0" w:color="auto"/>
      </w:divBdr>
    </w:div>
    <w:div w:id="1980379429">
      <w:bodyDiv w:val="1"/>
      <w:marLeft w:val="0"/>
      <w:marRight w:val="0"/>
      <w:marTop w:val="0"/>
      <w:marBottom w:val="0"/>
      <w:divBdr>
        <w:top w:val="none" w:sz="0" w:space="0" w:color="auto"/>
        <w:left w:val="none" w:sz="0" w:space="0" w:color="auto"/>
        <w:bottom w:val="none" w:sz="0" w:space="0" w:color="auto"/>
        <w:right w:val="none" w:sz="0" w:space="0" w:color="auto"/>
      </w:divBdr>
    </w:div>
    <w:div w:id="1994869690">
      <w:bodyDiv w:val="1"/>
      <w:marLeft w:val="0"/>
      <w:marRight w:val="0"/>
      <w:marTop w:val="0"/>
      <w:marBottom w:val="0"/>
      <w:divBdr>
        <w:top w:val="none" w:sz="0" w:space="0" w:color="auto"/>
        <w:left w:val="none" w:sz="0" w:space="0" w:color="auto"/>
        <w:bottom w:val="none" w:sz="0" w:space="0" w:color="auto"/>
        <w:right w:val="none" w:sz="0" w:space="0" w:color="auto"/>
      </w:divBdr>
    </w:div>
    <w:div w:id="1999571635">
      <w:bodyDiv w:val="1"/>
      <w:marLeft w:val="0"/>
      <w:marRight w:val="0"/>
      <w:marTop w:val="0"/>
      <w:marBottom w:val="0"/>
      <w:divBdr>
        <w:top w:val="none" w:sz="0" w:space="0" w:color="auto"/>
        <w:left w:val="none" w:sz="0" w:space="0" w:color="auto"/>
        <w:bottom w:val="none" w:sz="0" w:space="0" w:color="auto"/>
        <w:right w:val="none" w:sz="0" w:space="0" w:color="auto"/>
      </w:divBdr>
    </w:div>
    <w:div w:id="2001039941">
      <w:bodyDiv w:val="1"/>
      <w:marLeft w:val="0"/>
      <w:marRight w:val="0"/>
      <w:marTop w:val="0"/>
      <w:marBottom w:val="0"/>
      <w:divBdr>
        <w:top w:val="none" w:sz="0" w:space="0" w:color="auto"/>
        <w:left w:val="none" w:sz="0" w:space="0" w:color="auto"/>
        <w:bottom w:val="none" w:sz="0" w:space="0" w:color="auto"/>
        <w:right w:val="none" w:sz="0" w:space="0" w:color="auto"/>
      </w:divBdr>
    </w:div>
    <w:div w:id="2076387722">
      <w:bodyDiv w:val="1"/>
      <w:marLeft w:val="0"/>
      <w:marRight w:val="0"/>
      <w:marTop w:val="0"/>
      <w:marBottom w:val="0"/>
      <w:divBdr>
        <w:top w:val="none" w:sz="0" w:space="0" w:color="auto"/>
        <w:left w:val="none" w:sz="0" w:space="0" w:color="auto"/>
        <w:bottom w:val="none" w:sz="0" w:space="0" w:color="auto"/>
        <w:right w:val="none" w:sz="0" w:space="0" w:color="auto"/>
      </w:divBdr>
    </w:div>
    <w:div w:id="2080126813">
      <w:bodyDiv w:val="1"/>
      <w:marLeft w:val="0"/>
      <w:marRight w:val="0"/>
      <w:marTop w:val="0"/>
      <w:marBottom w:val="0"/>
      <w:divBdr>
        <w:top w:val="none" w:sz="0" w:space="0" w:color="auto"/>
        <w:left w:val="none" w:sz="0" w:space="0" w:color="auto"/>
        <w:bottom w:val="none" w:sz="0" w:space="0" w:color="auto"/>
        <w:right w:val="none" w:sz="0" w:space="0" w:color="auto"/>
      </w:divBdr>
    </w:div>
    <w:div w:id="2108772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9" Type="http://schemas.openxmlformats.org/officeDocument/2006/relationships/hyperlink" Target="https://www.greenclimate.fund/documents/20182/574712/Funding_Proposal_Annex_8_template_and_guide_-_Gender_assessment_and_action_plan.doc/fe5711ca-8fcf-1a14-5d3e-804aad1a7827"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hyperlink" Target="https://www.greenclimate.fund/documents/20182/193373/Funding_Proposal_Annex_12_template_-_AE_fee_request.xlsx/4e9450c0-6bf0-8290-24b7-2ff43ca95c01"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yperlink" Target="https://www.afd.fr/sites/afd/files/2017-09/directives-passation-marches-etats-etrangers-english-version.pdf" TargetMode="External"/><Relationship Id="rId37" Type="http://schemas.openxmlformats.org/officeDocument/2006/relationships/hyperlink" Target="https://www.greenclimate.fund/documents/20182/574712/Funding_Proposal_Annex_5_template_-_Implementation_timetable.xlsx/2e73b0d1-3f1d-5870-609a-3e6b39905e9c" TargetMode="External"/><Relationship Id="rId40" Type="http://schemas.openxmlformats.org/officeDocument/2006/relationships/hyperlink" Target="https://www.greenclimate.fund/documents/20182/574712/Funding_Proposal_Annex_10_-_Procurement_plan.docx/4a360e64-5f03-e02e-408b-6239fccaedb3" TargetMode="External"/><Relationship Id="rId45" Type="http://schemas.openxmlformats.org/officeDocument/2006/relationships/hyperlink" Target="https://www.greenclimate.fund/documents/20182/574712/Funding_Proposal_Annex_17_template_-_Multi-country_project_programme_information.xlsx/95110afa-ab09-f948-1abe-5887bcfec594" TargetMode="External"/><Relationship Id="rId5" Type="http://schemas.openxmlformats.org/officeDocument/2006/relationships/numbering" Target="numbering.xml"/><Relationship Id="rId15" Type="http://schemas.openxmlformats.org/officeDocument/2006/relationships/hyperlink" Target="mailto:fundingproposal@gcfund.org" TargetMode="External"/><Relationship Id="rId23" Type="http://schemas.openxmlformats.org/officeDocument/2006/relationships/image" Target="media/image4.png"/><Relationship Id="rId28" Type="http://schemas.openxmlformats.org/officeDocument/2006/relationships/hyperlink" Target="https://www.greenclimate.fund/documents/20182/239759/5.2_-_Results_Management_Framework__RMF_.pdf/a0558a59-ef20-4ba8-b90b-8d3ae0c8458f" TargetMode="External"/><Relationship Id="rId36" Type="http://schemas.openxmlformats.org/officeDocument/2006/relationships/hyperlink" Target="https://www.greenclimate.fund/documents/20182/574712/Funding_Proposal_Annex_4_template_-_Detailed_budget_plan.xlsx/2d34b526-e650-804a-81ca-ecb5a293985d"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8.xml"/><Relationship Id="rId44" Type="http://schemas.openxmlformats.org/officeDocument/2006/relationships/hyperlink" Target="https://www.greenclimate.fund/documents/20182/574712/Funding_Proposal_Annex_15_template_-_Evidence_of_internal_approval.docx/dcb5743a-46d9-0e8f-2da6-b9b58371f8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isclosure/policy" TargetMode="External"/><Relationship Id="rId22" Type="http://schemas.openxmlformats.org/officeDocument/2006/relationships/image" Target="media/image3.emf"/><Relationship Id="rId27" Type="http://schemas.openxmlformats.org/officeDocument/2006/relationships/hyperlink" Target="https://www.greenclimate.fund/documents/20182/239759/5.3_-_Performance_Measurement_Frameworks__PMF_.pdf/60941cef-7c87-475f-809e-4ebf1acbb3f4" TargetMode="External"/><Relationship Id="rId30" Type="http://schemas.openxmlformats.org/officeDocument/2006/relationships/hyperlink" Target="http://www.wmo.int/pages/prog/www/DPS/gdps.html" TargetMode="External"/><Relationship Id="rId35" Type="http://schemas.openxmlformats.org/officeDocument/2006/relationships/hyperlink" Target="https://www.greenclimate.fund/documents/20182/574712/Funding_Proposal_Annex_1_template_-_NDA_no-objection_letter.docx/dac6e101-5a91-63b3-817e-627286c79c85" TargetMode="External"/><Relationship Id="rId43" Type="http://schemas.openxmlformats.org/officeDocument/2006/relationships/hyperlink" Target="https://www.greenclimate.fund/documents/20182/574712/Funding_Proposal_Annex_13_template_-_Co-financing_commitment_letter.docx/16bb3e0a-be63-19cd-d352-460176f4a569"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greenclimate.fund/documents/20182/239759/Investment_Framework.pdf/eb3c6adc-0f24-4586-8e0d-70aa6fb8c3c8" TargetMode="External"/><Relationship Id="rId33" Type="http://schemas.openxmlformats.org/officeDocument/2006/relationships/image" Target="media/image5.png"/><Relationship Id="rId38" Type="http://schemas.openxmlformats.org/officeDocument/2006/relationships/hyperlink" Target="https://www.greenclimate.fund/documents/20182/574712/Funding_Proposal_Annex_6_form_-_ESS_disclosure_report.dotx/b5fd8542-6a8a-5a37-f099-5e6d6744fa25" TargetMode="External"/><Relationship Id="rId46" Type="http://schemas.openxmlformats.org/officeDocument/2006/relationships/header" Target="header10.xml"/><Relationship Id="rId20" Type="http://schemas.microsoft.com/office/2016/09/relationships/commentsIds" Target="commentsIds.xml"/><Relationship Id="rId41" Type="http://schemas.openxmlformats.org/officeDocument/2006/relationships/hyperlink" Target="https://www.greenclimate.fund/documents/20182/574712/Funding_Proposal_Annex_11_template_-_Monitoring_and_evaluation_plan.docx/6a3b64be-9712-454b-b948-99cf8ffc43bb"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public.wmo.int/en/resources/bulletin/alliance-hydromet-development" TargetMode="External"/><Relationship Id="rId13" Type="http://schemas.openxmlformats.org/officeDocument/2006/relationships/hyperlink" Target="http://regionalclimate-change.sc/en/" TargetMode="External"/><Relationship Id="rId3" Type="http://schemas.openxmlformats.org/officeDocument/2006/relationships/hyperlink" Target="https://www.worldbank.org/en/region/afr/brief/hydromet-in-africa" TargetMode="External"/><Relationship Id="rId7" Type="http://schemas.openxmlformats.org/officeDocument/2006/relationships/hyperlink" Target="http://regionalclimate-change.sc/en/" TargetMode="External"/><Relationship Id="rId12" Type="http://schemas.openxmlformats.org/officeDocument/2006/relationships/hyperlink" Target="http://www.wmo.int/pages/prog/wcp/wcasp/rcc/documents/WCASP80_TD1534.pdf" TargetMode="External"/><Relationship Id="rId2" Type="http://schemas.openxmlformats.org/officeDocument/2006/relationships/hyperlink" Target="https://www.worldbank.org/en/news/feature/2015/12/04/building-madagascars-climate-resiliency-to-ensure-food-security-and-preserve-livelihoods" TargetMode="External"/><Relationship Id="rId16" Type="http://schemas.openxmlformats.org/officeDocument/2006/relationships/hyperlink" Target="http://www3.weforum.org/docs/WEF_Global_Risk_Report_2020.pdf" TargetMode="External"/><Relationship Id="rId1" Type="http://schemas.openxmlformats.org/officeDocument/2006/relationships/hyperlink" Target="http://www3.weforum.org/docs/WEF_Global_Risks_Report_2019.pdf" TargetMode="External"/><Relationship Id="rId6" Type="http://schemas.openxmlformats.org/officeDocument/2006/relationships/hyperlink" Target="https://prodigious-lab.com/coi/wp-content/uploads/2018/01/DR-Document-cadre-pour-la-strate%CC%81gie-re%CC%81gionale-d_adaptation-au-changement-climatique-des-pays-membres-de-la-COI.pdf" TargetMode="External"/><Relationship Id="rId11" Type="http://schemas.openxmlformats.org/officeDocument/2006/relationships/hyperlink" Target="https://www.preventionweb.net/files/8507_com01e.pdf" TargetMode="External"/><Relationship Id="rId5" Type="http://schemas.openxmlformats.org/officeDocument/2006/relationships/hyperlink" Target="https://www.gfdrr.org/sites/default/files/publication/116342-WP-PUBLIC-52p-SWIO-RAFI-Summary-Report-2017-Publish-Version.pdf" TargetMode="External"/><Relationship Id="rId15" Type="http://schemas.openxmlformats.org/officeDocument/2006/relationships/hyperlink" Target="https://www.afd.fr/en/page-thematique-axe/gender-equality" TargetMode="External"/><Relationship Id="rId10" Type="http://schemas.openxmlformats.org/officeDocument/2006/relationships/hyperlink" Target="http://www.wmo.int/pages/prog/wcp/wcasp/rcc/rcc.php" TargetMode="External"/><Relationship Id="rId4" Type="http://schemas.openxmlformats.org/officeDocument/2006/relationships/hyperlink" Target="https://www.gfdrr.org/sites/default/files/publication/116342-WP-PUBLIC-52p-SWIO-RAFI-Summary-Report-2017-Publish-Version.pdf" TargetMode="External"/><Relationship Id="rId9" Type="http://schemas.openxmlformats.org/officeDocument/2006/relationships/hyperlink" Target="https://hydrohub.wmo.int/en/world-hydrological-cycle-observing-system-whycos" TargetMode="External"/><Relationship Id="rId14" Type="http://schemas.openxmlformats.org/officeDocument/2006/relationships/hyperlink" Target="https://www.greenclimate.fund/documents/20182/1087995/GCF_B.20_07_-_Updated_Gender_Policy_and_Action_Plan_2018_2020.pdf/9bd48527-6e35-a72a-2f52-fd401d16d3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D96DAEE06046B99D9C304695EA82CF"/>
        <w:category>
          <w:name w:val="General"/>
          <w:gallery w:val="placeholder"/>
        </w:category>
        <w:types>
          <w:type w:val="bbPlcHdr"/>
        </w:types>
        <w:behaviors>
          <w:behavior w:val="content"/>
        </w:behaviors>
        <w:guid w:val="{79AC0E7D-0EDC-403F-9EF5-1FFE6A62F4AB}"/>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C32BF21557394847BC1239D018CBF752"/>
        <w:category>
          <w:name w:val="General"/>
          <w:gallery w:val="placeholder"/>
        </w:category>
        <w:types>
          <w:type w:val="bbPlcHdr"/>
        </w:types>
        <w:behaviors>
          <w:behavior w:val="content"/>
        </w:behaviors>
        <w:guid w:val="{358AF9DC-8151-4662-A3F1-44D25EE05C1A}"/>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0BFE5E279BC84B5684C779A86545DCD8"/>
        <w:category>
          <w:name w:val="General"/>
          <w:gallery w:val="placeholder"/>
        </w:category>
        <w:types>
          <w:type w:val="bbPlcHdr"/>
        </w:types>
        <w:behaviors>
          <w:behavior w:val="content"/>
        </w:behaviors>
        <w:guid w:val="{EF6403FD-099A-41AE-91D0-1B4D00F9B6B0}"/>
      </w:docPartPr>
      <w:docPartBody>
        <w:p w:rsidR="00B113D8" w:rsidRDefault="003212AD">
          <w:r w:rsidRPr="00525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StoneSansITC-Medium">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CEE"/>
    <w:rsid w:val="00003653"/>
    <w:rsid w:val="00014813"/>
    <w:rsid w:val="000311CD"/>
    <w:rsid w:val="00034194"/>
    <w:rsid w:val="00034EB7"/>
    <w:rsid w:val="0005393C"/>
    <w:rsid w:val="00055AEA"/>
    <w:rsid w:val="000566B2"/>
    <w:rsid w:val="00057E55"/>
    <w:rsid w:val="000622FF"/>
    <w:rsid w:val="000647BC"/>
    <w:rsid w:val="000674A8"/>
    <w:rsid w:val="00075B9C"/>
    <w:rsid w:val="000865E3"/>
    <w:rsid w:val="000957C5"/>
    <w:rsid w:val="000A02B4"/>
    <w:rsid w:val="000A2FB0"/>
    <w:rsid w:val="000A33C8"/>
    <w:rsid w:val="000B17EE"/>
    <w:rsid w:val="000B310E"/>
    <w:rsid w:val="000B6084"/>
    <w:rsid w:val="000B6A24"/>
    <w:rsid w:val="000C1125"/>
    <w:rsid w:val="000C48D4"/>
    <w:rsid w:val="000C7194"/>
    <w:rsid w:val="000D5888"/>
    <w:rsid w:val="000D628B"/>
    <w:rsid w:val="000D79D2"/>
    <w:rsid w:val="000D7EBC"/>
    <w:rsid w:val="000F2416"/>
    <w:rsid w:val="001010D2"/>
    <w:rsid w:val="001204F1"/>
    <w:rsid w:val="00124F84"/>
    <w:rsid w:val="001277C1"/>
    <w:rsid w:val="0013395B"/>
    <w:rsid w:val="00135653"/>
    <w:rsid w:val="00140856"/>
    <w:rsid w:val="00142918"/>
    <w:rsid w:val="00147447"/>
    <w:rsid w:val="00151578"/>
    <w:rsid w:val="001534D0"/>
    <w:rsid w:val="00161407"/>
    <w:rsid w:val="001636AE"/>
    <w:rsid w:val="00163A2B"/>
    <w:rsid w:val="00164B17"/>
    <w:rsid w:val="00166300"/>
    <w:rsid w:val="001811AA"/>
    <w:rsid w:val="00183B29"/>
    <w:rsid w:val="00192ABA"/>
    <w:rsid w:val="001A55F6"/>
    <w:rsid w:val="001B1E32"/>
    <w:rsid w:val="001B3729"/>
    <w:rsid w:val="001B4478"/>
    <w:rsid w:val="001C7C65"/>
    <w:rsid w:val="001D46F1"/>
    <w:rsid w:val="001E37CA"/>
    <w:rsid w:val="001F456E"/>
    <w:rsid w:val="002002BC"/>
    <w:rsid w:val="00201482"/>
    <w:rsid w:val="00204335"/>
    <w:rsid w:val="00207B8F"/>
    <w:rsid w:val="002115FF"/>
    <w:rsid w:val="002144E7"/>
    <w:rsid w:val="00226414"/>
    <w:rsid w:val="0023441E"/>
    <w:rsid w:val="00243C75"/>
    <w:rsid w:val="00253460"/>
    <w:rsid w:val="00271AE5"/>
    <w:rsid w:val="00274DF5"/>
    <w:rsid w:val="002836B8"/>
    <w:rsid w:val="0028533B"/>
    <w:rsid w:val="00294469"/>
    <w:rsid w:val="0029470B"/>
    <w:rsid w:val="002977B9"/>
    <w:rsid w:val="002A30C2"/>
    <w:rsid w:val="002A6DD1"/>
    <w:rsid w:val="002A7DE7"/>
    <w:rsid w:val="002B5392"/>
    <w:rsid w:val="002C2929"/>
    <w:rsid w:val="002C659C"/>
    <w:rsid w:val="002D2BB7"/>
    <w:rsid w:val="002D32F0"/>
    <w:rsid w:val="002E6DF8"/>
    <w:rsid w:val="002F3F3C"/>
    <w:rsid w:val="0030764C"/>
    <w:rsid w:val="00311190"/>
    <w:rsid w:val="00311CEE"/>
    <w:rsid w:val="00313DCF"/>
    <w:rsid w:val="00314B31"/>
    <w:rsid w:val="003212AD"/>
    <w:rsid w:val="00333760"/>
    <w:rsid w:val="00345A4A"/>
    <w:rsid w:val="00345D63"/>
    <w:rsid w:val="00347A6B"/>
    <w:rsid w:val="00353A12"/>
    <w:rsid w:val="00360981"/>
    <w:rsid w:val="00360EDF"/>
    <w:rsid w:val="003637B6"/>
    <w:rsid w:val="00364F33"/>
    <w:rsid w:val="00374637"/>
    <w:rsid w:val="00387BA3"/>
    <w:rsid w:val="0039608F"/>
    <w:rsid w:val="003A0F0C"/>
    <w:rsid w:val="003A5174"/>
    <w:rsid w:val="003D229E"/>
    <w:rsid w:val="003E3784"/>
    <w:rsid w:val="003F6E22"/>
    <w:rsid w:val="004021BE"/>
    <w:rsid w:val="004117A5"/>
    <w:rsid w:val="00417FCB"/>
    <w:rsid w:val="00424096"/>
    <w:rsid w:val="00424DD0"/>
    <w:rsid w:val="004257A1"/>
    <w:rsid w:val="00432185"/>
    <w:rsid w:val="00434B91"/>
    <w:rsid w:val="00435602"/>
    <w:rsid w:val="00444F1A"/>
    <w:rsid w:val="0044562B"/>
    <w:rsid w:val="0044565E"/>
    <w:rsid w:val="00463999"/>
    <w:rsid w:val="00464AF2"/>
    <w:rsid w:val="00473F1B"/>
    <w:rsid w:val="004746A9"/>
    <w:rsid w:val="004761DD"/>
    <w:rsid w:val="004853FA"/>
    <w:rsid w:val="00485D17"/>
    <w:rsid w:val="0049092B"/>
    <w:rsid w:val="00491597"/>
    <w:rsid w:val="0049702D"/>
    <w:rsid w:val="004A48E6"/>
    <w:rsid w:val="004A624E"/>
    <w:rsid w:val="004B367B"/>
    <w:rsid w:val="004B38A2"/>
    <w:rsid w:val="004C23C3"/>
    <w:rsid w:val="004C2A3E"/>
    <w:rsid w:val="004C7BDF"/>
    <w:rsid w:val="004E7B98"/>
    <w:rsid w:val="004F2F60"/>
    <w:rsid w:val="004F7DAC"/>
    <w:rsid w:val="00500442"/>
    <w:rsid w:val="00504FF2"/>
    <w:rsid w:val="00506790"/>
    <w:rsid w:val="00517172"/>
    <w:rsid w:val="00523368"/>
    <w:rsid w:val="0052347F"/>
    <w:rsid w:val="00527F78"/>
    <w:rsid w:val="00534D24"/>
    <w:rsid w:val="00535DCE"/>
    <w:rsid w:val="00536BBA"/>
    <w:rsid w:val="00537B89"/>
    <w:rsid w:val="005406D3"/>
    <w:rsid w:val="0055034C"/>
    <w:rsid w:val="00550F56"/>
    <w:rsid w:val="00552CE5"/>
    <w:rsid w:val="00552D45"/>
    <w:rsid w:val="00566A37"/>
    <w:rsid w:val="005732DA"/>
    <w:rsid w:val="005768DA"/>
    <w:rsid w:val="00580A17"/>
    <w:rsid w:val="00581ACF"/>
    <w:rsid w:val="00581ECD"/>
    <w:rsid w:val="00586CC3"/>
    <w:rsid w:val="00595F34"/>
    <w:rsid w:val="005B2CD2"/>
    <w:rsid w:val="005B6E16"/>
    <w:rsid w:val="005C131F"/>
    <w:rsid w:val="005D1E39"/>
    <w:rsid w:val="005E1376"/>
    <w:rsid w:val="005E18CA"/>
    <w:rsid w:val="005E78EB"/>
    <w:rsid w:val="005F5083"/>
    <w:rsid w:val="005F5964"/>
    <w:rsid w:val="00600AD8"/>
    <w:rsid w:val="0060100D"/>
    <w:rsid w:val="00601071"/>
    <w:rsid w:val="00612D4E"/>
    <w:rsid w:val="00621140"/>
    <w:rsid w:val="00623345"/>
    <w:rsid w:val="00624F55"/>
    <w:rsid w:val="00626D79"/>
    <w:rsid w:val="00631DFE"/>
    <w:rsid w:val="00632BB5"/>
    <w:rsid w:val="00635D85"/>
    <w:rsid w:val="00654E37"/>
    <w:rsid w:val="006631C5"/>
    <w:rsid w:val="00663E7E"/>
    <w:rsid w:val="00665117"/>
    <w:rsid w:val="00666701"/>
    <w:rsid w:val="00681BEB"/>
    <w:rsid w:val="00690660"/>
    <w:rsid w:val="006A291A"/>
    <w:rsid w:val="006A58A6"/>
    <w:rsid w:val="006A650E"/>
    <w:rsid w:val="006B5E4D"/>
    <w:rsid w:val="006C023D"/>
    <w:rsid w:val="006C2800"/>
    <w:rsid w:val="006C328A"/>
    <w:rsid w:val="006C5DC1"/>
    <w:rsid w:val="006D2EB4"/>
    <w:rsid w:val="006D301F"/>
    <w:rsid w:val="006D73FF"/>
    <w:rsid w:val="006E6487"/>
    <w:rsid w:val="006F51A9"/>
    <w:rsid w:val="006F7DC7"/>
    <w:rsid w:val="00701C3C"/>
    <w:rsid w:val="007108C5"/>
    <w:rsid w:val="007203EA"/>
    <w:rsid w:val="00726313"/>
    <w:rsid w:val="00730DCC"/>
    <w:rsid w:val="00740328"/>
    <w:rsid w:val="00746BBD"/>
    <w:rsid w:val="007478E2"/>
    <w:rsid w:val="00754067"/>
    <w:rsid w:val="00764E67"/>
    <w:rsid w:val="00767A3B"/>
    <w:rsid w:val="00772DD2"/>
    <w:rsid w:val="007775F5"/>
    <w:rsid w:val="00782520"/>
    <w:rsid w:val="00790309"/>
    <w:rsid w:val="00797B68"/>
    <w:rsid w:val="007A41B0"/>
    <w:rsid w:val="007A4DAD"/>
    <w:rsid w:val="007C420A"/>
    <w:rsid w:val="007C77E1"/>
    <w:rsid w:val="007F1150"/>
    <w:rsid w:val="0080127C"/>
    <w:rsid w:val="00804769"/>
    <w:rsid w:val="00807880"/>
    <w:rsid w:val="0081266E"/>
    <w:rsid w:val="0081353C"/>
    <w:rsid w:val="00813860"/>
    <w:rsid w:val="008279C8"/>
    <w:rsid w:val="008302E0"/>
    <w:rsid w:val="00837B8B"/>
    <w:rsid w:val="00840C75"/>
    <w:rsid w:val="00844050"/>
    <w:rsid w:val="00845A96"/>
    <w:rsid w:val="0085040B"/>
    <w:rsid w:val="0085491C"/>
    <w:rsid w:val="00855B43"/>
    <w:rsid w:val="00871469"/>
    <w:rsid w:val="008756EA"/>
    <w:rsid w:val="00875C12"/>
    <w:rsid w:val="00876AC6"/>
    <w:rsid w:val="00884A0F"/>
    <w:rsid w:val="0089776E"/>
    <w:rsid w:val="008A75EC"/>
    <w:rsid w:val="008B0F38"/>
    <w:rsid w:val="008C29E3"/>
    <w:rsid w:val="008C2A1D"/>
    <w:rsid w:val="008D05EA"/>
    <w:rsid w:val="008F3FC8"/>
    <w:rsid w:val="008F4BB5"/>
    <w:rsid w:val="008F5C1F"/>
    <w:rsid w:val="009135D7"/>
    <w:rsid w:val="00922936"/>
    <w:rsid w:val="00926C93"/>
    <w:rsid w:val="00927623"/>
    <w:rsid w:val="00927A8D"/>
    <w:rsid w:val="00934016"/>
    <w:rsid w:val="00942213"/>
    <w:rsid w:val="00953023"/>
    <w:rsid w:val="0095394D"/>
    <w:rsid w:val="009540C6"/>
    <w:rsid w:val="00962EA9"/>
    <w:rsid w:val="009728F5"/>
    <w:rsid w:val="00986420"/>
    <w:rsid w:val="009865BC"/>
    <w:rsid w:val="009A10AC"/>
    <w:rsid w:val="009B0436"/>
    <w:rsid w:val="009C3FF7"/>
    <w:rsid w:val="009C519C"/>
    <w:rsid w:val="009D15D9"/>
    <w:rsid w:val="009D2226"/>
    <w:rsid w:val="009D674E"/>
    <w:rsid w:val="009E1C1F"/>
    <w:rsid w:val="009E36E0"/>
    <w:rsid w:val="009E6770"/>
    <w:rsid w:val="00A06A61"/>
    <w:rsid w:val="00A07D54"/>
    <w:rsid w:val="00A16AF3"/>
    <w:rsid w:val="00A1700D"/>
    <w:rsid w:val="00A175CA"/>
    <w:rsid w:val="00A17726"/>
    <w:rsid w:val="00A17DC9"/>
    <w:rsid w:val="00A20876"/>
    <w:rsid w:val="00A251A1"/>
    <w:rsid w:val="00A25C80"/>
    <w:rsid w:val="00A31E02"/>
    <w:rsid w:val="00A61F34"/>
    <w:rsid w:val="00A653BA"/>
    <w:rsid w:val="00A758AA"/>
    <w:rsid w:val="00A80BEA"/>
    <w:rsid w:val="00A96841"/>
    <w:rsid w:val="00AA3098"/>
    <w:rsid w:val="00AA3D17"/>
    <w:rsid w:val="00AA3EFB"/>
    <w:rsid w:val="00AA5C55"/>
    <w:rsid w:val="00AB1B3B"/>
    <w:rsid w:val="00AC6660"/>
    <w:rsid w:val="00AE451B"/>
    <w:rsid w:val="00AE4C81"/>
    <w:rsid w:val="00AF67DA"/>
    <w:rsid w:val="00B03134"/>
    <w:rsid w:val="00B032BD"/>
    <w:rsid w:val="00B0686B"/>
    <w:rsid w:val="00B113D8"/>
    <w:rsid w:val="00B14C2E"/>
    <w:rsid w:val="00B25CFA"/>
    <w:rsid w:val="00B271A7"/>
    <w:rsid w:val="00B37B3D"/>
    <w:rsid w:val="00B47B35"/>
    <w:rsid w:val="00B62924"/>
    <w:rsid w:val="00B71723"/>
    <w:rsid w:val="00B77F84"/>
    <w:rsid w:val="00B85384"/>
    <w:rsid w:val="00B94FB2"/>
    <w:rsid w:val="00B97140"/>
    <w:rsid w:val="00BA2AE3"/>
    <w:rsid w:val="00BB43DF"/>
    <w:rsid w:val="00BB6512"/>
    <w:rsid w:val="00BB66B4"/>
    <w:rsid w:val="00BC078F"/>
    <w:rsid w:val="00BC10B3"/>
    <w:rsid w:val="00BD0FA1"/>
    <w:rsid w:val="00BF1771"/>
    <w:rsid w:val="00BF21F4"/>
    <w:rsid w:val="00BF57F7"/>
    <w:rsid w:val="00C015D1"/>
    <w:rsid w:val="00C02591"/>
    <w:rsid w:val="00C116BA"/>
    <w:rsid w:val="00C1325E"/>
    <w:rsid w:val="00C15D05"/>
    <w:rsid w:val="00C17B32"/>
    <w:rsid w:val="00C22E33"/>
    <w:rsid w:val="00C34621"/>
    <w:rsid w:val="00C35433"/>
    <w:rsid w:val="00C3748E"/>
    <w:rsid w:val="00C420FF"/>
    <w:rsid w:val="00C43F2D"/>
    <w:rsid w:val="00C44A77"/>
    <w:rsid w:val="00C44D48"/>
    <w:rsid w:val="00C47A64"/>
    <w:rsid w:val="00C569BF"/>
    <w:rsid w:val="00C57223"/>
    <w:rsid w:val="00C64262"/>
    <w:rsid w:val="00C65EFA"/>
    <w:rsid w:val="00C8567D"/>
    <w:rsid w:val="00C91485"/>
    <w:rsid w:val="00C92CEB"/>
    <w:rsid w:val="00C94100"/>
    <w:rsid w:val="00C959D8"/>
    <w:rsid w:val="00CA39FC"/>
    <w:rsid w:val="00CB13FD"/>
    <w:rsid w:val="00CC26E1"/>
    <w:rsid w:val="00CC73D2"/>
    <w:rsid w:val="00CD0833"/>
    <w:rsid w:val="00CD170F"/>
    <w:rsid w:val="00CD3C21"/>
    <w:rsid w:val="00CF5FF2"/>
    <w:rsid w:val="00D01979"/>
    <w:rsid w:val="00D03C1A"/>
    <w:rsid w:val="00D12B0D"/>
    <w:rsid w:val="00D16772"/>
    <w:rsid w:val="00D17D37"/>
    <w:rsid w:val="00D22A06"/>
    <w:rsid w:val="00D257C3"/>
    <w:rsid w:val="00D3169F"/>
    <w:rsid w:val="00D323F3"/>
    <w:rsid w:val="00D34472"/>
    <w:rsid w:val="00D34A1C"/>
    <w:rsid w:val="00D450FC"/>
    <w:rsid w:val="00D47CD0"/>
    <w:rsid w:val="00D51DF4"/>
    <w:rsid w:val="00D5293C"/>
    <w:rsid w:val="00D567D0"/>
    <w:rsid w:val="00D643C7"/>
    <w:rsid w:val="00D8361D"/>
    <w:rsid w:val="00D840EF"/>
    <w:rsid w:val="00D91E09"/>
    <w:rsid w:val="00D94432"/>
    <w:rsid w:val="00D96B92"/>
    <w:rsid w:val="00DA5973"/>
    <w:rsid w:val="00DA6FCD"/>
    <w:rsid w:val="00DB199C"/>
    <w:rsid w:val="00DC5AF6"/>
    <w:rsid w:val="00DC5EC3"/>
    <w:rsid w:val="00DD7ED2"/>
    <w:rsid w:val="00DF694E"/>
    <w:rsid w:val="00E03B0B"/>
    <w:rsid w:val="00E10CC9"/>
    <w:rsid w:val="00E13E87"/>
    <w:rsid w:val="00E33A84"/>
    <w:rsid w:val="00E455AD"/>
    <w:rsid w:val="00E54396"/>
    <w:rsid w:val="00E57530"/>
    <w:rsid w:val="00E65480"/>
    <w:rsid w:val="00E65FE8"/>
    <w:rsid w:val="00E7213F"/>
    <w:rsid w:val="00E72C9D"/>
    <w:rsid w:val="00E757E1"/>
    <w:rsid w:val="00E85E55"/>
    <w:rsid w:val="00E950F2"/>
    <w:rsid w:val="00EA7FC6"/>
    <w:rsid w:val="00EB2A77"/>
    <w:rsid w:val="00EB52BE"/>
    <w:rsid w:val="00EE36E7"/>
    <w:rsid w:val="00EE38A3"/>
    <w:rsid w:val="00EE3E50"/>
    <w:rsid w:val="00EF2A99"/>
    <w:rsid w:val="00EF6AA0"/>
    <w:rsid w:val="00F30C2E"/>
    <w:rsid w:val="00F32DF3"/>
    <w:rsid w:val="00F6150C"/>
    <w:rsid w:val="00F63BC5"/>
    <w:rsid w:val="00F6455E"/>
    <w:rsid w:val="00F730B4"/>
    <w:rsid w:val="00F76563"/>
    <w:rsid w:val="00F7788B"/>
    <w:rsid w:val="00F85FC6"/>
    <w:rsid w:val="00F87A2E"/>
    <w:rsid w:val="00FA0020"/>
    <w:rsid w:val="00FA4FEA"/>
    <w:rsid w:val="00FB53B4"/>
    <w:rsid w:val="00FC0DAB"/>
    <w:rsid w:val="00FC1FD7"/>
    <w:rsid w:val="00FD1A75"/>
    <w:rsid w:val="00FD2BA5"/>
    <w:rsid w:val="00FD2DA1"/>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B43"/>
    <w:rPr>
      <w:color w:val="808080"/>
    </w:rPr>
  </w:style>
  <w:style w:type="paragraph" w:customStyle="1" w:styleId="4019ACA525ACC949AC07DF270B132CFB">
    <w:name w:val="4019ACA525ACC949AC07DF270B132CFB"/>
    <w:rsid w:val="00311CEE"/>
  </w:style>
  <w:style w:type="paragraph" w:customStyle="1" w:styleId="1AB706C92FBD074D9CC439D69602A520">
    <w:name w:val="1AB706C92FBD074D9CC439D69602A520"/>
    <w:rsid w:val="00311CEE"/>
  </w:style>
  <w:style w:type="paragraph" w:customStyle="1" w:styleId="C8A11D63E9F03C4E911F06BC675BBF05">
    <w:name w:val="C8A11D63E9F03C4E911F06BC675BBF05"/>
    <w:rsid w:val="00311CEE"/>
  </w:style>
  <w:style w:type="paragraph" w:customStyle="1" w:styleId="6FC0DA1321B243C68DE9267008BADB68">
    <w:name w:val="6FC0DA1321B243C68DE9267008BADB68"/>
    <w:rsid w:val="00226414"/>
    <w:pPr>
      <w:spacing w:after="160" w:line="259" w:lineRule="auto"/>
    </w:pPr>
    <w:rPr>
      <w:sz w:val="22"/>
      <w:szCs w:val="22"/>
      <w:lang w:val="en-US" w:eastAsia="ko-KR"/>
    </w:rPr>
  </w:style>
  <w:style w:type="paragraph" w:customStyle="1" w:styleId="4019ACA525ACC949AC07DF270B132CFB1">
    <w:name w:val="4019ACA525ACC949AC07DF270B132CFB1"/>
    <w:rsid w:val="00C02591"/>
    <w:pPr>
      <w:spacing w:after="160" w:line="259" w:lineRule="auto"/>
    </w:pPr>
    <w:rPr>
      <w:sz w:val="22"/>
      <w:szCs w:val="22"/>
      <w:lang w:val="en-US" w:eastAsia="ko-KR"/>
    </w:rPr>
  </w:style>
  <w:style w:type="paragraph" w:customStyle="1" w:styleId="4CC4FB85684742DB945992A8D5317C60">
    <w:name w:val="4CC4FB85684742DB945992A8D5317C60"/>
    <w:rsid w:val="00C02591"/>
    <w:pPr>
      <w:spacing w:after="160" w:line="259" w:lineRule="auto"/>
    </w:pPr>
    <w:rPr>
      <w:sz w:val="22"/>
      <w:szCs w:val="22"/>
      <w:lang w:val="en-US" w:eastAsia="ko-KR"/>
    </w:rPr>
  </w:style>
  <w:style w:type="paragraph" w:customStyle="1" w:styleId="4E4C68A606F74F1EBB00B51FD726A89F">
    <w:name w:val="4E4C68A606F74F1EBB00B51FD726A89F"/>
    <w:rsid w:val="00C02591"/>
    <w:pPr>
      <w:spacing w:after="160" w:line="259" w:lineRule="auto"/>
    </w:pPr>
    <w:rPr>
      <w:sz w:val="22"/>
      <w:szCs w:val="22"/>
      <w:lang w:val="en-US" w:eastAsia="ko-KR"/>
    </w:rPr>
  </w:style>
  <w:style w:type="paragraph" w:customStyle="1" w:styleId="1458B0B2EFE44081899A1E9D41C29F8C">
    <w:name w:val="1458B0B2EFE44081899A1E9D41C29F8C"/>
    <w:rsid w:val="00C02591"/>
    <w:pPr>
      <w:spacing w:after="160" w:line="259" w:lineRule="auto"/>
    </w:pPr>
    <w:rPr>
      <w:sz w:val="22"/>
      <w:szCs w:val="22"/>
      <w:lang w:val="en-US" w:eastAsia="ko-KR"/>
    </w:rPr>
  </w:style>
  <w:style w:type="paragraph" w:customStyle="1" w:styleId="B09DE088250B45D198FBD6EB76D01E53">
    <w:name w:val="B09DE088250B45D198FBD6EB76D01E53"/>
    <w:rsid w:val="00C02591"/>
    <w:pPr>
      <w:spacing w:after="160" w:line="259" w:lineRule="auto"/>
    </w:pPr>
    <w:rPr>
      <w:sz w:val="22"/>
      <w:szCs w:val="22"/>
      <w:lang w:val="en-US" w:eastAsia="ko-KR"/>
    </w:rPr>
  </w:style>
  <w:style w:type="paragraph" w:customStyle="1" w:styleId="B5FD54BA3CBB45B293351325B7ADCCA0">
    <w:name w:val="B5FD54BA3CBB45B293351325B7ADCCA0"/>
    <w:rsid w:val="00C02591"/>
    <w:pPr>
      <w:spacing w:after="160" w:line="259" w:lineRule="auto"/>
    </w:pPr>
    <w:rPr>
      <w:sz w:val="22"/>
      <w:szCs w:val="22"/>
      <w:lang w:val="en-US" w:eastAsia="ko-KR"/>
    </w:rPr>
  </w:style>
  <w:style w:type="paragraph" w:customStyle="1" w:styleId="23AA98B5DC274BAFBBBD365098FCA7D6">
    <w:name w:val="23AA98B5DC274BAFBBBD365098FCA7D6"/>
    <w:rsid w:val="00C02591"/>
    <w:pPr>
      <w:spacing w:after="160" w:line="259" w:lineRule="auto"/>
    </w:pPr>
    <w:rPr>
      <w:sz w:val="22"/>
      <w:szCs w:val="22"/>
      <w:lang w:val="en-US" w:eastAsia="ko-KR"/>
    </w:rPr>
  </w:style>
  <w:style w:type="paragraph" w:customStyle="1" w:styleId="0FB656FD4A6C40488BB7136D984AF66C">
    <w:name w:val="0FB656FD4A6C40488BB7136D984AF66C"/>
    <w:rsid w:val="00C02591"/>
    <w:pPr>
      <w:spacing w:after="160" w:line="259" w:lineRule="auto"/>
    </w:pPr>
    <w:rPr>
      <w:sz w:val="22"/>
      <w:szCs w:val="22"/>
      <w:lang w:val="en-US" w:eastAsia="ko-KR"/>
    </w:rPr>
  </w:style>
  <w:style w:type="paragraph" w:customStyle="1" w:styleId="5CEE6EC2209641C3826A401CA8CC9836">
    <w:name w:val="5CEE6EC2209641C3826A401CA8CC9836"/>
    <w:rsid w:val="00C02591"/>
    <w:pPr>
      <w:spacing w:after="160" w:line="259" w:lineRule="auto"/>
    </w:pPr>
    <w:rPr>
      <w:sz w:val="22"/>
      <w:szCs w:val="22"/>
      <w:lang w:val="en-US" w:eastAsia="ko-KR"/>
    </w:rPr>
  </w:style>
  <w:style w:type="paragraph" w:customStyle="1" w:styleId="0BB2DF9F864B4848BDC156CBB1F14A00">
    <w:name w:val="0BB2DF9F864B4848BDC156CBB1F14A00"/>
    <w:rsid w:val="00C02591"/>
    <w:pPr>
      <w:spacing w:after="160" w:line="259" w:lineRule="auto"/>
    </w:pPr>
    <w:rPr>
      <w:sz w:val="22"/>
      <w:szCs w:val="22"/>
      <w:lang w:val="en-US" w:eastAsia="ko-KR"/>
    </w:rPr>
  </w:style>
  <w:style w:type="paragraph" w:customStyle="1" w:styleId="58F4070810A948D286C77C14A06039E2">
    <w:name w:val="58F4070810A948D286C77C14A06039E2"/>
    <w:rsid w:val="00C02591"/>
    <w:pPr>
      <w:spacing w:after="160" w:line="259" w:lineRule="auto"/>
    </w:pPr>
    <w:rPr>
      <w:sz w:val="22"/>
      <w:szCs w:val="22"/>
      <w:lang w:val="en-US" w:eastAsia="ko-KR"/>
    </w:rPr>
  </w:style>
  <w:style w:type="paragraph" w:customStyle="1" w:styleId="111A571C47E34966923E826A4DD1324F">
    <w:name w:val="111A571C47E34966923E826A4DD1324F"/>
    <w:rsid w:val="00C02591"/>
    <w:pPr>
      <w:spacing w:after="160" w:line="259" w:lineRule="auto"/>
    </w:pPr>
    <w:rPr>
      <w:sz w:val="22"/>
      <w:szCs w:val="22"/>
      <w:lang w:val="en-US" w:eastAsia="ko-KR"/>
    </w:rPr>
  </w:style>
  <w:style w:type="paragraph" w:customStyle="1" w:styleId="47FFDB472680443FAD0EE1BAFFF8A810">
    <w:name w:val="47FFDB472680443FAD0EE1BAFFF8A810"/>
    <w:rsid w:val="00C02591"/>
    <w:pPr>
      <w:spacing w:after="160" w:line="259" w:lineRule="auto"/>
    </w:pPr>
    <w:rPr>
      <w:sz w:val="22"/>
      <w:szCs w:val="22"/>
      <w:lang w:val="en-US" w:eastAsia="ko-KR"/>
    </w:rPr>
  </w:style>
  <w:style w:type="paragraph" w:customStyle="1" w:styleId="E8E7C2C3ACF3478BBF1349B3E3466EBE">
    <w:name w:val="E8E7C2C3ACF3478BBF1349B3E3466EBE"/>
    <w:rsid w:val="00C02591"/>
    <w:pPr>
      <w:spacing w:after="160" w:line="259" w:lineRule="auto"/>
    </w:pPr>
    <w:rPr>
      <w:sz w:val="22"/>
      <w:szCs w:val="22"/>
      <w:lang w:val="en-US" w:eastAsia="ko-KR"/>
    </w:rPr>
  </w:style>
  <w:style w:type="paragraph" w:customStyle="1" w:styleId="24D7E9E055EC4BF1AE86A8EA5590C070">
    <w:name w:val="24D7E9E055EC4BF1AE86A8EA5590C070"/>
    <w:rsid w:val="00C02591"/>
    <w:pPr>
      <w:spacing w:after="160" w:line="259" w:lineRule="auto"/>
    </w:pPr>
    <w:rPr>
      <w:sz w:val="22"/>
      <w:szCs w:val="22"/>
      <w:lang w:val="en-US" w:eastAsia="ko-KR"/>
    </w:rPr>
  </w:style>
  <w:style w:type="paragraph" w:customStyle="1" w:styleId="9955029E615C408F88F8FCC051D01428">
    <w:name w:val="9955029E615C408F88F8FCC051D01428"/>
    <w:rsid w:val="00C02591"/>
    <w:pPr>
      <w:spacing w:after="160" w:line="259" w:lineRule="auto"/>
    </w:pPr>
    <w:rPr>
      <w:sz w:val="22"/>
      <w:szCs w:val="22"/>
      <w:lang w:val="en-US" w:eastAsia="ko-KR"/>
    </w:rPr>
  </w:style>
  <w:style w:type="paragraph" w:customStyle="1" w:styleId="0CA9FDE5238045C8948B054A4D643048">
    <w:name w:val="0CA9FDE5238045C8948B054A4D643048"/>
    <w:rsid w:val="00C02591"/>
    <w:pPr>
      <w:spacing w:after="160" w:line="259" w:lineRule="auto"/>
    </w:pPr>
    <w:rPr>
      <w:sz w:val="22"/>
      <w:szCs w:val="22"/>
      <w:lang w:val="en-US" w:eastAsia="ko-KR"/>
    </w:rPr>
  </w:style>
  <w:style w:type="paragraph" w:customStyle="1" w:styleId="A368DEB8BA654F5AAEFBB5AAB929CFB3">
    <w:name w:val="A368DEB8BA654F5AAEFBB5AAB929CFB3"/>
    <w:rsid w:val="00C02591"/>
    <w:pPr>
      <w:spacing w:after="160" w:line="259" w:lineRule="auto"/>
    </w:pPr>
    <w:rPr>
      <w:sz w:val="22"/>
      <w:szCs w:val="22"/>
      <w:lang w:val="en-US" w:eastAsia="ko-KR"/>
    </w:rPr>
  </w:style>
  <w:style w:type="paragraph" w:customStyle="1" w:styleId="D2C67A52A48C41608033F4C094B78DD7">
    <w:name w:val="D2C67A52A48C41608033F4C094B78DD7"/>
    <w:rsid w:val="00C02591"/>
    <w:pPr>
      <w:spacing w:after="160" w:line="259" w:lineRule="auto"/>
    </w:pPr>
    <w:rPr>
      <w:sz w:val="22"/>
      <w:szCs w:val="22"/>
      <w:lang w:val="en-US" w:eastAsia="ko-KR"/>
    </w:rPr>
  </w:style>
  <w:style w:type="paragraph" w:customStyle="1" w:styleId="CA89A752D5B649B1BFC4D60FC7B6EA1B">
    <w:name w:val="CA89A752D5B649B1BFC4D60FC7B6EA1B"/>
    <w:rsid w:val="00C02591"/>
    <w:pPr>
      <w:spacing w:after="160" w:line="259" w:lineRule="auto"/>
    </w:pPr>
    <w:rPr>
      <w:sz w:val="22"/>
      <w:szCs w:val="22"/>
      <w:lang w:val="en-US" w:eastAsia="ko-KR"/>
    </w:rPr>
  </w:style>
  <w:style w:type="paragraph" w:customStyle="1" w:styleId="BE105FB889D144E8BA297317CA4D66BF">
    <w:name w:val="BE105FB889D144E8BA297317CA4D66BF"/>
    <w:rsid w:val="00C02591"/>
    <w:pPr>
      <w:spacing w:after="160" w:line="259" w:lineRule="auto"/>
    </w:pPr>
    <w:rPr>
      <w:sz w:val="22"/>
      <w:szCs w:val="22"/>
      <w:lang w:val="en-US" w:eastAsia="ko-KR"/>
    </w:rPr>
  </w:style>
  <w:style w:type="paragraph" w:customStyle="1" w:styleId="B146EC040E7640A7BE658BC008042EF3">
    <w:name w:val="B146EC040E7640A7BE658BC008042EF3"/>
    <w:rsid w:val="00C02591"/>
    <w:pPr>
      <w:spacing w:after="160" w:line="259" w:lineRule="auto"/>
    </w:pPr>
    <w:rPr>
      <w:sz w:val="22"/>
      <w:szCs w:val="22"/>
      <w:lang w:val="en-US" w:eastAsia="ko-KR"/>
    </w:rPr>
  </w:style>
  <w:style w:type="paragraph" w:customStyle="1" w:styleId="6F46B191672A4148873CEACF26C6D209">
    <w:name w:val="6F46B191672A4148873CEACF26C6D209"/>
    <w:rsid w:val="00C02591"/>
    <w:pPr>
      <w:spacing w:after="160" w:line="259" w:lineRule="auto"/>
    </w:pPr>
    <w:rPr>
      <w:sz w:val="22"/>
      <w:szCs w:val="22"/>
      <w:lang w:val="en-US" w:eastAsia="ko-KR"/>
    </w:rPr>
  </w:style>
  <w:style w:type="paragraph" w:customStyle="1" w:styleId="2EF9E6AF18194824B4ED36B3C87A0A5C">
    <w:name w:val="2EF9E6AF18194824B4ED36B3C87A0A5C"/>
    <w:rsid w:val="00C02591"/>
    <w:pPr>
      <w:spacing w:after="160" w:line="259" w:lineRule="auto"/>
    </w:pPr>
    <w:rPr>
      <w:sz w:val="22"/>
      <w:szCs w:val="22"/>
      <w:lang w:val="en-US" w:eastAsia="ko-KR"/>
    </w:rPr>
  </w:style>
  <w:style w:type="paragraph" w:customStyle="1" w:styleId="E29810F50A6D4671A54ADBD3D7834531">
    <w:name w:val="E29810F50A6D4671A54ADBD3D7834531"/>
    <w:rsid w:val="00C02591"/>
    <w:pPr>
      <w:spacing w:after="160" w:line="259" w:lineRule="auto"/>
    </w:pPr>
    <w:rPr>
      <w:sz w:val="22"/>
      <w:szCs w:val="22"/>
      <w:lang w:val="en-US" w:eastAsia="ko-KR"/>
    </w:rPr>
  </w:style>
  <w:style w:type="paragraph" w:customStyle="1" w:styleId="07F0857F77A9484E9BFA27CB1F60CF62">
    <w:name w:val="07F0857F77A9484E9BFA27CB1F60CF62"/>
    <w:rsid w:val="00C02591"/>
    <w:pPr>
      <w:spacing w:after="160" w:line="259" w:lineRule="auto"/>
    </w:pPr>
    <w:rPr>
      <w:sz w:val="22"/>
      <w:szCs w:val="22"/>
      <w:lang w:val="en-US" w:eastAsia="ko-KR"/>
    </w:rPr>
  </w:style>
  <w:style w:type="paragraph" w:customStyle="1" w:styleId="D1F388A655C140D2AD3BD26772EBBDFC">
    <w:name w:val="D1F388A655C140D2AD3BD26772EBBDFC"/>
    <w:rsid w:val="00C02591"/>
    <w:pPr>
      <w:spacing w:after="160" w:line="259" w:lineRule="auto"/>
    </w:pPr>
    <w:rPr>
      <w:sz w:val="22"/>
      <w:szCs w:val="22"/>
      <w:lang w:val="en-US" w:eastAsia="ko-KR"/>
    </w:rPr>
  </w:style>
  <w:style w:type="paragraph" w:customStyle="1" w:styleId="501068B810F047A498E3C778BFC26733">
    <w:name w:val="501068B810F047A498E3C778BFC26733"/>
    <w:rsid w:val="00C02591"/>
    <w:pPr>
      <w:spacing w:after="160" w:line="259" w:lineRule="auto"/>
    </w:pPr>
    <w:rPr>
      <w:sz w:val="22"/>
      <w:szCs w:val="22"/>
      <w:lang w:val="en-US" w:eastAsia="ko-KR"/>
    </w:rPr>
  </w:style>
  <w:style w:type="paragraph" w:customStyle="1" w:styleId="CF09E597DA1A4743B2DCDE3D471B4AE5">
    <w:name w:val="CF09E597DA1A4743B2DCDE3D471B4AE5"/>
    <w:rsid w:val="00C02591"/>
    <w:pPr>
      <w:spacing w:after="160" w:line="259" w:lineRule="auto"/>
    </w:pPr>
    <w:rPr>
      <w:sz w:val="22"/>
      <w:szCs w:val="22"/>
      <w:lang w:val="en-US" w:eastAsia="ko-KR"/>
    </w:rPr>
  </w:style>
  <w:style w:type="paragraph" w:customStyle="1" w:styleId="4019ACA525ACC949AC07DF270B132CFB2">
    <w:name w:val="4019ACA525ACC949AC07DF270B132CFB2"/>
    <w:rsid w:val="00C02591"/>
    <w:pPr>
      <w:spacing w:after="160" w:line="259" w:lineRule="auto"/>
    </w:pPr>
    <w:rPr>
      <w:sz w:val="22"/>
      <w:szCs w:val="22"/>
      <w:lang w:val="en-US" w:eastAsia="ko-KR"/>
    </w:rPr>
  </w:style>
  <w:style w:type="paragraph" w:customStyle="1" w:styleId="4CC4FB85684742DB945992A8D5317C601">
    <w:name w:val="4CC4FB85684742DB945992A8D5317C601"/>
    <w:rsid w:val="00C02591"/>
    <w:pPr>
      <w:spacing w:after="160" w:line="259" w:lineRule="auto"/>
    </w:pPr>
    <w:rPr>
      <w:sz w:val="22"/>
      <w:szCs w:val="22"/>
      <w:lang w:val="en-US" w:eastAsia="ko-KR"/>
    </w:rPr>
  </w:style>
  <w:style w:type="paragraph" w:customStyle="1" w:styleId="4E4C68A606F74F1EBB00B51FD726A89F1">
    <w:name w:val="4E4C68A606F74F1EBB00B51FD726A89F1"/>
    <w:rsid w:val="00C02591"/>
    <w:pPr>
      <w:spacing w:after="160" w:line="259" w:lineRule="auto"/>
    </w:pPr>
    <w:rPr>
      <w:sz w:val="22"/>
      <w:szCs w:val="22"/>
      <w:lang w:val="en-US" w:eastAsia="ko-KR"/>
    </w:rPr>
  </w:style>
  <w:style w:type="paragraph" w:customStyle="1" w:styleId="1458B0B2EFE44081899A1E9D41C29F8C1">
    <w:name w:val="1458B0B2EFE44081899A1E9D41C29F8C1"/>
    <w:rsid w:val="00C02591"/>
    <w:pPr>
      <w:spacing w:after="160" w:line="259" w:lineRule="auto"/>
    </w:pPr>
    <w:rPr>
      <w:sz w:val="22"/>
      <w:szCs w:val="22"/>
      <w:lang w:val="en-US" w:eastAsia="ko-KR"/>
    </w:rPr>
  </w:style>
  <w:style w:type="paragraph" w:customStyle="1" w:styleId="B09DE088250B45D198FBD6EB76D01E531">
    <w:name w:val="B09DE088250B45D198FBD6EB76D01E531"/>
    <w:rsid w:val="00C02591"/>
    <w:pPr>
      <w:spacing w:after="160" w:line="259" w:lineRule="auto"/>
    </w:pPr>
    <w:rPr>
      <w:sz w:val="22"/>
      <w:szCs w:val="22"/>
      <w:lang w:val="en-US" w:eastAsia="ko-KR"/>
    </w:rPr>
  </w:style>
  <w:style w:type="paragraph" w:customStyle="1" w:styleId="B5FD54BA3CBB45B293351325B7ADCCA01">
    <w:name w:val="B5FD54BA3CBB45B293351325B7ADCCA01"/>
    <w:rsid w:val="00C02591"/>
    <w:pPr>
      <w:spacing w:after="160" w:line="259" w:lineRule="auto"/>
    </w:pPr>
    <w:rPr>
      <w:sz w:val="22"/>
      <w:szCs w:val="22"/>
      <w:lang w:val="en-US" w:eastAsia="ko-KR"/>
    </w:rPr>
  </w:style>
  <w:style w:type="paragraph" w:customStyle="1" w:styleId="23AA98B5DC274BAFBBBD365098FCA7D61">
    <w:name w:val="23AA98B5DC274BAFBBBD365098FCA7D61"/>
    <w:rsid w:val="00C02591"/>
    <w:pPr>
      <w:spacing w:after="160" w:line="259" w:lineRule="auto"/>
    </w:pPr>
    <w:rPr>
      <w:sz w:val="22"/>
      <w:szCs w:val="22"/>
      <w:lang w:val="en-US" w:eastAsia="ko-KR"/>
    </w:rPr>
  </w:style>
  <w:style w:type="paragraph" w:customStyle="1" w:styleId="0FB656FD4A6C40488BB7136D984AF66C1">
    <w:name w:val="0FB656FD4A6C40488BB7136D984AF66C1"/>
    <w:rsid w:val="00C02591"/>
    <w:pPr>
      <w:spacing w:after="160" w:line="259" w:lineRule="auto"/>
    </w:pPr>
    <w:rPr>
      <w:sz w:val="22"/>
      <w:szCs w:val="22"/>
      <w:lang w:val="en-US" w:eastAsia="ko-KR"/>
    </w:rPr>
  </w:style>
  <w:style w:type="paragraph" w:customStyle="1" w:styleId="5CEE6EC2209641C3826A401CA8CC98361">
    <w:name w:val="5CEE6EC2209641C3826A401CA8CC98361"/>
    <w:rsid w:val="00C02591"/>
    <w:pPr>
      <w:spacing w:after="160" w:line="259" w:lineRule="auto"/>
    </w:pPr>
    <w:rPr>
      <w:sz w:val="22"/>
      <w:szCs w:val="22"/>
      <w:lang w:val="en-US" w:eastAsia="ko-KR"/>
    </w:rPr>
  </w:style>
  <w:style w:type="paragraph" w:customStyle="1" w:styleId="0BB2DF9F864B4848BDC156CBB1F14A001">
    <w:name w:val="0BB2DF9F864B4848BDC156CBB1F14A001"/>
    <w:rsid w:val="00C02591"/>
    <w:pPr>
      <w:spacing w:after="160" w:line="259" w:lineRule="auto"/>
    </w:pPr>
    <w:rPr>
      <w:sz w:val="22"/>
      <w:szCs w:val="22"/>
      <w:lang w:val="en-US" w:eastAsia="ko-KR"/>
    </w:rPr>
  </w:style>
  <w:style w:type="paragraph" w:customStyle="1" w:styleId="58F4070810A948D286C77C14A06039E21">
    <w:name w:val="58F4070810A948D286C77C14A06039E21"/>
    <w:rsid w:val="00C02591"/>
    <w:pPr>
      <w:spacing w:after="160" w:line="259" w:lineRule="auto"/>
    </w:pPr>
    <w:rPr>
      <w:sz w:val="22"/>
      <w:szCs w:val="22"/>
      <w:lang w:val="en-US" w:eastAsia="ko-KR"/>
    </w:rPr>
  </w:style>
  <w:style w:type="paragraph" w:customStyle="1" w:styleId="111A571C47E34966923E826A4DD1324F1">
    <w:name w:val="111A571C47E34966923E826A4DD1324F1"/>
    <w:rsid w:val="00C02591"/>
    <w:pPr>
      <w:spacing w:after="160" w:line="259" w:lineRule="auto"/>
    </w:pPr>
    <w:rPr>
      <w:sz w:val="22"/>
      <w:szCs w:val="22"/>
      <w:lang w:val="en-US" w:eastAsia="ko-KR"/>
    </w:rPr>
  </w:style>
  <w:style w:type="paragraph" w:customStyle="1" w:styleId="47FFDB472680443FAD0EE1BAFFF8A8101">
    <w:name w:val="47FFDB472680443FAD0EE1BAFFF8A8101"/>
    <w:rsid w:val="00C02591"/>
    <w:pPr>
      <w:spacing w:after="160" w:line="259" w:lineRule="auto"/>
    </w:pPr>
    <w:rPr>
      <w:sz w:val="22"/>
      <w:szCs w:val="22"/>
      <w:lang w:val="en-US" w:eastAsia="ko-KR"/>
    </w:rPr>
  </w:style>
  <w:style w:type="paragraph" w:customStyle="1" w:styleId="E8E7C2C3ACF3478BBF1349B3E3466EBE1">
    <w:name w:val="E8E7C2C3ACF3478BBF1349B3E3466EBE1"/>
    <w:rsid w:val="00C02591"/>
    <w:pPr>
      <w:spacing w:after="160" w:line="259" w:lineRule="auto"/>
    </w:pPr>
    <w:rPr>
      <w:sz w:val="22"/>
      <w:szCs w:val="22"/>
      <w:lang w:val="en-US" w:eastAsia="ko-KR"/>
    </w:rPr>
  </w:style>
  <w:style w:type="paragraph" w:customStyle="1" w:styleId="24D7E9E055EC4BF1AE86A8EA5590C0701">
    <w:name w:val="24D7E9E055EC4BF1AE86A8EA5590C0701"/>
    <w:rsid w:val="00C02591"/>
    <w:pPr>
      <w:spacing w:after="160" w:line="259" w:lineRule="auto"/>
    </w:pPr>
    <w:rPr>
      <w:sz w:val="22"/>
      <w:szCs w:val="22"/>
      <w:lang w:val="en-US" w:eastAsia="ko-KR"/>
    </w:rPr>
  </w:style>
  <w:style w:type="paragraph" w:customStyle="1" w:styleId="9955029E615C408F88F8FCC051D014281">
    <w:name w:val="9955029E615C408F88F8FCC051D014281"/>
    <w:rsid w:val="00C02591"/>
    <w:pPr>
      <w:spacing w:after="160" w:line="259" w:lineRule="auto"/>
    </w:pPr>
    <w:rPr>
      <w:sz w:val="22"/>
      <w:szCs w:val="22"/>
      <w:lang w:val="en-US" w:eastAsia="ko-KR"/>
    </w:rPr>
  </w:style>
  <w:style w:type="paragraph" w:customStyle="1" w:styleId="0CA9FDE5238045C8948B054A4D6430481">
    <w:name w:val="0CA9FDE5238045C8948B054A4D6430481"/>
    <w:rsid w:val="00C02591"/>
    <w:pPr>
      <w:spacing w:after="160" w:line="259" w:lineRule="auto"/>
    </w:pPr>
    <w:rPr>
      <w:sz w:val="22"/>
      <w:szCs w:val="22"/>
      <w:lang w:val="en-US" w:eastAsia="ko-KR"/>
    </w:rPr>
  </w:style>
  <w:style w:type="paragraph" w:customStyle="1" w:styleId="A368DEB8BA654F5AAEFBB5AAB929CFB31">
    <w:name w:val="A368DEB8BA654F5AAEFBB5AAB929CFB31"/>
    <w:rsid w:val="00C02591"/>
    <w:pPr>
      <w:spacing w:after="160" w:line="259" w:lineRule="auto"/>
    </w:pPr>
    <w:rPr>
      <w:sz w:val="22"/>
      <w:szCs w:val="22"/>
      <w:lang w:val="en-US" w:eastAsia="ko-KR"/>
    </w:rPr>
  </w:style>
  <w:style w:type="paragraph" w:customStyle="1" w:styleId="D2C67A52A48C41608033F4C094B78DD71">
    <w:name w:val="D2C67A52A48C41608033F4C094B78DD71"/>
    <w:rsid w:val="00C02591"/>
    <w:pPr>
      <w:spacing w:after="160" w:line="259" w:lineRule="auto"/>
    </w:pPr>
    <w:rPr>
      <w:sz w:val="22"/>
      <w:szCs w:val="22"/>
      <w:lang w:val="en-US" w:eastAsia="ko-KR"/>
    </w:rPr>
  </w:style>
  <w:style w:type="paragraph" w:customStyle="1" w:styleId="CA89A752D5B649B1BFC4D60FC7B6EA1B1">
    <w:name w:val="CA89A752D5B649B1BFC4D60FC7B6EA1B1"/>
    <w:rsid w:val="00C02591"/>
    <w:pPr>
      <w:spacing w:after="160" w:line="259" w:lineRule="auto"/>
    </w:pPr>
    <w:rPr>
      <w:sz w:val="22"/>
      <w:szCs w:val="22"/>
      <w:lang w:val="en-US" w:eastAsia="ko-KR"/>
    </w:rPr>
  </w:style>
  <w:style w:type="paragraph" w:customStyle="1" w:styleId="BE105FB889D144E8BA297317CA4D66BF1">
    <w:name w:val="BE105FB889D144E8BA297317CA4D66BF1"/>
    <w:rsid w:val="00C02591"/>
    <w:pPr>
      <w:spacing w:after="160" w:line="259" w:lineRule="auto"/>
    </w:pPr>
    <w:rPr>
      <w:sz w:val="22"/>
      <w:szCs w:val="22"/>
      <w:lang w:val="en-US" w:eastAsia="ko-KR"/>
    </w:rPr>
  </w:style>
  <w:style w:type="paragraph" w:customStyle="1" w:styleId="B146EC040E7640A7BE658BC008042EF31">
    <w:name w:val="B146EC040E7640A7BE658BC008042EF31"/>
    <w:rsid w:val="00C02591"/>
    <w:pPr>
      <w:spacing w:after="160" w:line="259" w:lineRule="auto"/>
    </w:pPr>
    <w:rPr>
      <w:sz w:val="22"/>
      <w:szCs w:val="22"/>
      <w:lang w:val="en-US" w:eastAsia="ko-KR"/>
    </w:rPr>
  </w:style>
  <w:style w:type="paragraph" w:customStyle="1" w:styleId="6F46B191672A4148873CEACF26C6D2091">
    <w:name w:val="6F46B191672A4148873CEACF26C6D2091"/>
    <w:rsid w:val="00C02591"/>
    <w:pPr>
      <w:spacing w:after="160" w:line="259" w:lineRule="auto"/>
    </w:pPr>
    <w:rPr>
      <w:sz w:val="22"/>
      <w:szCs w:val="22"/>
      <w:lang w:val="en-US" w:eastAsia="ko-KR"/>
    </w:rPr>
  </w:style>
  <w:style w:type="paragraph" w:customStyle="1" w:styleId="2EF9E6AF18194824B4ED36B3C87A0A5C1">
    <w:name w:val="2EF9E6AF18194824B4ED36B3C87A0A5C1"/>
    <w:rsid w:val="00C02591"/>
    <w:pPr>
      <w:spacing w:after="160" w:line="259" w:lineRule="auto"/>
    </w:pPr>
    <w:rPr>
      <w:sz w:val="22"/>
      <w:szCs w:val="22"/>
      <w:lang w:val="en-US" w:eastAsia="ko-KR"/>
    </w:rPr>
  </w:style>
  <w:style w:type="paragraph" w:customStyle="1" w:styleId="E29810F50A6D4671A54ADBD3D78345311">
    <w:name w:val="E29810F50A6D4671A54ADBD3D78345311"/>
    <w:rsid w:val="00C02591"/>
    <w:pPr>
      <w:spacing w:after="160" w:line="259" w:lineRule="auto"/>
    </w:pPr>
    <w:rPr>
      <w:sz w:val="22"/>
      <w:szCs w:val="22"/>
      <w:lang w:val="en-US" w:eastAsia="ko-KR"/>
    </w:rPr>
  </w:style>
  <w:style w:type="paragraph" w:customStyle="1" w:styleId="07F0857F77A9484E9BFA27CB1F60CF621">
    <w:name w:val="07F0857F77A9484E9BFA27CB1F60CF621"/>
    <w:rsid w:val="00C02591"/>
    <w:pPr>
      <w:spacing w:after="160" w:line="259" w:lineRule="auto"/>
    </w:pPr>
    <w:rPr>
      <w:sz w:val="22"/>
      <w:szCs w:val="22"/>
      <w:lang w:val="en-US" w:eastAsia="ko-KR"/>
    </w:rPr>
  </w:style>
  <w:style w:type="paragraph" w:customStyle="1" w:styleId="D1F388A655C140D2AD3BD26772EBBDFC1">
    <w:name w:val="D1F388A655C140D2AD3BD26772EBBDFC1"/>
    <w:rsid w:val="00C02591"/>
    <w:pPr>
      <w:spacing w:after="160" w:line="259" w:lineRule="auto"/>
    </w:pPr>
    <w:rPr>
      <w:sz w:val="22"/>
      <w:szCs w:val="22"/>
      <w:lang w:val="en-US" w:eastAsia="ko-KR"/>
    </w:rPr>
  </w:style>
  <w:style w:type="paragraph" w:customStyle="1" w:styleId="501068B810F047A498E3C778BFC267331">
    <w:name w:val="501068B810F047A498E3C778BFC267331"/>
    <w:rsid w:val="00C02591"/>
    <w:pPr>
      <w:spacing w:after="160" w:line="259" w:lineRule="auto"/>
    </w:pPr>
    <w:rPr>
      <w:sz w:val="22"/>
      <w:szCs w:val="22"/>
      <w:lang w:val="en-US" w:eastAsia="ko-KR"/>
    </w:rPr>
  </w:style>
  <w:style w:type="paragraph" w:customStyle="1" w:styleId="CF09E597DA1A4743B2DCDE3D471B4AE51">
    <w:name w:val="CF09E597DA1A4743B2DCDE3D471B4AE51"/>
    <w:rsid w:val="00C02591"/>
    <w:pPr>
      <w:spacing w:after="160" w:line="259" w:lineRule="auto"/>
    </w:pPr>
    <w:rPr>
      <w:sz w:val="22"/>
      <w:szCs w:val="22"/>
      <w:lang w:val="en-US" w:eastAsia="ko-KR"/>
    </w:rPr>
  </w:style>
  <w:style w:type="paragraph" w:customStyle="1" w:styleId="4019ACA525ACC949AC07DF270B132CFB3">
    <w:name w:val="4019ACA525ACC949AC07DF270B132CFB3"/>
    <w:rsid w:val="00C02591"/>
    <w:pPr>
      <w:spacing w:after="160" w:line="259" w:lineRule="auto"/>
    </w:pPr>
    <w:rPr>
      <w:sz w:val="22"/>
      <w:szCs w:val="22"/>
      <w:lang w:val="en-US" w:eastAsia="ko-KR"/>
    </w:rPr>
  </w:style>
  <w:style w:type="paragraph" w:customStyle="1" w:styleId="4CC4FB85684742DB945992A8D5317C602">
    <w:name w:val="4CC4FB85684742DB945992A8D5317C602"/>
    <w:rsid w:val="00C02591"/>
    <w:pPr>
      <w:spacing w:after="160" w:line="259" w:lineRule="auto"/>
    </w:pPr>
    <w:rPr>
      <w:sz w:val="22"/>
      <w:szCs w:val="22"/>
      <w:lang w:val="en-US" w:eastAsia="ko-KR"/>
    </w:rPr>
  </w:style>
  <w:style w:type="paragraph" w:customStyle="1" w:styleId="4E4C68A606F74F1EBB00B51FD726A89F2">
    <w:name w:val="4E4C68A606F74F1EBB00B51FD726A89F2"/>
    <w:rsid w:val="00C02591"/>
    <w:pPr>
      <w:spacing w:after="160" w:line="259" w:lineRule="auto"/>
    </w:pPr>
    <w:rPr>
      <w:sz w:val="22"/>
      <w:szCs w:val="22"/>
      <w:lang w:val="en-US" w:eastAsia="ko-KR"/>
    </w:rPr>
  </w:style>
  <w:style w:type="paragraph" w:customStyle="1" w:styleId="1458B0B2EFE44081899A1E9D41C29F8C2">
    <w:name w:val="1458B0B2EFE44081899A1E9D41C29F8C2"/>
    <w:rsid w:val="00C02591"/>
    <w:pPr>
      <w:spacing w:after="160" w:line="259" w:lineRule="auto"/>
    </w:pPr>
    <w:rPr>
      <w:sz w:val="22"/>
      <w:szCs w:val="22"/>
      <w:lang w:val="en-US" w:eastAsia="ko-KR"/>
    </w:rPr>
  </w:style>
  <w:style w:type="paragraph" w:customStyle="1" w:styleId="B09DE088250B45D198FBD6EB76D01E532">
    <w:name w:val="B09DE088250B45D198FBD6EB76D01E532"/>
    <w:rsid w:val="00C02591"/>
    <w:pPr>
      <w:spacing w:after="160" w:line="259" w:lineRule="auto"/>
    </w:pPr>
    <w:rPr>
      <w:sz w:val="22"/>
      <w:szCs w:val="22"/>
      <w:lang w:val="en-US" w:eastAsia="ko-KR"/>
    </w:rPr>
  </w:style>
  <w:style w:type="paragraph" w:customStyle="1" w:styleId="B5FD54BA3CBB45B293351325B7ADCCA02">
    <w:name w:val="B5FD54BA3CBB45B293351325B7ADCCA02"/>
    <w:rsid w:val="00C02591"/>
    <w:pPr>
      <w:spacing w:after="160" w:line="259" w:lineRule="auto"/>
    </w:pPr>
    <w:rPr>
      <w:sz w:val="22"/>
      <w:szCs w:val="22"/>
      <w:lang w:val="en-US" w:eastAsia="ko-KR"/>
    </w:rPr>
  </w:style>
  <w:style w:type="paragraph" w:customStyle="1" w:styleId="23AA98B5DC274BAFBBBD365098FCA7D62">
    <w:name w:val="23AA98B5DC274BAFBBBD365098FCA7D62"/>
    <w:rsid w:val="00C02591"/>
    <w:pPr>
      <w:spacing w:after="160" w:line="259" w:lineRule="auto"/>
    </w:pPr>
    <w:rPr>
      <w:sz w:val="22"/>
      <w:szCs w:val="22"/>
      <w:lang w:val="en-US" w:eastAsia="ko-KR"/>
    </w:rPr>
  </w:style>
  <w:style w:type="paragraph" w:customStyle="1" w:styleId="0FB656FD4A6C40488BB7136D984AF66C2">
    <w:name w:val="0FB656FD4A6C40488BB7136D984AF66C2"/>
    <w:rsid w:val="00C02591"/>
    <w:pPr>
      <w:spacing w:after="160" w:line="259" w:lineRule="auto"/>
    </w:pPr>
    <w:rPr>
      <w:sz w:val="22"/>
      <w:szCs w:val="22"/>
      <w:lang w:val="en-US" w:eastAsia="ko-KR"/>
    </w:rPr>
  </w:style>
  <w:style w:type="paragraph" w:customStyle="1" w:styleId="5CEE6EC2209641C3826A401CA8CC98362">
    <w:name w:val="5CEE6EC2209641C3826A401CA8CC98362"/>
    <w:rsid w:val="00C02591"/>
    <w:pPr>
      <w:spacing w:after="160" w:line="259" w:lineRule="auto"/>
    </w:pPr>
    <w:rPr>
      <w:sz w:val="22"/>
      <w:szCs w:val="22"/>
      <w:lang w:val="en-US" w:eastAsia="ko-KR"/>
    </w:rPr>
  </w:style>
  <w:style w:type="paragraph" w:customStyle="1" w:styleId="0BB2DF9F864B4848BDC156CBB1F14A002">
    <w:name w:val="0BB2DF9F864B4848BDC156CBB1F14A002"/>
    <w:rsid w:val="00C02591"/>
    <w:pPr>
      <w:spacing w:after="160" w:line="259" w:lineRule="auto"/>
    </w:pPr>
    <w:rPr>
      <w:sz w:val="22"/>
      <w:szCs w:val="22"/>
      <w:lang w:val="en-US" w:eastAsia="ko-KR"/>
    </w:rPr>
  </w:style>
  <w:style w:type="paragraph" w:customStyle="1" w:styleId="58F4070810A948D286C77C14A06039E22">
    <w:name w:val="58F4070810A948D286C77C14A06039E22"/>
    <w:rsid w:val="00C02591"/>
    <w:pPr>
      <w:spacing w:after="160" w:line="259" w:lineRule="auto"/>
    </w:pPr>
    <w:rPr>
      <w:sz w:val="22"/>
      <w:szCs w:val="22"/>
      <w:lang w:val="en-US" w:eastAsia="ko-KR"/>
    </w:rPr>
  </w:style>
  <w:style w:type="paragraph" w:customStyle="1" w:styleId="111A571C47E34966923E826A4DD1324F2">
    <w:name w:val="111A571C47E34966923E826A4DD1324F2"/>
    <w:rsid w:val="00C02591"/>
    <w:pPr>
      <w:spacing w:after="160" w:line="259" w:lineRule="auto"/>
    </w:pPr>
    <w:rPr>
      <w:sz w:val="22"/>
      <w:szCs w:val="22"/>
      <w:lang w:val="en-US" w:eastAsia="ko-KR"/>
    </w:rPr>
  </w:style>
  <w:style w:type="paragraph" w:customStyle="1" w:styleId="47FFDB472680443FAD0EE1BAFFF8A8102">
    <w:name w:val="47FFDB472680443FAD0EE1BAFFF8A8102"/>
    <w:rsid w:val="00C02591"/>
    <w:pPr>
      <w:spacing w:after="160" w:line="259" w:lineRule="auto"/>
    </w:pPr>
    <w:rPr>
      <w:sz w:val="22"/>
      <w:szCs w:val="22"/>
      <w:lang w:val="en-US" w:eastAsia="ko-KR"/>
    </w:rPr>
  </w:style>
  <w:style w:type="paragraph" w:customStyle="1" w:styleId="E8E7C2C3ACF3478BBF1349B3E3466EBE2">
    <w:name w:val="E8E7C2C3ACF3478BBF1349B3E3466EBE2"/>
    <w:rsid w:val="00C02591"/>
    <w:pPr>
      <w:spacing w:after="160" w:line="259" w:lineRule="auto"/>
    </w:pPr>
    <w:rPr>
      <w:sz w:val="22"/>
      <w:szCs w:val="22"/>
      <w:lang w:val="en-US" w:eastAsia="ko-KR"/>
    </w:rPr>
  </w:style>
  <w:style w:type="paragraph" w:customStyle="1" w:styleId="24D7E9E055EC4BF1AE86A8EA5590C0702">
    <w:name w:val="24D7E9E055EC4BF1AE86A8EA5590C0702"/>
    <w:rsid w:val="00C02591"/>
    <w:pPr>
      <w:spacing w:after="160" w:line="259" w:lineRule="auto"/>
    </w:pPr>
    <w:rPr>
      <w:sz w:val="22"/>
      <w:szCs w:val="22"/>
      <w:lang w:val="en-US" w:eastAsia="ko-KR"/>
    </w:rPr>
  </w:style>
  <w:style w:type="paragraph" w:customStyle="1" w:styleId="9955029E615C408F88F8FCC051D014282">
    <w:name w:val="9955029E615C408F88F8FCC051D014282"/>
    <w:rsid w:val="00C02591"/>
    <w:pPr>
      <w:spacing w:after="160" w:line="259" w:lineRule="auto"/>
    </w:pPr>
    <w:rPr>
      <w:sz w:val="22"/>
      <w:szCs w:val="22"/>
      <w:lang w:val="en-US" w:eastAsia="ko-KR"/>
    </w:rPr>
  </w:style>
  <w:style w:type="paragraph" w:customStyle="1" w:styleId="0CA9FDE5238045C8948B054A4D6430482">
    <w:name w:val="0CA9FDE5238045C8948B054A4D6430482"/>
    <w:rsid w:val="00C02591"/>
    <w:pPr>
      <w:spacing w:after="160" w:line="259" w:lineRule="auto"/>
    </w:pPr>
    <w:rPr>
      <w:sz w:val="22"/>
      <w:szCs w:val="22"/>
      <w:lang w:val="en-US" w:eastAsia="ko-KR"/>
    </w:rPr>
  </w:style>
  <w:style w:type="paragraph" w:customStyle="1" w:styleId="A368DEB8BA654F5AAEFBB5AAB929CFB32">
    <w:name w:val="A368DEB8BA654F5AAEFBB5AAB929CFB32"/>
    <w:rsid w:val="00C02591"/>
    <w:pPr>
      <w:spacing w:after="160" w:line="259" w:lineRule="auto"/>
    </w:pPr>
    <w:rPr>
      <w:sz w:val="22"/>
      <w:szCs w:val="22"/>
      <w:lang w:val="en-US" w:eastAsia="ko-KR"/>
    </w:rPr>
  </w:style>
  <w:style w:type="paragraph" w:customStyle="1" w:styleId="D2C67A52A48C41608033F4C094B78DD72">
    <w:name w:val="D2C67A52A48C41608033F4C094B78DD72"/>
    <w:rsid w:val="00C02591"/>
    <w:pPr>
      <w:spacing w:after="160" w:line="259" w:lineRule="auto"/>
    </w:pPr>
    <w:rPr>
      <w:sz w:val="22"/>
      <w:szCs w:val="22"/>
      <w:lang w:val="en-US" w:eastAsia="ko-KR"/>
    </w:rPr>
  </w:style>
  <w:style w:type="paragraph" w:customStyle="1" w:styleId="CA89A752D5B649B1BFC4D60FC7B6EA1B2">
    <w:name w:val="CA89A752D5B649B1BFC4D60FC7B6EA1B2"/>
    <w:rsid w:val="00C02591"/>
    <w:pPr>
      <w:spacing w:after="160" w:line="259" w:lineRule="auto"/>
    </w:pPr>
    <w:rPr>
      <w:sz w:val="22"/>
      <w:szCs w:val="22"/>
      <w:lang w:val="en-US" w:eastAsia="ko-KR"/>
    </w:rPr>
  </w:style>
  <w:style w:type="paragraph" w:customStyle="1" w:styleId="BE105FB889D144E8BA297317CA4D66BF2">
    <w:name w:val="BE105FB889D144E8BA297317CA4D66BF2"/>
    <w:rsid w:val="00C02591"/>
    <w:pPr>
      <w:spacing w:after="160" w:line="259" w:lineRule="auto"/>
    </w:pPr>
    <w:rPr>
      <w:sz w:val="22"/>
      <w:szCs w:val="22"/>
      <w:lang w:val="en-US" w:eastAsia="ko-KR"/>
    </w:rPr>
  </w:style>
  <w:style w:type="paragraph" w:customStyle="1" w:styleId="B146EC040E7640A7BE658BC008042EF32">
    <w:name w:val="B146EC040E7640A7BE658BC008042EF32"/>
    <w:rsid w:val="00C02591"/>
    <w:pPr>
      <w:spacing w:after="160" w:line="259" w:lineRule="auto"/>
    </w:pPr>
    <w:rPr>
      <w:sz w:val="22"/>
      <w:szCs w:val="22"/>
      <w:lang w:val="en-US" w:eastAsia="ko-KR"/>
    </w:rPr>
  </w:style>
  <w:style w:type="paragraph" w:customStyle="1" w:styleId="6F46B191672A4148873CEACF26C6D2092">
    <w:name w:val="6F46B191672A4148873CEACF26C6D2092"/>
    <w:rsid w:val="00C02591"/>
    <w:pPr>
      <w:spacing w:after="160" w:line="259" w:lineRule="auto"/>
    </w:pPr>
    <w:rPr>
      <w:sz w:val="22"/>
      <w:szCs w:val="22"/>
      <w:lang w:val="en-US" w:eastAsia="ko-KR"/>
    </w:rPr>
  </w:style>
  <w:style w:type="paragraph" w:customStyle="1" w:styleId="2EF9E6AF18194824B4ED36B3C87A0A5C2">
    <w:name w:val="2EF9E6AF18194824B4ED36B3C87A0A5C2"/>
    <w:rsid w:val="00C02591"/>
    <w:pPr>
      <w:spacing w:after="160" w:line="259" w:lineRule="auto"/>
    </w:pPr>
    <w:rPr>
      <w:sz w:val="22"/>
      <w:szCs w:val="22"/>
      <w:lang w:val="en-US" w:eastAsia="ko-KR"/>
    </w:rPr>
  </w:style>
  <w:style w:type="paragraph" w:customStyle="1" w:styleId="E29810F50A6D4671A54ADBD3D78345312">
    <w:name w:val="E29810F50A6D4671A54ADBD3D78345312"/>
    <w:rsid w:val="00C02591"/>
    <w:pPr>
      <w:spacing w:after="160" w:line="259" w:lineRule="auto"/>
    </w:pPr>
    <w:rPr>
      <w:sz w:val="22"/>
      <w:szCs w:val="22"/>
      <w:lang w:val="en-US" w:eastAsia="ko-KR"/>
    </w:rPr>
  </w:style>
  <w:style w:type="paragraph" w:customStyle="1" w:styleId="07F0857F77A9484E9BFA27CB1F60CF622">
    <w:name w:val="07F0857F77A9484E9BFA27CB1F60CF622"/>
    <w:rsid w:val="00C02591"/>
    <w:pPr>
      <w:spacing w:after="160" w:line="259" w:lineRule="auto"/>
    </w:pPr>
    <w:rPr>
      <w:sz w:val="22"/>
      <w:szCs w:val="22"/>
      <w:lang w:val="en-US" w:eastAsia="ko-KR"/>
    </w:rPr>
  </w:style>
  <w:style w:type="paragraph" w:customStyle="1" w:styleId="D1F388A655C140D2AD3BD26772EBBDFC2">
    <w:name w:val="D1F388A655C140D2AD3BD26772EBBDFC2"/>
    <w:rsid w:val="00C02591"/>
    <w:pPr>
      <w:spacing w:after="160" w:line="259" w:lineRule="auto"/>
    </w:pPr>
    <w:rPr>
      <w:sz w:val="22"/>
      <w:szCs w:val="22"/>
      <w:lang w:val="en-US" w:eastAsia="ko-KR"/>
    </w:rPr>
  </w:style>
  <w:style w:type="paragraph" w:customStyle="1" w:styleId="501068B810F047A498E3C778BFC267332">
    <w:name w:val="501068B810F047A498E3C778BFC267332"/>
    <w:rsid w:val="00C02591"/>
    <w:pPr>
      <w:spacing w:after="160" w:line="259" w:lineRule="auto"/>
    </w:pPr>
    <w:rPr>
      <w:sz w:val="22"/>
      <w:szCs w:val="22"/>
      <w:lang w:val="en-US" w:eastAsia="ko-KR"/>
    </w:rPr>
  </w:style>
  <w:style w:type="paragraph" w:customStyle="1" w:styleId="CF09E597DA1A4743B2DCDE3D471B4AE52">
    <w:name w:val="CF09E597DA1A4743B2DCDE3D471B4AE52"/>
    <w:rsid w:val="00C02591"/>
    <w:pPr>
      <w:spacing w:after="160" w:line="259" w:lineRule="auto"/>
    </w:pPr>
    <w:rPr>
      <w:sz w:val="22"/>
      <w:szCs w:val="22"/>
      <w:lang w:val="en-US" w:eastAsia="ko-KR"/>
    </w:rPr>
  </w:style>
  <w:style w:type="paragraph" w:customStyle="1" w:styleId="F9B1A249242F41C7A4CE2394D1C0DD46">
    <w:name w:val="F9B1A249242F41C7A4CE2394D1C0DD46"/>
    <w:rsid w:val="00034EB7"/>
    <w:pPr>
      <w:spacing w:after="160" w:line="259" w:lineRule="auto"/>
    </w:pPr>
    <w:rPr>
      <w:sz w:val="22"/>
      <w:szCs w:val="22"/>
      <w:lang w:val="en-US" w:eastAsia="ko-KR"/>
    </w:rPr>
  </w:style>
  <w:style w:type="paragraph" w:customStyle="1" w:styleId="7A979406E5A445E3AF2C01B60553610D">
    <w:name w:val="7A979406E5A445E3AF2C01B60553610D"/>
    <w:rsid w:val="00034EB7"/>
    <w:pPr>
      <w:spacing w:after="160" w:line="259" w:lineRule="auto"/>
    </w:pPr>
    <w:rPr>
      <w:sz w:val="22"/>
      <w:szCs w:val="22"/>
      <w:lang w:val="en-US" w:eastAsia="ko-KR"/>
    </w:rPr>
  </w:style>
  <w:style w:type="paragraph" w:customStyle="1" w:styleId="F09D5F30BD6C46FD93D9A5507A0A8A97">
    <w:name w:val="F09D5F30BD6C46FD93D9A5507A0A8A97"/>
    <w:rsid w:val="00034EB7"/>
    <w:pPr>
      <w:spacing w:after="160" w:line="259" w:lineRule="auto"/>
    </w:pPr>
    <w:rPr>
      <w:sz w:val="22"/>
      <w:szCs w:val="22"/>
      <w:lang w:val="en-US" w:eastAsia="ko-KR"/>
    </w:rPr>
  </w:style>
  <w:style w:type="paragraph" w:customStyle="1" w:styleId="34B7BED1FE7E4490A61C33459613AF00">
    <w:name w:val="34B7BED1FE7E4490A61C33459613AF00"/>
    <w:rsid w:val="00034EB7"/>
    <w:pPr>
      <w:spacing w:after="160" w:line="259" w:lineRule="auto"/>
    </w:pPr>
    <w:rPr>
      <w:sz w:val="22"/>
      <w:szCs w:val="22"/>
      <w:lang w:val="en-US" w:eastAsia="ko-KR"/>
    </w:rPr>
  </w:style>
  <w:style w:type="paragraph" w:customStyle="1" w:styleId="D9D1065FEB8848E89D3E52FA76481E3A">
    <w:name w:val="D9D1065FEB8848E89D3E52FA76481E3A"/>
    <w:rsid w:val="00034EB7"/>
    <w:pPr>
      <w:spacing w:after="160" w:line="259" w:lineRule="auto"/>
    </w:pPr>
    <w:rPr>
      <w:sz w:val="22"/>
      <w:szCs w:val="22"/>
      <w:lang w:val="en-US" w:eastAsia="ko-KR"/>
    </w:rPr>
  </w:style>
  <w:style w:type="paragraph" w:customStyle="1" w:styleId="D0F1580B180B4079B752D12DEBFE61DE">
    <w:name w:val="D0F1580B180B4079B752D12DEBFE61DE"/>
    <w:rsid w:val="00034EB7"/>
    <w:pPr>
      <w:spacing w:after="160" w:line="259" w:lineRule="auto"/>
    </w:pPr>
    <w:rPr>
      <w:sz w:val="22"/>
      <w:szCs w:val="22"/>
      <w:lang w:val="en-US" w:eastAsia="ko-KR"/>
    </w:rPr>
  </w:style>
  <w:style w:type="paragraph" w:customStyle="1" w:styleId="4019ACA525ACC949AC07DF270B132CFB4">
    <w:name w:val="4019ACA525ACC949AC07DF270B132CFB4"/>
    <w:rsid w:val="00034EB7"/>
    <w:pPr>
      <w:spacing w:after="160" w:line="259" w:lineRule="auto"/>
    </w:pPr>
    <w:rPr>
      <w:sz w:val="22"/>
      <w:szCs w:val="22"/>
      <w:lang w:val="en-US" w:eastAsia="ko-KR"/>
    </w:rPr>
  </w:style>
  <w:style w:type="paragraph" w:customStyle="1" w:styleId="4CC4FB85684742DB945992A8D5317C603">
    <w:name w:val="4CC4FB85684742DB945992A8D5317C603"/>
    <w:rsid w:val="00034EB7"/>
    <w:pPr>
      <w:spacing w:after="160" w:line="259" w:lineRule="auto"/>
    </w:pPr>
    <w:rPr>
      <w:sz w:val="22"/>
      <w:szCs w:val="22"/>
      <w:lang w:val="en-US" w:eastAsia="ko-KR"/>
    </w:rPr>
  </w:style>
  <w:style w:type="paragraph" w:customStyle="1" w:styleId="4E4C68A606F74F1EBB00B51FD726A89F3">
    <w:name w:val="4E4C68A606F74F1EBB00B51FD726A89F3"/>
    <w:rsid w:val="00034EB7"/>
    <w:pPr>
      <w:spacing w:after="160" w:line="259" w:lineRule="auto"/>
    </w:pPr>
    <w:rPr>
      <w:sz w:val="22"/>
      <w:szCs w:val="22"/>
      <w:lang w:val="en-US" w:eastAsia="ko-KR"/>
    </w:rPr>
  </w:style>
  <w:style w:type="paragraph" w:customStyle="1" w:styleId="1458B0B2EFE44081899A1E9D41C29F8C3">
    <w:name w:val="1458B0B2EFE44081899A1E9D41C29F8C3"/>
    <w:rsid w:val="00034EB7"/>
    <w:pPr>
      <w:spacing w:after="160" w:line="259" w:lineRule="auto"/>
    </w:pPr>
    <w:rPr>
      <w:sz w:val="22"/>
      <w:szCs w:val="22"/>
      <w:lang w:val="en-US" w:eastAsia="ko-KR"/>
    </w:rPr>
  </w:style>
  <w:style w:type="paragraph" w:customStyle="1" w:styleId="B09DE088250B45D198FBD6EB76D01E533">
    <w:name w:val="B09DE088250B45D198FBD6EB76D01E533"/>
    <w:rsid w:val="00034EB7"/>
    <w:pPr>
      <w:spacing w:after="160" w:line="259" w:lineRule="auto"/>
    </w:pPr>
    <w:rPr>
      <w:sz w:val="22"/>
      <w:szCs w:val="22"/>
      <w:lang w:val="en-US" w:eastAsia="ko-KR"/>
    </w:rPr>
  </w:style>
  <w:style w:type="paragraph" w:customStyle="1" w:styleId="B5FD54BA3CBB45B293351325B7ADCCA03">
    <w:name w:val="B5FD54BA3CBB45B293351325B7ADCCA03"/>
    <w:rsid w:val="00034EB7"/>
    <w:pPr>
      <w:spacing w:after="160" w:line="259" w:lineRule="auto"/>
    </w:pPr>
    <w:rPr>
      <w:sz w:val="22"/>
      <w:szCs w:val="22"/>
      <w:lang w:val="en-US" w:eastAsia="ko-KR"/>
    </w:rPr>
  </w:style>
  <w:style w:type="paragraph" w:customStyle="1" w:styleId="23AA98B5DC274BAFBBBD365098FCA7D63">
    <w:name w:val="23AA98B5DC274BAFBBBD365098FCA7D63"/>
    <w:rsid w:val="00034EB7"/>
    <w:pPr>
      <w:spacing w:after="160" w:line="259" w:lineRule="auto"/>
    </w:pPr>
    <w:rPr>
      <w:sz w:val="22"/>
      <w:szCs w:val="22"/>
      <w:lang w:val="en-US" w:eastAsia="ko-KR"/>
    </w:rPr>
  </w:style>
  <w:style w:type="paragraph" w:customStyle="1" w:styleId="0FB656FD4A6C40488BB7136D984AF66C3">
    <w:name w:val="0FB656FD4A6C40488BB7136D984AF66C3"/>
    <w:rsid w:val="00034EB7"/>
    <w:pPr>
      <w:spacing w:after="160" w:line="259" w:lineRule="auto"/>
    </w:pPr>
    <w:rPr>
      <w:sz w:val="22"/>
      <w:szCs w:val="22"/>
      <w:lang w:val="en-US" w:eastAsia="ko-KR"/>
    </w:rPr>
  </w:style>
  <w:style w:type="paragraph" w:customStyle="1" w:styleId="5CEE6EC2209641C3826A401CA8CC98363">
    <w:name w:val="5CEE6EC2209641C3826A401CA8CC98363"/>
    <w:rsid w:val="00034EB7"/>
    <w:pPr>
      <w:spacing w:after="160" w:line="259" w:lineRule="auto"/>
    </w:pPr>
    <w:rPr>
      <w:sz w:val="22"/>
      <w:szCs w:val="22"/>
      <w:lang w:val="en-US" w:eastAsia="ko-KR"/>
    </w:rPr>
  </w:style>
  <w:style w:type="paragraph" w:customStyle="1" w:styleId="0BB2DF9F864B4848BDC156CBB1F14A003">
    <w:name w:val="0BB2DF9F864B4848BDC156CBB1F14A003"/>
    <w:rsid w:val="00034EB7"/>
    <w:pPr>
      <w:spacing w:after="160" w:line="259" w:lineRule="auto"/>
    </w:pPr>
    <w:rPr>
      <w:sz w:val="22"/>
      <w:szCs w:val="22"/>
      <w:lang w:val="en-US" w:eastAsia="ko-KR"/>
    </w:rPr>
  </w:style>
  <w:style w:type="paragraph" w:customStyle="1" w:styleId="58F4070810A948D286C77C14A06039E23">
    <w:name w:val="58F4070810A948D286C77C14A06039E23"/>
    <w:rsid w:val="00034EB7"/>
    <w:pPr>
      <w:spacing w:after="160" w:line="259" w:lineRule="auto"/>
    </w:pPr>
    <w:rPr>
      <w:sz w:val="22"/>
      <w:szCs w:val="22"/>
      <w:lang w:val="en-US" w:eastAsia="ko-KR"/>
    </w:rPr>
  </w:style>
  <w:style w:type="paragraph" w:customStyle="1" w:styleId="111A571C47E34966923E826A4DD1324F3">
    <w:name w:val="111A571C47E34966923E826A4DD1324F3"/>
    <w:rsid w:val="00034EB7"/>
    <w:pPr>
      <w:spacing w:after="160" w:line="259" w:lineRule="auto"/>
    </w:pPr>
    <w:rPr>
      <w:sz w:val="22"/>
      <w:szCs w:val="22"/>
      <w:lang w:val="en-US" w:eastAsia="ko-KR"/>
    </w:rPr>
  </w:style>
  <w:style w:type="paragraph" w:customStyle="1" w:styleId="47FFDB472680443FAD0EE1BAFFF8A8103">
    <w:name w:val="47FFDB472680443FAD0EE1BAFFF8A8103"/>
    <w:rsid w:val="00034EB7"/>
    <w:pPr>
      <w:spacing w:after="160" w:line="259" w:lineRule="auto"/>
    </w:pPr>
    <w:rPr>
      <w:sz w:val="22"/>
      <w:szCs w:val="22"/>
      <w:lang w:val="en-US" w:eastAsia="ko-KR"/>
    </w:rPr>
  </w:style>
  <w:style w:type="paragraph" w:customStyle="1" w:styleId="E8E7C2C3ACF3478BBF1349B3E3466EBE3">
    <w:name w:val="E8E7C2C3ACF3478BBF1349B3E3466EBE3"/>
    <w:rsid w:val="00034EB7"/>
    <w:pPr>
      <w:spacing w:after="160" w:line="259" w:lineRule="auto"/>
    </w:pPr>
    <w:rPr>
      <w:sz w:val="22"/>
      <w:szCs w:val="22"/>
      <w:lang w:val="en-US" w:eastAsia="ko-KR"/>
    </w:rPr>
  </w:style>
  <w:style w:type="paragraph" w:customStyle="1" w:styleId="24D7E9E055EC4BF1AE86A8EA5590C0703">
    <w:name w:val="24D7E9E055EC4BF1AE86A8EA5590C0703"/>
    <w:rsid w:val="00034EB7"/>
    <w:pPr>
      <w:spacing w:after="160" w:line="259" w:lineRule="auto"/>
    </w:pPr>
    <w:rPr>
      <w:sz w:val="22"/>
      <w:szCs w:val="22"/>
      <w:lang w:val="en-US" w:eastAsia="ko-KR"/>
    </w:rPr>
  </w:style>
  <w:style w:type="paragraph" w:customStyle="1" w:styleId="9955029E615C408F88F8FCC051D014283">
    <w:name w:val="9955029E615C408F88F8FCC051D014283"/>
    <w:rsid w:val="00034EB7"/>
    <w:pPr>
      <w:spacing w:after="160" w:line="259" w:lineRule="auto"/>
    </w:pPr>
    <w:rPr>
      <w:sz w:val="22"/>
      <w:szCs w:val="22"/>
      <w:lang w:val="en-US" w:eastAsia="ko-KR"/>
    </w:rPr>
  </w:style>
  <w:style w:type="paragraph" w:customStyle="1" w:styleId="0CA9FDE5238045C8948B054A4D6430483">
    <w:name w:val="0CA9FDE5238045C8948B054A4D6430483"/>
    <w:rsid w:val="00034EB7"/>
    <w:pPr>
      <w:spacing w:after="160" w:line="259" w:lineRule="auto"/>
    </w:pPr>
    <w:rPr>
      <w:sz w:val="22"/>
      <w:szCs w:val="22"/>
      <w:lang w:val="en-US" w:eastAsia="ko-KR"/>
    </w:rPr>
  </w:style>
  <w:style w:type="paragraph" w:customStyle="1" w:styleId="A368DEB8BA654F5AAEFBB5AAB929CFB33">
    <w:name w:val="A368DEB8BA654F5AAEFBB5AAB929CFB33"/>
    <w:rsid w:val="00034EB7"/>
    <w:pPr>
      <w:spacing w:after="160" w:line="259" w:lineRule="auto"/>
    </w:pPr>
    <w:rPr>
      <w:sz w:val="22"/>
      <w:szCs w:val="22"/>
      <w:lang w:val="en-US" w:eastAsia="ko-KR"/>
    </w:rPr>
  </w:style>
  <w:style w:type="paragraph" w:customStyle="1" w:styleId="D2C67A52A48C41608033F4C094B78DD73">
    <w:name w:val="D2C67A52A48C41608033F4C094B78DD73"/>
    <w:rsid w:val="00034EB7"/>
    <w:pPr>
      <w:spacing w:after="160" w:line="259" w:lineRule="auto"/>
    </w:pPr>
    <w:rPr>
      <w:sz w:val="22"/>
      <w:szCs w:val="22"/>
      <w:lang w:val="en-US" w:eastAsia="ko-KR"/>
    </w:rPr>
  </w:style>
  <w:style w:type="paragraph" w:customStyle="1" w:styleId="CA89A752D5B649B1BFC4D60FC7B6EA1B3">
    <w:name w:val="CA89A752D5B649B1BFC4D60FC7B6EA1B3"/>
    <w:rsid w:val="00034EB7"/>
    <w:pPr>
      <w:spacing w:after="160" w:line="259" w:lineRule="auto"/>
    </w:pPr>
    <w:rPr>
      <w:sz w:val="22"/>
      <w:szCs w:val="22"/>
      <w:lang w:val="en-US" w:eastAsia="ko-KR"/>
    </w:rPr>
  </w:style>
  <w:style w:type="paragraph" w:customStyle="1" w:styleId="BE105FB889D144E8BA297317CA4D66BF3">
    <w:name w:val="BE105FB889D144E8BA297317CA4D66BF3"/>
    <w:rsid w:val="00034EB7"/>
    <w:pPr>
      <w:spacing w:after="160" w:line="259" w:lineRule="auto"/>
    </w:pPr>
    <w:rPr>
      <w:sz w:val="22"/>
      <w:szCs w:val="22"/>
      <w:lang w:val="en-US" w:eastAsia="ko-KR"/>
    </w:rPr>
  </w:style>
  <w:style w:type="paragraph" w:customStyle="1" w:styleId="B146EC040E7640A7BE658BC008042EF33">
    <w:name w:val="B146EC040E7640A7BE658BC008042EF33"/>
    <w:rsid w:val="00034EB7"/>
    <w:pPr>
      <w:spacing w:after="160" w:line="259" w:lineRule="auto"/>
    </w:pPr>
    <w:rPr>
      <w:sz w:val="22"/>
      <w:szCs w:val="22"/>
      <w:lang w:val="en-US" w:eastAsia="ko-KR"/>
    </w:rPr>
  </w:style>
  <w:style w:type="paragraph" w:customStyle="1" w:styleId="6F46B191672A4148873CEACF26C6D2093">
    <w:name w:val="6F46B191672A4148873CEACF26C6D2093"/>
    <w:rsid w:val="00034EB7"/>
    <w:pPr>
      <w:spacing w:after="160" w:line="259" w:lineRule="auto"/>
    </w:pPr>
    <w:rPr>
      <w:sz w:val="22"/>
      <w:szCs w:val="22"/>
      <w:lang w:val="en-US" w:eastAsia="ko-KR"/>
    </w:rPr>
  </w:style>
  <w:style w:type="paragraph" w:customStyle="1" w:styleId="2EF9E6AF18194824B4ED36B3C87A0A5C3">
    <w:name w:val="2EF9E6AF18194824B4ED36B3C87A0A5C3"/>
    <w:rsid w:val="00034EB7"/>
    <w:pPr>
      <w:spacing w:after="160" w:line="259" w:lineRule="auto"/>
    </w:pPr>
    <w:rPr>
      <w:sz w:val="22"/>
      <w:szCs w:val="22"/>
      <w:lang w:val="en-US" w:eastAsia="ko-KR"/>
    </w:rPr>
  </w:style>
  <w:style w:type="paragraph" w:customStyle="1" w:styleId="E29810F50A6D4671A54ADBD3D78345313">
    <w:name w:val="E29810F50A6D4671A54ADBD3D78345313"/>
    <w:rsid w:val="00034EB7"/>
    <w:pPr>
      <w:spacing w:after="160" w:line="259" w:lineRule="auto"/>
    </w:pPr>
    <w:rPr>
      <w:sz w:val="22"/>
      <w:szCs w:val="22"/>
      <w:lang w:val="en-US" w:eastAsia="ko-KR"/>
    </w:rPr>
  </w:style>
  <w:style w:type="paragraph" w:customStyle="1" w:styleId="07F0857F77A9484E9BFA27CB1F60CF623">
    <w:name w:val="07F0857F77A9484E9BFA27CB1F60CF623"/>
    <w:rsid w:val="00034EB7"/>
    <w:pPr>
      <w:spacing w:after="160" w:line="259" w:lineRule="auto"/>
    </w:pPr>
    <w:rPr>
      <w:sz w:val="22"/>
      <w:szCs w:val="22"/>
      <w:lang w:val="en-US" w:eastAsia="ko-KR"/>
    </w:rPr>
  </w:style>
  <w:style w:type="paragraph" w:customStyle="1" w:styleId="D1F388A655C140D2AD3BD26772EBBDFC3">
    <w:name w:val="D1F388A655C140D2AD3BD26772EBBDFC3"/>
    <w:rsid w:val="00034EB7"/>
    <w:pPr>
      <w:spacing w:after="160" w:line="259" w:lineRule="auto"/>
    </w:pPr>
    <w:rPr>
      <w:sz w:val="22"/>
      <w:szCs w:val="22"/>
      <w:lang w:val="en-US" w:eastAsia="ko-KR"/>
    </w:rPr>
  </w:style>
  <w:style w:type="paragraph" w:customStyle="1" w:styleId="501068B810F047A498E3C778BFC267333">
    <w:name w:val="501068B810F047A498E3C778BFC267333"/>
    <w:rsid w:val="00034EB7"/>
    <w:pPr>
      <w:spacing w:after="160" w:line="259" w:lineRule="auto"/>
    </w:pPr>
    <w:rPr>
      <w:sz w:val="22"/>
      <w:szCs w:val="22"/>
      <w:lang w:val="en-US" w:eastAsia="ko-KR"/>
    </w:rPr>
  </w:style>
  <w:style w:type="paragraph" w:customStyle="1" w:styleId="CF09E597DA1A4743B2DCDE3D471B4AE53">
    <w:name w:val="CF09E597DA1A4743B2DCDE3D471B4AE53"/>
    <w:rsid w:val="00034EB7"/>
    <w:pPr>
      <w:spacing w:after="160" w:line="259" w:lineRule="auto"/>
    </w:pPr>
    <w:rPr>
      <w:sz w:val="22"/>
      <w:szCs w:val="22"/>
      <w:lang w:val="en-US" w:eastAsia="ko-KR"/>
    </w:rPr>
  </w:style>
  <w:style w:type="paragraph" w:customStyle="1" w:styleId="F9B1A249242F41C7A4CE2394D1C0DD461">
    <w:name w:val="F9B1A249242F41C7A4CE2394D1C0DD461"/>
    <w:rsid w:val="00034EB7"/>
    <w:pPr>
      <w:spacing w:after="160" w:line="259" w:lineRule="auto"/>
    </w:pPr>
    <w:rPr>
      <w:sz w:val="22"/>
      <w:szCs w:val="22"/>
      <w:lang w:val="en-US" w:eastAsia="ko-KR"/>
    </w:rPr>
  </w:style>
  <w:style w:type="paragraph" w:customStyle="1" w:styleId="2D8FDCC3236F46A69B890FF7ECE1FC5A">
    <w:name w:val="2D8FDCC3236F46A69B890FF7ECE1FC5A"/>
    <w:rsid w:val="00034EB7"/>
    <w:pPr>
      <w:spacing w:after="160" w:line="259" w:lineRule="auto"/>
    </w:pPr>
    <w:rPr>
      <w:sz w:val="22"/>
      <w:szCs w:val="22"/>
      <w:lang w:val="en-US" w:eastAsia="ko-KR"/>
    </w:rPr>
  </w:style>
  <w:style w:type="paragraph" w:customStyle="1" w:styleId="59F7ADAD20CC45289AE5555BD5894AE7">
    <w:name w:val="59F7ADAD20CC45289AE5555BD5894AE7"/>
    <w:rsid w:val="00034EB7"/>
    <w:pPr>
      <w:spacing w:after="160" w:line="259" w:lineRule="auto"/>
    </w:pPr>
    <w:rPr>
      <w:sz w:val="22"/>
      <w:szCs w:val="22"/>
      <w:lang w:val="en-US" w:eastAsia="ko-KR"/>
    </w:rPr>
  </w:style>
  <w:style w:type="paragraph" w:customStyle="1" w:styleId="79CCCA810DD94B64AA6996830F383BEC">
    <w:name w:val="79CCCA810DD94B64AA6996830F383BEC"/>
    <w:rsid w:val="00034EB7"/>
    <w:pPr>
      <w:spacing w:after="160" w:line="259" w:lineRule="auto"/>
    </w:pPr>
    <w:rPr>
      <w:sz w:val="22"/>
      <w:szCs w:val="22"/>
      <w:lang w:val="en-US" w:eastAsia="ko-KR"/>
    </w:rPr>
  </w:style>
  <w:style w:type="paragraph" w:customStyle="1" w:styleId="F1AD7CDA7AA241068B929E4E548E7942">
    <w:name w:val="F1AD7CDA7AA241068B929E4E548E7942"/>
    <w:rsid w:val="00034EB7"/>
    <w:pPr>
      <w:spacing w:after="160" w:line="259" w:lineRule="auto"/>
    </w:pPr>
    <w:rPr>
      <w:sz w:val="22"/>
      <w:szCs w:val="22"/>
      <w:lang w:val="en-US" w:eastAsia="ko-KR"/>
    </w:rPr>
  </w:style>
  <w:style w:type="paragraph" w:customStyle="1" w:styleId="BABE88AA9D5A44F6B368ECAC905C13D2">
    <w:name w:val="BABE88AA9D5A44F6B368ECAC905C13D2"/>
    <w:rsid w:val="00034EB7"/>
    <w:pPr>
      <w:spacing w:after="160" w:line="259" w:lineRule="auto"/>
    </w:pPr>
    <w:rPr>
      <w:sz w:val="22"/>
      <w:szCs w:val="22"/>
      <w:lang w:val="en-US" w:eastAsia="ko-KR"/>
    </w:rPr>
  </w:style>
  <w:style w:type="paragraph" w:customStyle="1" w:styleId="D3D34C71C6334FB0B5B6C9D5F46E6A67">
    <w:name w:val="D3D34C71C6334FB0B5B6C9D5F46E6A67"/>
    <w:rsid w:val="0013395B"/>
    <w:pPr>
      <w:spacing w:after="160" w:line="259" w:lineRule="auto"/>
    </w:pPr>
    <w:rPr>
      <w:sz w:val="22"/>
      <w:szCs w:val="22"/>
      <w:lang w:val="en-US" w:eastAsia="ko-KR"/>
    </w:rPr>
  </w:style>
  <w:style w:type="paragraph" w:customStyle="1" w:styleId="AE938EC1A827419DAC0E8A90F106C939">
    <w:name w:val="AE938EC1A827419DAC0E8A90F106C939"/>
    <w:rsid w:val="0013395B"/>
    <w:pPr>
      <w:spacing w:after="160" w:line="259" w:lineRule="auto"/>
    </w:pPr>
    <w:rPr>
      <w:sz w:val="22"/>
      <w:szCs w:val="22"/>
      <w:lang w:val="en-US" w:eastAsia="ko-KR"/>
    </w:rPr>
  </w:style>
  <w:style w:type="paragraph" w:customStyle="1" w:styleId="C73E1A9C49D9416F8CE91B897C898451">
    <w:name w:val="C73E1A9C49D9416F8CE91B897C898451"/>
    <w:rsid w:val="0013395B"/>
    <w:pPr>
      <w:spacing w:after="160" w:line="259" w:lineRule="auto"/>
    </w:pPr>
    <w:rPr>
      <w:sz w:val="22"/>
      <w:szCs w:val="22"/>
      <w:lang w:val="en-US" w:eastAsia="ko-KR"/>
    </w:rPr>
  </w:style>
  <w:style w:type="paragraph" w:customStyle="1" w:styleId="7D6069DE63EB40D78BB72EB8A9D4A024">
    <w:name w:val="7D6069DE63EB40D78BB72EB8A9D4A024"/>
    <w:rsid w:val="0013395B"/>
    <w:pPr>
      <w:spacing w:after="160" w:line="259" w:lineRule="auto"/>
    </w:pPr>
    <w:rPr>
      <w:sz w:val="22"/>
      <w:szCs w:val="22"/>
      <w:lang w:val="en-US" w:eastAsia="ko-KR"/>
    </w:rPr>
  </w:style>
  <w:style w:type="paragraph" w:customStyle="1" w:styleId="DE8632BC3BCB4EDD8E2DEFC398AC5778">
    <w:name w:val="DE8632BC3BCB4EDD8E2DEFC398AC5778"/>
    <w:rsid w:val="0013395B"/>
    <w:pPr>
      <w:spacing w:after="160" w:line="259" w:lineRule="auto"/>
    </w:pPr>
    <w:rPr>
      <w:sz w:val="22"/>
      <w:szCs w:val="22"/>
      <w:lang w:val="en-US" w:eastAsia="ko-KR"/>
    </w:rPr>
  </w:style>
  <w:style w:type="paragraph" w:customStyle="1" w:styleId="26ED5B69096540B0BE6985E2283E9CB8">
    <w:name w:val="26ED5B69096540B0BE6985E2283E9CB8"/>
    <w:rsid w:val="0013395B"/>
    <w:pPr>
      <w:spacing w:after="160" w:line="259" w:lineRule="auto"/>
    </w:pPr>
    <w:rPr>
      <w:sz w:val="22"/>
      <w:szCs w:val="22"/>
      <w:lang w:val="en-US" w:eastAsia="ko-KR"/>
    </w:rPr>
  </w:style>
  <w:style w:type="paragraph" w:customStyle="1" w:styleId="170C45F28B1842EBBA1D5A121883E796">
    <w:name w:val="170C45F28B1842EBBA1D5A121883E796"/>
    <w:rsid w:val="0013395B"/>
    <w:pPr>
      <w:spacing w:after="160" w:line="259" w:lineRule="auto"/>
    </w:pPr>
    <w:rPr>
      <w:sz w:val="22"/>
      <w:szCs w:val="22"/>
      <w:lang w:val="en-US" w:eastAsia="ko-KR"/>
    </w:rPr>
  </w:style>
  <w:style w:type="paragraph" w:customStyle="1" w:styleId="E6529B8314E54EE381A22F66F44116D3">
    <w:name w:val="E6529B8314E54EE381A22F66F44116D3"/>
    <w:rsid w:val="0013395B"/>
    <w:pPr>
      <w:spacing w:after="160" w:line="259" w:lineRule="auto"/>
    </w:pPr>
    <w:rPr>
      <w:sz w:val="22"/>
      <w:szCs w:val="22"/>
      <w:lang w:val="en-US" w:eastAsia="ko-KR"/>
    </w:rPr>
  </w:style>
  <w:style w:type="paragraph" w:customStyle="1" w:styleId="544AD24DBB87468A8FF9A1EB4B66A1E2">
    <w:name w:val="544AD24DBB87468A8FF9A1EB4B66A1E2"/>
    <w:rsid w:val="0013395B"/>
    <w:pPr>
      <w:spacing w:after="160" w:line="259" w:lineRule="auto"/>
    </w:pPr>
    <w:rPr>
      <w:sz w:val="22"/>
      <w:szCs w:val="22"/>
      <w:lang w:val="en-US" w:eastAsia="ko-KR"/>
    </w:rPr>
  </w:style>
  <w:style w:type="paragraph" w:customStyle="1" w:styleId="AB96BB671FA24A99872B1BF883053CE3">
    <w:name w:val="AB96BB671FA24A99872B1BF883053CE3"/>
    <w:rsid w:val="0013395B"/>
    <w:pPr>
      <w:spacing w:after="160" w:line="259" w:lineRule="auto"/>
    </w:pPr>
    <w:rPr>
      <w:sz w:val="22"/>
      <w:szCs w:val="22"/>
      <w:lang w:val="en-US" w:eastAsia="ko-KR"/>
    </w:rPr>
  </w:style>
  <w:style w:type="paragraph" w:customStyle="1" w:styleId="FA2B26219BBE42F3B5AD60B1FAE7FEC7">
    <w:name w:val="FA2B26219BBE42F3B5AD60B1FAE7FEC7"/>
    <w:rsid w:val="0013395B"/>
    <w:pPr>
      <w:spacing w:after="160" w:line="259" w:lineRule="auto"/>
    </w:pPr>
    <w:rPr>
      <w:sz w:val="22"/>
      <w:szCs w:val="22"/>
      <w:lang w:val="en-US" w:eastAsia="ko-KR"/>
    </w:rPr>
  </w:style>
  <w:style w:type="paragraph" w:customStyle="1" w:styleId="4ADB90EAFDBF44D8BE395EAD9DD71C4C">
    <w:name w:val="4ADB90EAFDBF44D8BE395EAD9DD71C4C"/>
    <w:rsid w:val="0013395B"/>
    <w:pPr>
      <w:spacing w:after="160" w:line="259" w:lineRule="auto"/>
    </w:pPr>
    <w:rPr>
      <w:sz w:val="22"/>
      <w:szCs w:val="22"/>
      <w:lang w:val="en-US" w:eastAsia="ko-KR"/>
    </w:rPr>
  </w:style>
  <w:style w:type="paragraph" w:customStyle="1" w:styleId="792BF3E32FF3418CA23728D04CC6B7E8">
    <w:name w:val="792BF3E32FF3418CA23728D04CC6B7E8"/>
    <w:rsid w:val="0013395B"/>
    <w:pPr>
      <w:spacing w:after="160" w:line="259" w:lineRule="auto"/>
    </w:pPr>
    <w:rPr>
      <w:sz w:val="22"/>
      <w:szCs w:val="22"/>
      <w:lang w:val="en-US" w:eastAsia="ko-KR"/>
    </w:rPr>
  </w:style>
  <w:style w:type="paragraph" w:customStyle="1" w:styleId="3AE0B43E8C6740B4B599C986AEDEB75F">
    <w:name w:val="3AE0B43E8C6740B4B599C986AEDEB75F"/>
    <w:rsid w:val="0013395B"/>
    <w:pPr>
      <w:spacing w:after="160" w:line="259" w:lineRule="auto"/>
    </w:pPr>
    <w:rPr>
      <w:sz w:val="22"/>
      <w:szCs w:val="22"/>
      <w:lang w:val="en-US" w:eastAsia="ko-KR"/>
    </w:rPr>
  </w:style>
  <w:style w:type="paragraph" w:customStyle="1" w:styleId="084716B586184EFDAA6888EA02342D49">
    <w:name w:val="084716B586184EFDAA6888EA02342D49"/>
    <w:rsid w:val="0013395B"/>
    <w:pPr>
      <w:spacing w:after="160" w:line="259" w:lineRule="auto"/>
    </w:pPr>
    <w:rPr>
      <w:sz w:val="22"/>
      <w:szCs w:val="22"/>
      <w:lang w:val="en-US" w:eastAsia="ko-KR"/>
    </w:rPr>
  </w:style>
  <w:style w:type="paragraph" w:customStyle="1" w:styleId="2664AC538F8246CA8BE0A3D988B9580E">
    <w:name w:val="2664AC538F8246CA8BE0A3D988B9580E"/>
    <w:rsid w:val="0013395B"/>
    <w:pPr>
      <w:spacing w:after="160" w:line="259" w:lineRule="auto"/>
    </w:pPr>
    <w:rPr>
      <w:sz w:val="22"/>
      <w:szCs w:val="22"/>
      <w:lang w:val="en-US" w:eastAsia="ko-KR"/>
    </w:rPr>
  </w:style>
  <w:style w:type="paragraph" w:customStyle="1" w:styleId="2E5EED068CF54ABAA43264D0FA77C4E8">
    <w:name w:val="2E5EED068CF54ABAA43264D0FA77C4E8"/>
    <w:rsid w:val="0013395B"/>
    <w:pPr>
      <w:spacing w:after="160" w:line="259" w:lineRule="auto"/>
    </w:pPr>
    <w:rPr>
      <w:sz w:val="22"/>
      <w:szCs w:val="22"/>
      <w:lang w:val="en-US" w:eastAsia="ko-KR"/>
    </w:rPr>
  </w:style>
  <w:style w:type="paragraph" w:customStyle="1" w:styleId="5768784D580B4C41BFD0620EE6BB9B2C">
    <w:name w:val="5768784D580B4C41BFD0620EE6BB9B2C"/>
    <w:rsid w:val="0013395B"/>
    <w:pPr>
      <w:spacing w:after="160" w:line="259" w:lineRule="auto"/>
    </w:pPr>
    <w:rPr>
      <w:sz w:val="22"/>
      <w:szCs w:val="22"/>
      <w:lang w:val="en-US" w:eastAsia="ko-KR"/>
    </w:rPr>
  </w:style>
  <w:style w:type="paragraph" w:customStyle="1" w:styleId="9D61CFE6A2E54C2AA93B0026C3CD3D02">
    <w:name w:val="9D61CFE6A2E54C2AA93B0026C3CD3D02"/>
    <w:rsid w:val="0013395B"/>
    <w:pPr>
      <w:spacing w:after="160" w:line="259" w:lineRule="auto"/>
    </w:pPr>
    <w:rPr>
      <w:sz w:val="22"/>
      <w:szCs w:val="22"/>
      <w:lang w:val="en-US" w:eastAsia="ko-KR"/>
    </w:rPr>
  </w:style>
  <w:style w:type="paragraph" w:customStyle="1" w:styleId="9206B23869144E61AB8DED869ECA5010">
    <w:name w:val="9206B23869144E61AB8DED869ECA5010"/>
    <w:rsid w:val="0013395B"/>
    <w:pPr>
      <w:spacing w:after="160" w:line="259" w:lineRule="auto"/>
    </w:pPr>
    <w:rPr>
      <w:sz w:val="22"/>
      <w:szCs w:val="22"/>
      <w:lang w:val="en-US" w:eastAsia="ko-KR"/>
    </w:rPr>
  </w:style>
  <w:style w:type="paragraph" w:customStyle="1" w:styleId="97391BC907E44765950E9B15D2D3BB8D">
    <w:name w:val="97391BC907E44765950E9B15D2D3BB8D"/>
    <w:rsid w:val="0013395B"/>
    <w:pPr>
      <w:spacing w:after="160" w:line="259" w:lineRule="auto"/>
    </w:pPr>
    <w:rPr>
      <w:sz w:val="22"/>
      <w:szCs w:val="22"/>
      <w:lang w:val="en-US" w:eastAsia="ko-KR"/>
    </w:rPr>
  </w:style>
  <w:style w:type="paragraph" w:customStyle="1" w:styleId="A22E72B290E142438B01BF72910E4B36">
    <w:name w:val="A22E72B290E142438B01BF72910E4B36"/>
    <w:rsid w:val="0013395B"/>
    <w:pPr>
      <w:spacing w:after="160" w:line="259" w:lineRule="auto"/>
    </w:pPr>
    <w:rPr>
      <w:sz w:val="22"/>
      <w:szCs w:val="22"/>
      <w:lang w:val="en-US" w:eastAsia="ko-KR"/>
    </w:rPr>
  </w:style>
  <w:style w:type="paragraph" w:customStyle="1" w:styleId="BB70B148C6184A1987E6F79DAA88F83E">
    <w:name w:val="BB70B148C6184A1987E6F79DAA88F83E"/>
    <w:rsid w:val="0013395B"/>
    <w:pPr>
      <w:spacing w:after="160" w:line="259" w:lineRule="auto"/>
    </w:pPr>
    <w:rPr>
      <w:sz w:val="22"/>
      <w:szCs w:val="22"/>
      <w:lang w:val="en-US" w:eastAsia="ko-KR"/>
    </w:rPr>
  </w:style>
  <w:style w:type="paragraph" w:customStyle="1" w:styleId="C69F3C8ABAC547298C7C5004D4E5A4CB">
    <w:name w:val="C69F3C8ABAC547298C7C5004D4E5A4CB"/>
    <w:rsid w:val="0013395B"/>
    <w:pPr>
      <w:spacing w:after="160" w:line="259" w:lineRule="auto"/>
    </w:pPr>
    <w:rPr>
      <w:sz w:val="22"/>
      <w:szCs w:val="22"/>
      <w:lang w:val="en-US" w:eastAsia="ko-KR"/>
    </w:rPr>
  </w:style>
  <w:style w:type="paragraph" w:customStyle="1" w:styleId="646EA37A27D2444098398F9303784455">
    <w:name w:val="646EA37A27D2444098398F9303784455"/>
    <w:rsid w:val="0013395B"/>
    <w:pPr>
      <w:spacing w:after="160" w:line="259" w:lineRule="auto"/>
    </w:pPr>
    <w:rPr>
      <w:sz w:val="22"/>
      <w:szCs w:val="22"/>
      <w:lang w:val="en-US" w:eastAsia="ko-KR"/>
    </w:rPr>
  </w:style>
  <w:style w:type="paragraph" w:customStyle="1" w:styleId="3071F8CB898B47C3AE7C9C10603A85D4">
    <w:name w:val="3071F8CB898B47C3AE7C9C10603A85D4"/>
    <w:rsid w:val="0013395B"/>
    <w:pPr>
      <w:spacing w:after="160" w:line="259" w:lineRule="auto"/>
    </w:pPr>
    <w:rPr>
      <w:sz w:val="22"/>
      <w:szCs w:val="22"/>
      <w:lang w:val="en-US" w:eastAsia="ko-KR"/>
    </w:rPr>
  </w:style>
  <w:style w:type="paragraph" w:customStyle="1" w:styleId="6053B5FB3F4D4967B4D886E4B57D7440">
    <w:name w:val="6053B5FB3F4D4967B4D886E4B57D7440"/>
    <w:rsid w:val="0013395B"/>
    <w:pPr>
      <w:spacing w:after="160" w:line="259" w:lineRule="auto"/>
    </w:pPr>
    <w:rPr>
      <w:sz w:val="22"/>
      <w:szCs w:val="22"/>
      <w:lang w:val="en-US" w:eastAsia="ko-KR"/>
    </w:rPr>
  </w:style>
  <w:style w:type="paragraph" w:customStyle="1" w:styleId="29A761A5565B466D96DEC07545131875">
    <w:name w:val="29A761A5565B466D96DEC07545131875"/>
    <w:rsid w:val="0013395B"/>
    <w:pPr>
      <w:spacing w:after="160" w:line="259" w:lineRule="auto"/>
    </w:pPr>
    <w:rPr>
      <w:sz w:val="22"/>
      <w:szCs w:val="22"/>
      <w:lang w:val="en-US" w:eastAsia="ko-KR"/>
    </w:rPr>
  </w:style>
  <w:style w:type="paragraph" w:customStyle="1" w:styleId="B88E30A89F744B2AB32644B24A114476">
    <w:name w:val="B88E30A89F744B2AB32644B24A114476"/>
    <w:rsid w:val="0013395B"/>
    <w:pPr>
      <w:spacing w:after="160" w:line="259" w:lineRule="auto"/>
    </w:pPr>
    <w:rPr>
      <w:sz w:val="22"/>
      <w:szCs w:val="22"/>
      <w:lang w:val="en-US" w:eastAsia="ko-KR"/>
    </w:rPr>
  </w:style>
  <w:style w:type="paragraph" w:customStyle="1" w:styleId="34F3C28502904D548FA2E3BF94E82928">
    <w:name w:val="34F3C28502904D548FA2E3BF94E82928"/>
    <w:rsid w:val="0013395B"/>
    <w:pPr>
      <w:spacing w:after="160" w:line="259" w:lineRule="auto"/>
    </w:pPr>
    <w:rPr>
      <w:sz w:val="22"/>
      <w:szCs w:val="22"/>
      <w:lang w:val="en-US" w:eastAsia="ko-KR"/>
    </w:rPr>
  </w:style>
  <w:style w:type="paragraph" w:customStyle="1" w:styleId="64DF54803E5C4B81B821486AA6D66BDE">
    <w:name w:val="64DF54803E5C4B81B821486AA6D66BDE"/>
    <w:rsid w:val="0013395B"/>
    <w:pPr>
      <w:spacing w:after="160" w:line="259" w:lineRule="auto"/>
    </w:pPr>
    <w:rPr>
      <w:sz w:val="22"/>
      <w:szCs w:val="22"/>
      <w:lang w:val="en-US" w:eastAsia="ko-KR"/>
    </w:rPr>
  </w:style>
  <w:style w:type="paragraph" w:customStyle="1" w:styleId="41C0519B50DF445495507D9BD9471645">
    <w:name w:val="41C0519B50DF445495507D9BD9471645"/>
    <w:rsid w:val="0013395B"/>
    <w:pPr>
      <w:spacing w:after="160" w:line="259" w:lineRule="auto"/>
    </w:pPr>
    <w:rPr>
      <w:sz w:val="22"/>
      <w:szCs w:val="22"/>
      <w:lang w:val="en-US" w:eastAsia="ko-KR"/>
    </w:rPr>
  </w:style>
  <w:style w:type="paragraph" w:customStyle="1" w:styleId="FE5EDEA316BF455D8D6DD1D650F89AD0">
    <w:name w:val="FE5EDEA316BF455D8D6DD1D650F89AD0"/>
    <w:rsid w:val="0013395B"/>
    <w:pPr>
      <w:spacing w:after="160" w:line="259" w:lineRule="auto"/>
    </w:pPr>
    <w:rPr>
      <w:sz w:val="22"/>
      <w:szCs w:val="22"/>
      <w:lang w:val="en-US" w:eastAsia="ko-KR"/>
    </w:rPr>
  </w:style>
  <w:style w:type="paragraph" w:customStyle="1" w:styleId="B101ED03C8A64F4B8DD68AEAAB14BA5B">
    <w:name w:val="B101ED03C8A64F4B8DD68AEAAB14BA5B"/>
    <w:rsid w:val="0013395B"/>
    <w:pPr>
      <w:spacing w:after="160" w:line="259" w:lineRule="auto"/>
    </w:pPr>
    <w:rPr>
      <w:sz w:val="22"/>
      <w:szCs w:val="22"/>
      <w:lang w:val="en-US" w:eastAsia="ko-KR"/>
    </w:rPr>
  </w:style>
  <w:style w:type="paragraph" w:customStyle="1" w:styleId="933AEBD26B4F45F799D311AFF6574F9B">
    <w:name w:val="933AEBD26B4F45F799D311AFF6574F9B"/>
    <w:rsid w:val="0013395B"/>
    <w:pPr>
      <w:spacing w:after="160" w:line="259" w:lineRule="auto"/>
    </w:pPr>
    <w:rPr>
      <w:sz w:val="22"/>
      <w:szCs w:val="22"/>
      <w:lang w:val="en-US" w:eastAsia="ko-KR"/>
    </w:rPr>
  </w:style>
  <w:style w:type="paragraph" w:customStyle="1" w:styleId="B722BFE7FD4E4B97A17D8CF836040A35">
    <w:name w:val="B722BFE7FD4E4B97A17D8CF836040A35"/>
    <w:rsid w:val="0013395B"/>
    <w:pPr>
      <w:spacing w:after="160" w:line="259" w:lineRule="auto"/>
    </w:pPr>
    <w:rPr>
      <w:sz w:val="22"/>
      <w:szCs w:val="22"/>
      <w:lang w:val="en-US" w:eastAsia="ko-KR"/>
    </w:rPr>
  </w:style>
  <w:style w:type="paragraph" w:customStyle="1" w:styleId="D46DA2EC22EC42A4A41B8A8F13A06CA9">
    <w:name w:val="D46DA2EC22EC42A4A41B8A8F13A06CA9"/>
    <w:rsid w:val="0013395B"/>
    <w:pPr>
      <w:spacing w:after="160" w:line="259" w:lineRule="auto"/>
    </w:pPr>
    <w:rPr>
      <w:sz w:val="22"/>
      <w:szCs w:val="22"/>
      <w:lang w:val="en-US" w:eastAsia="ko-KR"/>
    </w:rPr>
  </w:style>
  <w:style w:type="paragraph" w:customStyle="1" w:styleId="D831E0B2C0E544B0A2735A5D264DFCA7">
    <w:name w:val="D831E0B2C0E544B0A2735A5D264DFCA7"/>
    <w:rsid w:val="0013395B"/>
    <w:pPr>
      <w:spacing w:after="160" w:line="259" w:lineRule="auto"/>
    </w:pPr>
    <w:rPr>
      <w:sz w:val="22"/>
      <w:szCs w:val="22"/>
      <w:lang w:val="en-US" w:eastAsia="ko-KR"/>
    </w:rPr>
  </w:style>
  <w:style w:type="paragraph" w:customStyle="1" w:styleId="E995E951F5FA4F5C8570BD2E989BCD7D">
    <w:name w:val="E995E951F5FA4F5C8570BD2E989BCD7D"/>
    <w:rsid w:val="0013395B"/>
    <w:pPr>
      <w:spacing w:after="160" w:line="259" w:lineRule="auto"/>
    </w:pPr>
    <w:rPr>
      <w:sz w:val="22"/>
      <w:szCs w:val="22"/>
      <w:lang w:val="en-US" w:eastAsia="ko-KR"/>
    </w:rPr>
  </w:style>
  <w:style w:type="paragraph" w:customStyle="1" w:styleId="7A7C2BBE82294033BFA34379271BDAF9">
    <w:name w:val="7A7C2BBE82294033BFA34379271BDAF9"/>
    <w:rsid w:val="0013395B"/>
    <w:pPr>
      <w:spacing w:after="160" w:line="259" w:lineRule="auto"/>
    </w:pPr>
    <w:rPr>
      <w:sz w:val="22"/>
      <w:szCs w:val="22"/>
      <w:lang w:val="en-US" w:eastAsia="ko-KR"/>
    </w:rPr>
  </w:style>
  <w:style w:type="paragraph" w:customStyle="1" w:styleId="1A3FD6B5AF3A4B1592840C4FD70160B6">
    <w:name w:val="1A3FD6B5AF3A4B1592840C4FD70160B6"/>
    <w:rsid w:val="0013395B"/>
    <w:pPr>
      <w:spacing w:after="160" w:line="259" w:lineRule="auto"/>
    </w:pPr>
    <w:rPr>
      <w:sz w:val="22"/>
      <w:szCs w:val="22"/>
      <w:lang w:val="en-US" w:eastAsia="ko-KR"/>
    </w:rPr>
  </w:style>
  <w:style w:type="paragraph" w:customStyle="1" w:styleId="6B944802A70142379DCBECB1FBB2E042">
    <w:name w:val="6B944802A70142379DCBECB1FBB2E042"/>
    <w:rsid w:val="0013395B"/>
    <w:pPr>
      <w:spacing w:after="160" w:line="259" w:lineRule="auto"/>
    </w:pPr>
    <w:rPr>
      <w:sz w:val="22"/>
      <w:szCs w:val="22"/>
      <w:lang w:val="en-US" w:eastAsia="ko-KR"/>
    </w:rPr>
  </w:style>
  <w:style w:type="paragraph" w:customStyle="1" w:styleId="CE9DCE49B8324D63891CDC2D919987E9">
    <w:name w:val="CE9DCE49B8324D63891CDC2D919987E9"/>
    <w:rsid w:val="0013395B"/>
    <w:pPr>
      <w:spacing w:after="160" w:line="259" w:lineRule="auto"/>
    </w:pPr>
    <w:rPr>
      <w:sz w:val="22"/>
      <w:szCs w:val="22"/>
      <w:lang w:val="en-US" w:eastAsia="ko-KR"/>
    </w:rPr>
  </w:style>
  <w:style w:type="paragraph" w:customStyle="1" w:styleId="6F529EEA02A4431888B10054D417A091">
    <w:name w:val="6F529EEA02A4431888B10054D417A091"/>
    <w:rsid w:val="0013395B"/>
    <w:pPr>
      <w:spacing w:after="160" w:line="259" w:lineRule="auto"/>
    </w:pPr>
    <w:rPr>
      <w:sz w:val="22"/>
      <w:szCs w:val="22"/>
      <w:lang w:val="en-US" w:eastAsia="ko-KR"/>
    </w:rPr>
  </w:style>
  <w:style w:type="paragraph" w:customStyle="1" w:styleId="6733BD87005D4AAB9139693FFFB5212A">
    <w:name w:val="6733BD87005D4AAB9139693FFFB5212A"/>
    <w:rsid w:val="0013395B"/>
    <w:pPr>
      <w:spacing w:after="160" w:line="259" w:lineRule="auto"/>
    </w:pPr>
    <w:rPr>
      <w:sz w:val="22"/>
      <w:szCs w:val="22"/>
      <w:lang w:val="en-US" w:eastAsia="ko-KR"/>
    </w:rPr>
  </w:style>
  <w:style w:type="paragraph" w:customStyle="1" w:styleId="35BBE0DD08EA4026A37CD3C7CCE4DA01">
    <w:name w:val="35BBE0DD08EA4026A37CD3C7CCE4DA01"/>
    <w:rsid w:val="0013395B"/>
    <w:pPr>
      <w:spacing w:after="160" w:line="259" w:lineRule="auto"/>
    </w:pPr>
    <w:rPr>
      <w:sz w:val="22"/>
      <w:szCs w:val="22"/>
      <w:lang w:val="en-US" w:eastAsia="ko-KR"/>
    </w:rPr>
  </w:style>
  <w:style w:type="paragraph" w:customStyle="1" w:styleId="4A15C803EDF14BB7ACA0196FE17B2AF4">
    <w:name w:val="4A15C803EDF14BB7ACA0196FE17B2AF4"/>
    <w:rsid w:val="0013395B"/>
    <w:pPr>
      <w:spacing w:after="160" w:line="259" w:lineRule="auto"/>
    </w:pPr>
    <w:rPr>
      <w:sz w:val="22"/>
      <w:szCs w:val="22"/>
      <w:lang w:val="en-US" w:eastAsia="ko-KR"/>
    </w:rPr>
  </w:style>
  <w:style w:type="paragraph" w:customStyle="1" w:styleId="7E559F6DBD1F4B8681BD42C4CDC1A35A">
    <w:name w:val="7E559F6DBD1F4B8681BD42C4CDC1A35A"/>
    <w:rsid w:val="0013395B"/>
    <w:pPr>
      <w:spacing w:after="160" w:line="259" w:lineRule="auto"/>
    </w:pPr>
    <w:rPr>
      <w:sz w:val="22"/>
      <w:szCs w:val="22"/>
      <w:lang w:val="en-US" w:eastAsia="ko-KR"/>
    </w:rPr>
  </w:style>
  <w:style w:type="paragraph" w:customStyle="1" w:styleId="7BA3ECEF4E064D9F8DCAD7A2B49DEAD0">
    <w:name w:val="7BA3ECEF4E064D9F8DCAD7A2B49DEAD0"/>
    <w:rsid w:val="0013395B"/>
    <w:pPr>
      <w:spacing w:after="160" w:line="259" w:lineRule="auto"/>
    </w:pPr>
    <w:rPr>
      <w:sz w:val="22"/>
      <w:szCs w:val="22"/>
      <w:lang w:val="en-US" w:eastAsia="ko-KR"/>
    </w:rPr>
  </w:style>
  <w:style w:type="paragraph" w:customStyle="1" w:styleId="BF4D8CA5A9854368B7C3AF47D8D0C0C7">
    <w:name w:val="BF4D8CA5A9854368B7C3AF47D8D0C0C7"/>
    <w:rsid w:val="0013395B"/>
    <w:pPr>
      <w:spacing w:after="160" w:line="259" w:lineRule="auto"/>
    </w:pPr>
    <w:rPr>
      <w:sz w:val="22"/>
      <w:szCs w:val="22"/>
      <w:lang w:val="en-US" w:eastAsia="ko-KR"/>
    </w:rPr>
  </w:style>
  <w:style w:type="paragraph" w:customStyle="1" w:styleId="83EB83EF01BB4E7E89A8C31A06BDF595">
    <w:name w:val="83EB83EF01BB4E7E89A8C31A06BDF595"/>
    <w:rsid w:val="0013395B"/>
    <w:pPr>
      <w:spacing w:after="160" w:line="259" w:lineRule="auto"/>
    </w:pPr>
    <w:rPr>
      <w:sz w:val="22"/>
      <w:szCs w:val="22"/>
      <w:lang w:val="en-US" w:eastAsia="ko-KR"/>
    </w:rPr>
  </w:style>
  <w:style w:type="paragraph" w:customStyle="1" w:styleId="0E2DECCCC52D4C34B4724A15C4512954">
    <w:name w:val="0E2DECCCC52D4C34B4724A15C4512954"/>
    <w:rsid w:val="0013395B"/>
    <w:pPr>
      <w:spacing w:after="160" w:line="259" w:lineRule="auto"/>
    </w:pPr>
    <w:rPr>
      <w:sz w:val="22"/>
      <w:szCs w:val="22"/>
      <w:lang w:val="en-US" w:eastAsia="ko-KR"/>
    </w:rPr>
  </w:style>
  <w:style w:type="paragraph" w:customStyle="1" w:styleId="03E904EF45ED4B7FAC4AECF561C80763">
    <w:name w:val="03E904EF45ED4B7FAC4AECF561C80763"/>
    <w:rsid w:val="0013395B"/>
    <w:pPr>
      <w:spacing w:after="160" w:line="259" w:lineRule="auto"/>
    </w:pPr>
    <w:rPr>
      <w:sz w:val="22"/>
      <w:szCs w:val="22"/>
      <w:lang w:val="en-US" w:eastAsia="ko-KR"/>
    </w:rPr>
  </w:style>
  <w:style w:type="paragraph" w:customStyle="1" w:styleId="FBB3924E4318458E84CED96CF05954BC">
    <w:name w:val="FBB3924E4318458E84CED96CF05954BC"/>
    <w:rsid w:val="0013395B"/>
    <w:pPr>
      <w:spacing w:after="160" w:line="259" w:lineRule="auto"/>
    </w:pPr>
    <w:rPr>
      <w:sz w:val="22"/>
      <w:szCs w:val="22"/>
      <w:lang w:val="en-US" w:eastAsia="ko-KR"/>
    </w:rPr>
  </w:style>
  <w:style w:type="paragraph" w:customStyle="1" w:styleId="CDBEF00A6CCD4B2991350272E4D5F22C">
    <w:name w:val="CDBEF00A6CCD4B2991350272E4D5F22C"/>
    <w:rsid w:val="0013395B"/>
    <w:pPr>
      <w:spacing w:after="160" w:line="259" w:lineRule="auto"/>
    </w:pPr>
    <w:rPr>
      <w:sz w:val="22"/>
      <w:szCs w:val="22"/>
      <w:lang w:val="en-US" w:eastAsia="ko-KR"/>
    </w:rPr>
  </w:style>
  <w:style w:type="paragraph" w:customStyle="1" w:styleId="2B81D42A9A7B4F04B21AC65BD63C2DA5">
    <w:name w:val="2B81D42A9A7B4F04B21AC65BD63C2DA5"/>
    <w:rsid w:val="0013395B"/>
    <w:pPr>
      <w:spacing w:after="160" w:line="259" w:lineRule="auto"/>
    </w:pPr>
    <w:rPr>
      <w:sz w:val="22"/>
      <w:szCs w:val="22"/>
      <w:lang w:val="en-US" w:eastAsia="ko-KR"/>
    </w:rPr>
  </w:style>
  <w:style w:type="paragraph" w:customStyle="1" w:styleId="6580D99E3BB04664977CEF4C42A52024">
    <w:name w:val="6580D99E3BB04664977CEF4C42A52024"/>
    <w:rsid w:val="0013395B"/>
    <w:pPr>
      <w:spacing w:after="160" w:line="259" w:lineRule="auto"/>
    </w:pPr>
    <w:rPr>
      <w:sz w:val="22"/>
      <w:szCs w:val="22"/>
      <w:lang w:val="en-US" w:eastAsia="ko-KR"/>
    </w:rPr>
  </w:style>
  <w:style w:type="paragraph" w:customStyle="1" w:styleId="4A149E905C68447F9D79E5475D8E2A5D">
    <w:name w:val="4A149E905C68447F9D79E5475D8E2A5D"/>
    <w:rsid w:val="0013395B"/>
    <w:pPr>
      <w:spacing w:after="160" w:line="259" w:lineRule="auto"/>
    </w:pPr>
    <w:rPr>
      <w:sz w:val="22"/>
      <w:szCs w:val="22"/>
      <w:lang w:val="en-US" w:eastAsia="ko-KR"/>
    </w:rPr>
  </w:style>
  <w:style w:type="paragraph" w:customStyle="1" w:styleId="42CEFB9F452E41C982C6D853D727F885">
    <w:name w:val="42CEFB9F452E41C982C6D853D727F885"/>
    <w:rsid w:val="0013395B"/>
    <w:pPr>
      <w:spacing w:after="160" w:line="259" w:lineRule="auto"/>
    </w:pPr>
    <w:rPr>
      <w:sz w:val="22"/>
      <w:szCs w:val="22"/>
      <w:lang w:val="en-US" w:eastAsia="ko-KR"/>
    </w:rPr>
  </w:style>
  <w:style w:type="paragraph" w:customStyle="1" w:styleId="193D3534D6074397B76F86AF63EF8B1A">
    <w:name w:val="193D3534D6074397B76F86AF63EF8B1A"/>
    <w:rsid w:val="0013395B"/>
    <w:pPr>
      <w:spacing w:after="160" w:line="259" w:lineRule="auto"/>
    </w:pPr>
    <w:rPr>
      <w:sz w:val="22"/>
      <w:szCs w:val="22"/>
      <w:lang w:val="en-US" w:eastAsia="ko-KR"/>
    </w:rPr>
  </w:style>
  <w:style w:type="paragraph" w:customStyle="1" w:styleId="F2E389A51F2445E38665F75309CC17C6">
    <w:name w:val="F2E389A51F2445E38665F75309CC17C6"/>
    <w:rsid w:val="0013395B"/>
    <w:pPr>
      <w:spacing w:after="160" w:line="259" w:lineRule="auto"/>
    </w:pPr>
    <w:rPr>
      <w:sz w:val="22"/>
      <w:szCs w:val="22"/>
      <w:lang w:val="en-US" w:eastAsia="ko-KR"/>
    </w:rPr>
  </w:style>
  <w:style w:type="paragraph" w:customStyle="1" w:styleId="F4D80AED058D48AAB7DB82A51717340A">
    <w:name w:val="F4D80AED058D48AAB7DB82A51717340A"/>
    <w:rsid w:val="0013395B"/>
    <w:pPr>
      <w:spacing w:after="160" w:line="259" w:lineRule="auto"/>
    </w:pPr>
    <w:rPr>
      <w:sz w:val="22"/>
      <w:szCs w:val="22"/>
      <w:lang w:val="en-US" w:eastAsia="ko-KR"/>
    </w:rPr>
  </w:style>
  <w:style w:type="paragraph" w:customStyle="1" w:styleId="E8FB9A9F623847818464FC3FC87AF356">
    <w:name w:val="E8FB9A9F623847818464FC3FC87AF356"/>
    <w:rsid w:val="0013395B"/>
    <w:pPr>
      <w:spacing w:after="160" w:line="259" w:lineRule="auto"/>
    </w:pPr>
    <w:rPr>
      <w:sz w:val="22"/>
      <w:szCs w:val="22"/>
      <w:lang w:val="en-US" w:eastAsia="ko-KR"/>
    </w:rPr>
  </w:style>
  <w:style w:type="paragraph" w:customStyle="1" w:styleId="3F535E85772545C69FDA35093D2335A6">
    <w:name w:val="3F535E85772545C69FDA35093D2335A6"/>
    <w:rsid w:val="0013395B"/>
    <w:pPr>
      <w:spacing w:after="160" w:line="259" w:lineRule="auto"/>
    </w:pPr>
    <w:rPr>
      <w:sz w:val="22"/>
      <w:szCs w:val="22"/>
      <w:lang w:val="en-US" w:eastAsia="ko-KR"/>
    </w:rPr>
  </w:style>
  <w:style w:type="paragraph" w:customStyle="1" w:styleId="97142CD77D234233B3A630B550CC1D1D">
    <w:name w:val="97142CD77D234233B3A630B550CC1D1D"/>
    <w:rsid w:val="0013395B"/>
    <w:pPr>
      <w:spacing w:after="160" w:line="259" w:lineRule="auto"/>
    </w:pPr>
    <w:rPr>
      <w:sz w:val="22"/>
      <w:szCs w:val="22"/>
      <w:lang w:val="en-US" w:eastAsia="ko-KR"/>
    </w:rPr>
  </w:style>
  <w:style w:type="paragraph" w:customStyle="1" w:styleId="590B7D492D604F4194BF26DB6E9053C8">
    <w:name w:val="590B7D492D604F4194BF26DB6E9053C8"/>
    <w:rsid w:val="0013395B"/>
    <w:pPr>
      <w:spacing w:after="160" w:line="259" w:lineRule="auto"/>
    </w:pPr>
    <w:rPr>
      <w:sz w:val="22"/>
      <w:szCs w:val="22"/>
      <w:lang w:val="en-US" w:eastAsia="ko-KR"/>
    </w:rPr>
  </w:style>
  <w:style w:type="paragraph" w:customStyle="1" w:styleId="30A4D450FE20432E9F5B51CBABA0F3EB">
    <w:name w:val="30A4D450FE20432E9F5B51CBABA0F3EB"/>
    <w:rsid w:val="0013395B"/>
    <w:pPr>
      <w:spacing w:after="160" w:line="259" w:lineRule="auto"/>
    </w:pPr>
    <w:rPr>
      <w:sz w:val="22"/>
      <w:szCs w:val="22"/>
      <w:lang w:val="en-US" w:eastAsia="ko-KR"/>
    </w:rPr>
  </w:style>
  <w:style w:type="paragraph" w:customStyle="1" w:styleId="9366A10196284114A9A59B47D429A5CF">
    <w:name w:val="9366A10196284114A9A59B47D429A5CF"/>
    <w:rsid w:val="0013395B"/>
    <w:pPr>
      <w:spacing w:after="160" w:line="259" w:lineRule="auto"/>
    </w:pPr>
    <w:rPr>
      <w:sz w:val="22"/>
      <w:szCs w:val="22"/>
      <w:lang w:val="en-US" w:eastAsia="ko-KR"/>
    </w:rPr>
  </w:style>
  <w:style w:type="paragraph" w:customStyle="1" w:styleId="D124650342EF420FA123E09A104C9607">
    <w:name w:val="D124650342EF420FA123E09A104C9607"/>
    <w:rsid w:val="0013395B"/>
    <w:pPr>
      <w:spacing w:after="160" w:line="259" w:lineRule="auto"/>
    </w:pPr>
    <w:rPr>
      <w:sz w:val="22"/>
      <w:szCs w:val="22"/>
      <w:lang w:val="en-US" w:eastAsia="ko-KR"/>
    </w:rPr>
  </w:style>
  <w:style w:type="paragraph" w:customStyle="1" w:styleId="12A4BC7358B3424481A088CFB40CB070">
    <w:name w:val="12A4BC7358B3424481A088CFB40CB070"/>
    <w:rsid w:val="0013395B"/>
    <w:pPr>
      <w:spacing w:after="160" w:line="259" w:lineRule="auto"/>
    </w:pPr>
    <w:rPr>
      <w:sz w:val="22"/>
      <w:szCs w:val="22"/>
      <w:lang w:val="en-US" w:eastAsia="ko-KR"/>
    </w:rPr>
  </w:style>
  <w:style w:type="paragraph" w:customStyle="1" w:styleId="041DF830DAE94D728CF94D2712F6C38F">
    <w:name w:val="041DF830DAE94D728CF94D2712F6C38F"/>
    <w:rsid w:val="0013395B"/>
    <w:pPr>
      <w:spacing w:after="160" w:line="259" w:lineRule="auto"/>
    </w:pPr>
    <w:rPr>
      <w:sz w:val="22"/>
      <w:szCs w:val="22"/>
      <w:lang w:val="en-US" w:eastAsia="ko-KR"/>
    </w:rPr>
  </w:style>
  <w:style w:type="paragraph" w:customStyle="1" w:styleId="425BEAC0634C413683B8360E180A069C">
    <w:name w:val="425BEAC0634C413683B8360E180A069C"/>
    <w:rsid w:val="0013395B"/>
    <w:pPr>
      <w:spacing w:after="160" w:line="259" w:lineRule="auto"/>
    </w:pPr>
    <w:rPr>
      <w:sz w:val="22"/>
      <w:szCs w:val="22"/>
      <w:lang w:val="en-US" w:eastAsia="ko-KR"/>
    </w:rPr>
  </w:style>
  <w:style w:type="paragraph" w:customStyle="1" w:styleId="C4C34C7444C1491F9C7C5A52925F4148">
    <w:name w:val="C4C34C7444C1491F9C7C5A52925F4148"/>
    <w:rsid w:val="0013395B"/>
    <w:pPr>
      <w:spacing w:after="160" w:line="259" w:lineRule="auto"/>
    </w:pPr>
    <w:rPr>
      <w:sz w:val="22"/>
      <w:szCs w:val="22"/>
      <w:lang w:val="en-US" w:eastAsia="ko-KR"/>
    </w:rPr>
  </w:style>
  <w:style w:type="paragraph" w:customStyle="1" w:styleId="3345ECD0E2794270837E2914F1F5C521">
    <w:name w:val="3345ECD0E2794270837E2914F1F5C521"/>
    <w:rsid w:val="0013395B"/>
    <w:pPr>
      <w:spacing w:after="160" w:line="259" w:lineRule="auto"/>
    </w:pPr>
    <w:rPr>
      <w:sz w:val="22"/>
      <w:szCs w:val="22"/>
      <w:lang w:val="en-US" w:eastAsia="ko-KR"/>
    </w:rPr>
  </w:style>
  <w:style w:type="paragraph" w:customStyle="1" w:styleId="BF59844EBCA74FBF8832433891E11C6B">
    <w:name w:val="BF59844EBCA74FBF8832433891E11C6B"/>
    <w:rsid w:val="0013395B"/>
    <w:pPr>
      <w:spacing w:after="160" w:line="259" w:lineRule="auto"/>
    </w:pPr>
    <w:rPr>
      <w:sz w:val="22"/>
      <w:szCs w:val="22"/>
      <w:lang w:val="en-US" w:eastAsia="ko-KR"/>
    </w:rPr>
  </w:style>
  <w:style w:type="paragraph" w:customStyle="1" w:styleId="ABBB3D5E55C84FD2BCEB2E475347EF3E">
    <w:name w:val="ABBB3D5E55C84FD2BCEB2E475347EF3E"/>
    <w:rsid w:val="0013395B"/>
    <w:pPr>
      <w:spacing w:after="160" w:line="259" w:lineRule="auto"/>
    </w:pPr>
    <w:rPr>
      <w:sz w:val="22"/>
      <w:szCs w:val="22"/>
      <w:lang w:val="en-US" w:eastAsia="ko-KR"/>
    </w:rPr>
  </w:style>
  <w:style w:type="paragraph" w:customStyle="1" w:styleId="1556D87D39EF49998E84ECBA9DEB5F83">
    <w:name w:val="1556D87D39EF49998E84ECBA9DEB5F83"/>
    <w:rsid w:val="0013395B"/>
    <w:pPr>
      <w:spacing w:after="160" w:line="259" w:lineRule="auto"/>
    </w:pPr>
    <w:rPr>
      <w:sz w:val="22"/>
      <w:szCs w:val="22"/>
      <w:lang w:val="en-US" w:eastAsia="ko-KR"/>
    </w:rPr>
  </w:style>
  <w:style w:type="paragraph" w:customStyle="1" w:styleId="1C7957E0CFF54014AE3EB3738BC77C0E">
    <w:name w:val="1C7957E0CFF54014AE3EB3738BC77C0E"/>
    <w:rsid w:val="0013395B"/>
    <w:pPr>
      <w:spacing w:after="160" w:line="259" w:lineRule="auto"/>
    </w:pPr>
    <w:rPr>
      <w:sz w:val="22"/>
      <w:szCs w:val="22"/>
      <w:lang w:val="en-US" w:eastAsia="ko-KR"/>
    </w:rPr>
  </w:style>
  <w:style w:type="paragraph" w:customStyle="1" w:styleId="F73946AEDEDD45B3B04FB5811CE2B516">
    <w:name w:val="F73946AEDEDD45B3B04FB5811CE2B516"/>
    <w:rsid w:val="0013395B"/>
    <w:pPr>
      <w:spacing w:after="160" w:line="259" w:lineRule="auto"/>
    </w:pPr>
    <w:rPr>
      <w:sz w:val="22"/>
      <w:szCs w:val="22"/>
      <w:lang w:val="en-US" w:eastAsia="ko-KR"/>
    </w:rPr>
  </w:style>
  <w:style w:type="paragraph" w:customStyle="1" w:styleId="44478D866B2747C5BDDA6A228D361FDE">
    <w:name w:val="44478D866B2747C5BDDA6A228D361FDE"/>
    <w:rsid w:val="0013395B"/>
    <w:pPr>
      <w:spacing w:after="160" w:line="259" w:lineRule="auto"/>
    </w:pPr>
    <w:rPr>
      <w:sz w:val="22"/>
      <w:szCs w:val="22"/>
      <w:lang w:val="en-US" w:eastAsia="ko-KR"/>
    </w:rPr>
  </w:style>
  <w:style w:type="paragraph" w:customStyle="1" w:styleId="EF6B8A17E9F24FCEAC9D326ED8283432">
    <w:name w:val="EF6B8A17E9F24FCEAC9D326ED8283432"/>
    <w:rsid w:val="0013395B"/>
    <w:pPr>
      <w:spacing w:after="160" w:line="259" w:lineRule="auto"/>
    </w:pPr>
    <w:rPr>
      <w:sz w:val="22"/>
      <w:szCs w:val="22"/>
      <w:lang w:val="en-US" w:eastAsia="ko-KR"/>
    </w:rPr>
  </w:style>
  <w:style w:type="paragraph" w:customStyle="1" w:styleId="323E1E51ABAF4F4C86A2FACF074B5FE3">
    <w:name w:val="323E1E51ABAF4F4C86A2FACF074B5FE3"/>
    <w:rsid w:val="0013395B"/>
    <w:pPr>
      <w:spacing w:after="160" w:line="259" w:lineRule="auto"/>
    </w:pPr>
    <w:rPr>
      <w:sz w:val="22"/>
      <w:szCs w:val="22"/>
      <w:lang w:val="en-US" w:eastAsia="ko-KR"/>
    </w:rPr>
  </w:style>
  <w:style w:type="paragraph" w:customStyle="1" w:styleId="6B53EC8AEC2F49668218A2D0FE38A4CB">
    <w:name w:val="6B53EC8AEC2F49668218A2D0FE38A4CB"/>
    <w:rsid w:val="0013395B"/>
    <w:pPr>
      <w:spacing w:after="160" w:line="259" w:lineRule="auto"/>
    </w:pPr>
    <w:rPr>
      <w:sz w:val="22"/>
      <w:szCs w:val="22"/>
      <w:lang w:val="en-US" w:eastAsia="ko-KR"/>
    </w:rPr>
  </w:style>
  <w:style w:type="paragraph" w:customStyle="1" w:styleId="FE8FD3E3DDBF497EBACBE3F89E2F8DB2">
    <w:name w:val="FE8FD3E3DDBF497EBACBE3F89E2F8DB2"/>
    <w:rsid w:val="0013395B"/>
    <w:pPr>
      <w:spacing w:after="160" w:line="259" w:lineRule="auto"/>
    </w:pPr>
    <w:rPr>
      <w:sz w:val="22"/>
      <w:szCs w:val="22"/>
      <w:lang w:val="en-US" w:eastAsia="ko-KR"/>
    </w:rPr>
  </w:style>
  <w:style w:type="paragraph" w:customStyle="1" w:styleId="2A97751AF905405395E0A4F4E39E59C3">
    <w:name w:val="2A97751AF905405395E0A4F4E39E59C3"/>
    <w:rsid w:val="0013395B"/>
    <w:pPr>
      <w:spacing w:after="160" w:line="259" w:lineRule="auto"/>
    </w:pPr>
    <w:rPr>
      <w:sz w:val="22"/>
      <w:szCs w:val="22"/>
      <w:lang w:val="en-US" w:eastAsia="ko-KR"/>
    </w:rPr>
  </w:style>
  <w:style w:type="paragraph" w:customStyle="1" w:styleId="B4216B502F674BBA83DA08A69A0EE0D2">
    <w:name w:val="B4216B502F674BBA83DA08A69A0EE0D2"/>
    <w:rsid w:val="0013395B"/>
    <w:pPr>
      <w:spacing w:after="160" w:line="259" w:lineRule="auto"/>
    </w:pPr>
    <w:rPr>
      <w:sz w:val="22"/>
      <w:szCs w:val="22"/>
      <w:lang w:val="en-US" w:eastAsia="ko-KR"/>
    </w:rPr>
  </w:style>
  <w:style w:type="paragraph" w:customStyle="1" w:styleId="A598FEA2C1994E4FAB29F249908AC3AD">
    <w:name w:val="A598FEA2C1994E4FAB29F249908AC3AD"/>
    <w:rsid w:val="0013395B"/>
    <w:pPr>
      <w:spacing w:after="160" w:line="259" w:lineRule="auto"/>
    </w:pPr>
    <w:rPr>
      <w:sz w:val="22"/>
      <w:szCs w:val="22"/>
      <w:lang w:val="en-US" w:eastAsia="ko-KR"/>
    </w:rPr>
  </w:style>
  <w:style w:type="paragraph" w:customStyle="1" w:styleId="69C9E5A372C446588764508EE025FC89">
    <w:name w:val="69C9E5A372C446588764508EE025FC89"/>
    <w:rsid w:val="0013395B"/>
    <w:pPr>
      <w:spacing w:after="160" w:line="259" w:lineRule="auto"/>
    </w:pPr>
    <w:rPr>
      <w:sz w:val="22"/>
      <w:szCs w:val="22"/>
      <w:lang w:val="en-US" w:eastAsia="ko-KR"/>
    </w:rPr>
  </w:style>
  <w:style w:type="paragraph" w:customStyle="1" w:styleId="CB855688BA38404EB37C18B25A1228EC">
    <w:name w:val="CB855688BA38404EB37C18B25A1228EC"/>
    <w:rsid w:val="0013395B"/>
    <w:pPr>
      <w:spacing w:after="160" w:line="259" w:lineRule="auto"/>
    </w:pPr>
    <w:rPr>
      <w:sz w:val="22"/>
      <w:szCs w:val="22"/>
      <w:lang w:val="en-US" w:eastAsia="ko-KR"/>
    </w:rPr>
  </w:style>
  <w:style w:type="paragraph" w:customStyle="1" w:styleId="008EF33458F24BDABAFC8234123A6933">
    <w:name w:val="008EF33458F24BDABAFC8234123A6933"/>
    <w:rsid w:val="0013395B"/>
    <w:pPr>
      <w:spacing w:after="160" w:line="259" w:lineRule="auto"/>
    </w:pPr>
    <w:rPr>
      <w:sz w:val="22"/>
      <w:szCs w:val="22"/>
      <w:lang w:val="en-US" w:eastAsia="ko-KR"/>
    </w:rPr>
  </w:style>
  <w:style w:type="paragraph" w:customStyle="1" w:styleId="11D16343749D4FD4ABC85648CFB81EF2">
    <w:name w:val="11D16343749D4FD4ABC85648CFB81EF2"/>
    <w:rsid w:val="00147447"/>
    <w:pPr>
      <w:spacing w:after="160" w:line="259" w:lineRule="auto"/>
    </w:pPr>
    <w:rPr>
      <w:sz w:val="22"/>
      <w:szCs w:val="22"/>
      <w:lang w:val="en-US" w:eastAsia="ko-KR"/>
    </w:rPr>
  </w:style>
  <w:style w:type="paragraph" w:customStyle="1" w:styleId="8578F500D16D4329A69FE86422C04CCD">
    <w:name w:val="8578F500D16D4329A69FE86422C04CCD"/>
    <w:rsid w:val="00147447"/>
    <w:pPr>
      <w:spacing w:after="160" w:line="259" w:lineRule="auto"/>
    </w:pPr>
    <w:rPr>
      <w:sz w:val="22"/>
      <w:szCs w:val="22"/>
      <w:lang w:val="en-US" w:eastAsia="ko-KR"/>
    </w:rPr>
  </w:style>
  <w:style w:type="paragraph" w:customStyle="1" w:styleId="6D2A9A745C3D49C8A82D0A4A9723D932">
    <w:name w:val="6D2A9A745C3D49C8A82D0A4A9723D932"/>
    <w:rsid w:val="00147447"/>
    <w:pPr>
      <w:spacing w:after="160" w:line="259" w:lineRule="auto"/>
    </w:pPr>
    <w:rPr>
      <w:sz w:val="22"/>
      <w:szCs w:val="22"/>
      <w:lang w:val="en-US" w:eastAsia="ko-KR"/>
    </w:rPr>
  </w:style>
  <w:style w:type="paragraph" w:customStyle="1" w:styleId="05D072B66007428A8A75D3FEB1D0E5ED">
    <w:name w:val="05D072B66007428A8A75D3FEB1D0E5ED"/>
    <w:rsid w:val="00147447"/>
    <w:pPr>
      <w:spacing w:after="160" w:line="259" w:lineRule="auto"/>
    </w:pPr>
    <w:rPr>
      <w:sz w:val="22"/>
      <w:szCs w:val="22"/>
      <w:lang w:val="en-US" w:eastAsia="ko-KR"/>
    </w:rPr>
  </w:style>
  <w:style w:type="paragraph" w:customStyle="1" w:styleId="72F7810215F54412B6D0FFC4B2333C9E">
    <w:name w:val="72F7810215F54412B6D0FFC4B2333C9E"/>
    <w:rsid w:val="00147447"/>
    <w:pPr>
      <w:spacing w:after="160" w:line="259" w:lineRule="auto"/>
    </w:pPr>
    <w:rPr>
      <w:sz w:val="22"/>
      <w:szCs w:val="22"/>
      <w:lang w:val="en-US" w:eastAsia="ko-KR"/>
    </w:rPr>
  </w:style>
  <w:style w:type="paragraph" w:customStyle="1" w:styleId="2CD175221C584448B35E60CFE53F4348">
    <w:name w:val="2CD175221C584448B35E60CFE53F4348"/>
    <w:rsid w:val="00147447"/>
    <w:pPr>
      <w:spacing w:after="160" w:line="259" w:lineRule="auto"/>
    </w:pPr>
    <w:rPr>
      <w:sz w:val="22"/>
      <w:szCs w:val="22"/>
      <w:lang w:val="en-US" w:eastAsia="ko-KR"/>
    </w:rPr>
  </w:style>
  <w:style w:type="paragraph" w:customStyle="1" w:styleId="B26A61D79FB34D5ABAFE11AE53C19A10">
    <w:name w:val="B26A61D79FB34D5ABAFE11AE53C19A10"/>
    <w:rsid w:val="00147447"/>
    <w:pPr>
      <w:spacing w:after="160" w:line="259" w:lineRule="auto"/>
    </w:pPr>
    <w:rPr>
      <w:sz w:val="22"/>
      <w:szCs w:val="22"/>
      <w:lang w:val="en-US" w:eastAsia="ko-KR"/>
    </w:rPr>
  </w:style>
  <w:style w:type="paragraph" w:customStyle="1" w:styleId="70B36EA144394D53BD0417A3E7B9E27E">
    <w:name w:val="70B36EA144394D53BD0417A3E7B9E27E"/>
    <w:rsid w:val="00147447"/>
    <w:pPr>
      <w:spacing w:after="160" w:line="259" w:lineRule="auto"/>
    </w:pPr>
    <w:rPr>
      <w:sz w:val="22"/>
      <w:szCs w:val="22"/>
      <w:lang w:val="en-US" w:eastAsia="ko-KR"/>
    </w:rPr>
  </w:style>
  <w:style w:type="paragraph" w:customStyle="1" w:styleId="4CA2594C3B294748A877CBAF97D699CF">
    <w:name w:val="4CA2594C3B294748A877CBAF97D699CF"/>
    <w:rsid w:val="00147447"/>
    <w:pPr>
      <w:spacing w:after="160" w:line="259" w:lineRule="auto"/>
    </w:pPr>
    <w:rPr>
      <w:sz w:val="22"/>
      <w:szCs w:val="22"/>
      <w:lang w:val="en-US" w:eastAsia="ko-KR"/>
    </w:rPr>
  </w:style>
  <w:style w:type="paragraph" w:customStyle="1" w:styleId="EBCD738B6A61446DB73F5E5CD4333CB5">
    <w:name w:val="EBCD738B6A61446DB73F5E5CD4333CB5"/>
    <w:rsid w:val="00147447"/>
    <w:pPr>
      <w:spacing w:after="160" w:line="259" w:lineRule="auto"/>
    </w:pPr>
    <w:rPr>
      <w:sz w:val="22"/>
      <w:szCs w:val="22"/>
      <w:lang w:val="en-US" w:eastAsia="ko-KR"/>
    </w:rPr>
  </w:style>
  <w:style w:type="paragraph" w:customStyle="1" w:styleId="EB200A57D01143AAA8315829E084002E">
    <w:name w:val="EB200A57D01143AAA8315829E084002E"/>
    <w:rsid w:val="00147447"/>
    <w:pPr>
      <w:spacing w:after="160" w:line="259" w:lineRule="auto"/>
    </w:pPr>
    <w:rPr>
      <w:sz w:val="22"/>
      <w:szCs w:val="22"/>
      <w:lang w:val="en-US" w:eastAsia="ko-KR"/>
    </w:rPr>
  </w:style>
  <w:style w:type="paragraph" w:customStyle="1" w:styleId="2E7F46A2BB7A4E8FAB2EDD14F8EBB6A7">
    <w:name w:val="2E7F46A2BB7A4E8FAB2EDD14F8EBB6A7"/>
    <w:rsid w:val="00147447"/>
    <w:pPr>
      <w:spacing w:after="160" w:line="259" w:lineRule="auto"/>
    </w:pPr>
    <w:rPr>
      <w:sz w:val="22"/>
      <w:szCs w:val="22"/>
      <w:lang w:val="en-US" w:eastAsia="ko-KR"/>
    </w:rPr>
  </w:style>
  <w:style w:type="paragraph" w:customStyle="1" w:styleId="C2E0ECF7F5934325BF673CBA21B899FE">
    <w:name w:val="C2E0ECF7F5934325BF673CBA21B899FE"/>
    <w:rsid w:val="00313DCF"/>
    <w:pPr>
      <w:spacing w:after="160" w:line="259" w:lineRule="auto"/>
    </w:pPr>
    <w:rPr>
      <w:sz w:val="22"/>
      <w:szCs w:val="22"/>
      <w:lang w:val="en-US" w:eastAsia="ko-KR"/>
    </w:rPr>
  </w:style>
  <w:style w:type="paragraph" w:customStyle="1" w:styleId="25C63FCAE6504DAF881B30D1DAB19213">
    <w:name w:val="25C63FCAE6504DAF881B30D1DAB19213"/>
    <w:rsid w:val="00313DCF"/>
    <w:pPr>
      <w:spacing w:after="160" w:line="259" w:lineRule="auto"/>
    </w:pPr>
    <w:rPr>
      <w:sz w:val="22"/>
      <w:szCs w:val="22"/>
      <w:lang w:val="en-US" w:eastAsia="ko-KR"/>
    </w:rPr>
  </w:style>
  <w:style w:type="paragraph" w:customStyle="1" w:styleId="F0FA47CCEB0842F1AB3F02095E90A755">
    <w:name w:val="F0FA47CCEB0842F1AB3F02095E90A755"/>
    <w:rsid w:val="00313DCF"/>
    <w:pPr>
      <w:spacing w:after="160" w:line="259" w:lineRule="auto"/>
    </w:pPr>
    <w:rPr>
      <w:sz w:val="22"/>
      <w:szCs w:val="22"/>
      <w:lang w:val="en-US" w:eastAsia="ko-KR"/>
    </w:rPr>
  </w:style>
  <w:style w:type="paragraph" w:customStyle="1" w:styleId="3D935EE817FB419E826DBD1F0767D0F1">
    <w:name w:val="3D935EE817FB419E826DBD1F0767D0F1"/>
    <w:rsid w:val="00313DCF"/>
    <w:pPr>
      <w:spacing w:after="160" w:line="259" w:lineRule="auto"/>
    </w:pPr>
    <w:rPr>
      <w:sz w:val="22"/>
      <w:szCs w:val="22"/>
      <w:lang w:val="en-US" w:eastAsia="ko-KR"/>
    </w:rPr>
  </w:style>
  <w:style w:type="paragraph" w:customStyle="1" w:styleId="6ED63013D4764D8FA385BC48A9CDDAE8">
    <w:name w:val="6ED63013D4764D8FA385BC48A9CDDAE8"/>
    <w:rsid w:val="00313DCF"/>
    <w:pPr>
      <w:spacing w:after="160" w:line="259" w:lineRule="auto"/>
    </w:pPr>
    <w:rPr>
      <w:sz w:val="22"/>
      <w:szCs w:val="22"/>
      <w:lang w:val="en-US" w:eastAsia="ko-KR"/>
    </w:rPr>
  </w:style>
  <w:style w:type="paragraph" w:customStyle="1" w:styleId="1ECE6E117AF64F6697B078AC771C7D32">
    <w:name w:val="1ECE6E117AF64F6697B078AC771C7D32"/>
    <w:rsid w:val="00313DCF"/>
    <w:pPr>
      <w:spacing w:after="160" w:line="259" w:lineRule="auto"/>
    </w:pPr>
    <w:rPr>
      <w:sz w:val="22"/>
      <w:szCs w:val="22"/>
      <w:lang w:val="en-US" w:eastAsia="ko-KR"/>
    </w:rPr>
  </w:style>
  <w:style w:type="paragraph" w:customStyle="1" w:styleId="ACAEEA39A0A34D0097589F32BBD6F3D8">
    <w:name w:val="ACAEEA39A0A34D0097589F32BBD6F3D8"/>
    <w:rsid w:val="00313DCF"/>
    <w:pPr>
      <w:spacing w:after="160" w:line="259" w:lineRule="auto"/>
    </w:pPr>
    <w:rPr>
      <w:sz w:val="22"/>
      <w:szCs w:val="22"/>
      <w:lang w:val="en-US" w:eastAsia="ko-KR"/>
    </w:rPr>
  </w:style>
  <w:style w:type="paragraph" w:customStyle="1" w:styleId="4E2C6F43CD7A4FB8B23AA38C11EA5C92">
    <w:name w:val="4E2C6F43CD7A4FB8B23AA38C11EA5C92"/>
    <w:rsid w:val="00313DCF"/>
    <w:pPr>
      <w:spacing w:after="160" w:line="259" w:lineRule="auto"/>
    </w:pPr>
    <w:rPr>
      <w:sz w:val="22"/>
      <w:szCs w:val="22"/>
      <w:lang w:val="en-US" w:eastAsia="ko-KR"/>
    </w:rPr>
  </w:style>
  <w:style w:type="paragraph" w:customStyle="1" w:styleId="7F860833DA1F4F5A9A466BCCD5AFEFCD">
    <w:name w:val="7F860833DA1F4F5A9A466BCCD5AFEFCD"/>
    <w:rsid w:val="00313DCF"/>
    <w:pPr>
      <w:spacing w:after="160" w:line="259" w:lineRule="auto"/>
    </w:pPr>
    <w:rPr>
      <w:sz w:val="22"/>
      <w:szCs w:val="22"/>
      <w:lang w:val="en-US" w:eastAsia="ko-KR"/>
    </w:rPr>
  </w:style>
  <w:style w:type="paragraph" w:customStyle="1" w:styleId="4BF93EE2CBA046B9ADCC5F2FC79F710F">
    <w:name w:val="4BF93EE2CBA046B9ADCC5F2FC79F710F"/>
    <w:rsid w:val="00313DCF"/>
    <w:pPr>
      <w:spacing w:after="160" w:line="259" w:lineRule="auto"/>
    </w:pPr>
    <w:rPr>
      <w:sz w:val="22"/>
      <w:szCs w:val="22"/>
      <w:lang w:val="en-US" w:eastAsia="ko-KR"/>
    </w:rPr>
  </w:style>
  <w:style w:type="paragraph" w:customStyle="1" w:styleId="1AACBAD46AA743A7A2A7C39C26B8C9FD">
    <w:name w:val="1AACBAD46AA743A7A2A7C39C26B8C9FD"/>
    <w:rsid w:val="00313DCF"/>
    <w:pPr>
      <w:spacing w:after="160" w:line="259" w:lineRule="auto"/>
    </w:pPr>
    <w:rPr>
      <w:sz w:val="22"/>
      <w:szCs w:val="22"/>
      <w:lang w:val="en-US" w:eastAsia="ko-KR"/>
    </w:rPr>
  </w:style>
  <w:style w:type="paragraph" w:customStyle="1" w:styleId="4999A29840A74055B2530462929CE170">
    <w:name w:val="4999A29840A74055B2530462929CE170"/>
    <w:rsid w:val="00313DCF"/>
    <w:pPr>
      <w:spacing w:after="160" w:line="259" w:lineRule="auto"/>
    </w:pPr>
    <w:rPr>
      <w:sz w:val="22"/>
      <w:szCs w:val="22"/>
      <w:lang w:val="en-US" w:eastAsia="ko-KR"/>
    </w:rPr>
  </w:style>
  <w:style w:type="paragraph" w:customStyle="1" w:styleId="2D296DBE5DD046CF9DA7CA156E520F74">
    <w:name w:val="2D296DBE5DD046CF9DA7CA156E520F74"/>
    <w:rsid w:val="00313DCF"/>
    <w:pPr>
      <w:spacing w:after="160" w:line="259" w:lineRule="auto"/>
    </w:pPr>
    <w:rPr>
      <w:sz w:val="22"/>
      <w:szCs w:val="22"/>
      <w:lang w:val="en-US" w:eastAsia="ko-KR"/>
    </w:rPr>
  </w:style>
  <w:style w:type="paragraph" w:customStyle="1" w:styleId="51A9CA3550914B3F874A574FDC9667E0">
    <w:name w:val="51A9CA3550914B3F874A574FDC9667E0"/>
    <w:rsid w:val="00313DCF"/>
    <w:pPr>
      <w:spacing w:after="160" w:line="259" w:lineRule="auto"/>
    </w:pPr>
    <w:rPr>
      <w:sz w:val="22"/>
      <w:szCs w:val="22"/>
      <w:lang w:val="en-US" w:eastAsia="ko-KR"/>
    </w:rPr>
  </w:style>
  <w:style w:type="paragraph" w:customStyle="1" w:styleId="872118A0DBD14ED4BBA1BC9E1C477491">
    <w:name w:val="872118A0DBD14ED4BBA1BC9E1C477491"/>
    <w:rsid w:val="00313DCF"/>
    <w:pPr>
      <w:spacing w:after="160" w:line="259" w:lineRule="auto"/>
    </w:pPr>
    <w:rPr>
      <w:sz w:val="22"/>
      <w:szCs w:val="22"/>
      <w:lang w:val="en-US" w:eastAsia="ko-KR"/>
    </w:rPr>
  </w:style>
  <w:style w:type="paragraph" w:customStyle="1" w:styleId="8C07880271224E549FA16AB9BD7E2214">
    <w:name w:val="8C07880271224E549FA16AB9BD7E2214"/>
    <w:rsid w:val="00313DCF"/>
    <w:pPr>
      <w:spacing w:after="160" w:line="259" w:lineRule="auto"/>
    </w:pPr>
    <w:rPr>
      <w:sz w:val="22"/>
      <w:szCs w:val="22"/>
      <w:lang w:val="en-US" w:eastAsia="ko-KR"/>
    </w:rPr>
  </w:style>
  <w:style w:type="paragraph" w:customStyle="1" w:styleId="E778830D0804439A920C331771ED0E09">
    <w:name w:val="E778830D0804439A920C331771ED0E09"/>
    <w:rsid w:val="00313DCF"/>
    <w:pPr>
      <w:spacing w:after="160" w:line="259" w:lineRule="auto"/>
    </w:pPr>
    <w:rPr>
      <w:sz w:val="22"/>
      <w:szCs w:val="22"/>
      <w:lang w:val="en-US" w:eastAsia="ko-KR"/>
    </w:rPr>
  </w:style>
  <w:style w:type="paragraph" w:customStyle="1" w:styleId="82F2133DA1954B2AB893E5045020103C">
    <w:name w:val="82F2133DA1954B2AB893E5045020103C"/>
    <w:rsid w:val="00313DCF"/>
    <w:pPr>
      <w:spacing w:after="160" w:line="259" w:lineRule="auto"/>
    </w:pPr>
    <w:rPr>
      <w:sz w:val="22"/>
      <w:szCs w:val="22"/>
      <w:lang w:val="en-US" w:eastAsia="ko-KR"/>
    </w:rPr>
  </w:style>
  <w:style w:type="paragraph" w:customStyle="1" w:styleId="30273526C3FC4DBBB217992E8E8A5CDB">
    <w:name w:val="30273526C3FC4DBBB217992E8E8A5CDB"/>
    <w:rsid w:val="00313DCF"/>
    <w:pPr>
      <w:spacing w:after="160" w:line="259" w:lineRule="auto"/>
    </w:pPr>
    <w:rPr>
      <w:sz w:val="22"/>
      <w:szCs w:val="22"/>
      <w:lang w:val="en-US" w:eastAsia="ko-KR"/>
    </w:rPr>
  </w:style>
  <w:style w:type="paragraph" w:customStyle="1" w:styleId="47DD2A30E60649408C0DD1F0BA2CE3BE">
    <w:name w:val="47DD2A30E60649408C0DD1F0BA2CE3BE"/>
    <w:rsid w:val="00313DCF"/>
    <w:pPr>
      <w:spacing w:after="160" w:line="259" w:lineRule="auto"/>
    </w:pPr>
    <w:rPr>
      <w:sz w:val="22"/>
      <w:szCs w:val="22"/>
      <w:lang w:val="en-US" w:eastAsia="ko-KR"/>
    </w:rPr>
  </w:style>
  <w:style w:type="paragraph" w:customStyle="1" w:styleId="3D5780CC5E9B4C7A8D47812B76129AAD">
    <w:name w:val="3D5780CC5E9B4C7A8D47812B76129AAD"/>
    <w:rsid w:val="00E85E55"/>
    <w:pPr>
      <w:spacing w:after="160" w:line="259" w:lineRule="auto"/>
    </w:pPr>
    <w:rPr>
      <w:sz w:val="22"/>
      <w:szCs w:val="22"/>
      <w:lang w:val="en-US" w:eastAsia="ko-KR"/>
    </w:rPr>
  </w:style>
  <w:style w:type="paragraph" w:customStyle="1" w:styleId="228C8BEAAB264C19BC106D8BA26AFA4E">
    <w:name w:val="228C8BEAAB264C19BC106D8BA26AFA4E"/>
    <w:rsid w:val="00E85E55"/>
    <w:pPr>
      <w:spacing w:after="160" w:line="259" w:lineRule="auto"/>
    </w:pPr>
    <w:rPr>
      <w:sz w:val="22"/>
      <w:szCs w:val="22"/>
      <w:lang w:val="en-US" w:eastAsia="ko-KR"/>
    </w:rPr>
  </w:style>
  <w:style w:type="paragraph" w:customStyle="1" w:styleId="51C6791382844ABFAF5AE0355CB7A1D4">
    <w:name w:val="51C6791382844ABFAF5AE0355CB7A1D4"/>
    <w:rsid w:val="00E85E55"/>
    <w:pPr>
      <w:spacing w:after="160" w:line="259" w:lineRule="auto"/>
    </w:pPr>
    <w:rPr>
      <w:sz w:val="22"/>
      <w:szCs w:val="22"/>
      <w:lang w:val="en-US" w:eastAsia="ko-KR"/>
    </w:rPr>
  </w:style>
  <w:style w:type="paragraph" w:customStyle="1" w:styleId="116F5CAD41414C90BF86D2EE409D6232">
    <w:name w:val="116F5CAD41414C90BF86D2EE409D6232"/>
    <w:rsid w:val="00E85E55"/>
    <w:pPr>
      <w:spacing w:after="160" w:line="259" w:lineRule="auto"/>
    </w:pPr>
    <w:rPr>
      <w:sz w:val="22"/>
      <w:szCs w:val="22"/>
      <w:lang w:val="en-US" w:eastAsia="ko-KR"/>
    </w:rPr>
  </w:style>
  <w:style w:type="paragraph" w:customStyle="1" w:styleId="559E46F2575641EAA446FFB2F15AB606">
    <w:name w:val="559E46F2575641EAA446FFB2F15AB606"/>
    <w:rsid w:val="00E85E55"/>
    <w:pPr>
      <w:spacing w:after="160" w:line="259" w:lineRule="auto"/>
    </w:pPr>
    <w:rPr>
      <w:sz w:val="22"/>
      <w:szCs w:val="22"/>
      <w:lang w:val="en-US" w:eastAsia="ko-KR"/>
    </w:rPr>
  </w:style>
  <w:style w:type="paragraph" w:customStyle="1" w:styleId="56BEF5719FD74A3A8E0B76013CEE4071">
    <w:name w:val="56BEF5719FD74A3A8E0B76013CEE4071"/>
    <w:rsid w:val="00E85E55"/>
    <w:pPr>
      <w:spacing w:after="160" w:line="259" w:lineRule="auto"/>
    </w:pPr>
    <w:rPr>
      <w:sz w:val="22"/>
      <w:szCs w:val="22"/>
      <w:lang w:val="en-US" w:eastAsia="ko-KR"/>
    </w:rPr>
  </w:style>
  <w:style w:type="paragraph" w:customStyle="1" w:styleId="78A89244A70745EDA2EB6F7A45EC77D1">
    <w:name w:val="78A89244A70745EDA2EB6F7A45EC77D1"/>
    <w:rsid w:val="00E85E55"/>
    <w:pPr>
      <w:spacing w:after="160" w:line="259" w:lineRule="auto"/>
    </w:pPr>
    <w:rPr>
      <w:sz w:val="22"/>
      <w:szCs w:val="22"/>
      <w:lang w:val="en-US" w:eastAsia="ko-KR"/>
    </w:rPr>
  </w:style>
  <w:style w:type="paragraph" w:customStyle="1" w:styleId="A64BCF3AB3664F0A84CA3A4E51F369D5">
    <w:name w:val="A64BCF3AB3664F0A84CA3A4E51F369D5"/>
    <w:rsid w:val="00E85E55"/>
    <w:pPr>
      <w:spacing w:after="160" w:line="259" w:lineRule="auto"/>
    </w:pPr>
    <w:rPr>
      <w:sz w:val="22"/>
      <w:szCs w:val="22"/>
      <w:lang w:val="en-US" w:eastAsia="ko-KR"/>
    </w:rPr>
  </w:style>
  <w:style w:type="paragraph" w:customStyle="1" w:styleId="867B6662F5DF460B8EF19EE43D4094E2">
    <w:name w:val="867B6662F5DF460B8EF19EE43D4094E2"/>
    <w:rsid w:val="00E85E55"/>
    <w:pPr>
      <w:spacing w:after="160" w:line="259" w:lineRule="auto"/>
    </w:pPr>
    <w:rPr>
      <w:sz w:val="22"/>
      <w:szCs w:val="22"/>
      <w:lang w:val="en-US" w:eastAsia="ko-KR"/>
    </w:rPr>
  </w:style>
  <w:style w:type="paragraph" w:customStyle="1" w:styleId="CA993A88CACF46EE937352B64167E7E4">
    <w:name w:val="CA993A88CACF46EE937352B64167E7E4"/>
    <w:rsid w:val="00E85E55"/>
    <w:pPr>
      <w:spacing w:after="160" w:line="259" w:lineRule="auto"/>
    </w:pPr>
    <w:rPr>
      <w:sz w:val="22"/>
      <w:szCs w:val="22"/>
      <w:lang w:val="en-US" w:eastAsia="ko-KR"/>
    </w:rPr>
  </w:style>
  <w:style w:type="paragraph" w:customStyle="1" w:styleId="C5A7346E296A4CADBBCE37BEE335A7DD">
    <w:name w:val="C5A7346E296A4CADBBCE37BEE335A7DD"/>
    <w:rsid w:val="00E85E55"/>
    <w:pPr>
      <w:spacing w:after="160" w:line="259" w:lineRule="auto"/>
    </w:pPr>
    <w:rPr>
      <w:sz w:val="22"/>
      <w:szCs w:val="22"/>
      <w:lang w:val="en-US" w:eastAsia="ko-KR"/>
    </w:rPr>
  </w:style>
  <w:style w:type="paragraph" w:customStyle="1" w:styleId="8A80FCCC8991434BB759BAFF758C2275">
    <w:name w:val="8A80FCCC8991434BB759BAFF758C2275"/>
    <w:rsid w:val="00E85E55"/>
    <w:pPr>
      <w:spacing w:after="160" w:line="259" w:lineRule="auto"/>
    </w:pPr>
    <w:rPr>
      <w:sz w:val="22"/>
      <w:szCs w:val="22"/>
      <w:lang w:val="en-US" w:eastAsia="ko-KR"/>
    </w:rPr>
  </w:style>
  <w:style w:type="paragraph" w:customStyle="1" w:styleId="139910438AE24BC4B4D007E88109011B">
    <w:name w:val="139910438AE24BC4B4D007E88109011B"/>
    <w:rsid w:val="00E85E55"/>
    <w:pPr>
      <w:spacing w:after="160" w:line="259" w:lineRule="auto"/>
    </w:pPr>
    <w:rPr>
      <w:sz w:val="22"/>
      <w:szCs w:val="22"/>
      <w:lang w:val="en-US" w:eastAsia="ko-KR"/>
    </w:rPr>
  </w:style>
  <w:style w:type="paragraph" w:customStyle="1" w:styleId="0FD8A96CEC554517848660FEF53848CD">
    <w:name w:val="0FD8A96CEC554517848660FEF53848CD"/>
    <w:rsid w:val="00E85E55"/>
    <w:pPr>
      <w:spacing w:after="160" w:line="259" w:lineRule="auto"/>
    </w:pPr>
    <w:rPr>
      <w:sz w:val="22"/>
      <w:szCs w:val="22"/>
      <w:lang w:val="en-US" w:eastAsia="ko-KR"/>
    </w:rPr>
  </w:style>
  <w:style w:type="paragraph" w:customStyle="1" w:styleId="3082BCA2BC114E939E2E3A94F48291E7">
    <w:name w:val="3082BCA2BC114E939E2E3A94F48291E7"/>
    <w:rsid w:val="00E85E55"/>
    <w:pPr>
      <w:spacing w:after="160" w:line="259" w:lineRule="auto"/>
    </w:pPr>
    <w:rPr>
      <w:sz w:val="22"/>
      <w:szCs w:val="22"/>
      <w:lang w:val="en-US" w:eastAsia="ko-KR"/>
    </w:rPr>
  </w:style>
  <w:style w:type="paragraph" w:customStyle="1" w:styleId="0C19402605A64A019F09AF2B7D41374E">
    <w:name w:val="0C19402605A64A019F09AF2B7D41374E"/>
    <w:rsid w:val="00E85E55"/>
    <w:pPr>
      <w:spacing w:after="160" w:line="259" w:lineRule="auto"/>
    </w:pPr>
    <w:rPr>
      <w:sz w:val="22"/>
      <w:szCs w:val="22"/>
      <w:lang w:val="en-US" w:eastAsia="ko-KR"/>
    </w:rPr>
  </w:style>
  <w:style w:type="paragraph" w:customStyle="1" w:styleId="CA07B06E715E47ED9CC9F6C598B0AFD3">
    <w:name w:val="CA07B06E715E47ED9CC9F6C598B0AFD3"/>
    <w:rsid w:val="00E85E55"/>
    <w:pPr>
      <w:spacing w:after="160" w:line="259" w:lineRule="auto"/>
    </w:pPr>
    <w:rPr>
      <w:sz w:val="22"/>
      <w:szCs w:val="22"/>
      <w:lang w:val="en-US" w:eastAsia="ko-KR"/>
    </w:rPr>
  </w:style>
  <w:style w:type="paragraph" w:customStyle="1" w:styleId="AD9A8ECCDF964497BE835FA75C034CED">
    <w:name w:val="AD9A8ECCDF964497BE835FA75C034CED"/>
    <w:rsid w:val="00E85E55"/>
    <w:pPr>
      <w:spacing w:after="160" w:line="259" w:lineRule="auto"/>
    </w:pPr>
    <w:rPr>
      <w:sz w:val="22"/>
      <w:szCs w:val="22"/>
      <w:lang w:val="en-US" w:eastAsia="ko-KR"/>
    </w:rPr>
  </w:style>
  <w:style w:type="paragraph" w:customStyle="1" w:styleId="EBAA2B4FF5A14137A059127CD04ECD15">
    <w:name w:val="EBAA2B4FF5A14137A059127CD04ECD15"/>
    <w:rsid w:val="00E85E55"/>
    <w:pPr>
      <w:spacing w:after="160" w:line="259" w:lineRule="auto"/>
    </w:pPr>
    <w:rPr>
      <w:sz w:val="22"/>
      <w:szCs w:val="22"/>
      <w:lang w:val="en-US" w:eastAsia="ko-KR"/>
    </w:rPr>
  </w:style>
  <w:style w:type="paragraph" w:customStyle="1" w:styleId="F5C5B112573C4612AE0AE145AAD4F295">
    <w:name w:val="F5C5B112573C4612AE0AE145AAD4F295"/>
    <w:rsid w:val="00E85E55"/>
    <w:pPr>
      <w:spacing w:after="160" w:line="259" w:lineRule="auto"/>
    </w:pPr>
    <w:rPr>
      <w:sz w:val="22"/>
      <w:szCs w:val="22"/>
      <w:lang w:val="en-US" w:eastAsia="ko-KR"/>
    </w:rPr>
  </w:style>
  <w:style w:type="paragraph" w:customStyle="1" w:styleId="59A8EAC1B5584C7CA18BC8435737044E">
    <w:name w:val="59A8EAC1B5584C7CA18BC8435737044E"/>
    <w:rsid w:val="00E85E55"/>
    <w:pPr>
      <w:spacing w:after="160" w:line="259" w:lineRule="auto"/>
    </w:pPr>
    <w:rPr>
      <w:sz w:val="22"/>
      <w:szCs w:val="22"/>
      <w:lang w:val="en-US" w:eastAsia="ko-KR"/>
    </w:rPr>
  </w:style>
  <w:style w:type="paragraph" w:customStyle="1" w:styleId="048E400BEA0D4FC0BCD6EAE408EFFDB8">
    <w:name w:val="048E400BEA0D4FC0BCD6EAE408EFFDB8"/>
    <w:rsid w:val="00E85E55"/>
    <w:pPr>
      <w:spacing w:after="160" w:line="259" w:lineRule="auto"/>
    </w:pPr>
    <w:rPr>
      <w:sz w:val="22"/>
      <w:szCs w:val="22"/>
      <w:lang w:val="en-US" w:eastAsia="ko-KR"/>
    </w:rPr>
  </w:style>
  <w:style w:type="paragraph" w:customStyle="1" w:styleId="AED6ABAC8BF8455BA7A97F0EB6443574">
    <w:name w:val="AED6ABAC8BF8455BA7A97F0EB6443574"/>
    <w:rsid w:val="00E85E55"/>
    <w:pPr>
      <w:spacing w:after="160" w:line="259" w:lineRule="auto"/>
    </w:pPr>
    <w:rPr>
      <w:sz w:val="22"/>
      <w:szCs w:val="22"/>
      <w:lang w:val="en-US" w:eastAsia="ko-KR"/>
    </w:rPr>
  </w:style>
  <w:style w:type="paragraph" w:customStyle="1" w:styleId="AB5538B3578445D18A7D22156E6721B1">
    <w:name w:val="AB5538B3578445D18A7D22156E6721B1"/>
    <w:rsid w:val="00E85E55"/>
    <w:pPr>
      <w:spacing w:after="160" w:line="259" w:lineRule="auto"/>
    </w:pPr>
    <w:rPr>
      <w:sz w:val="22"/>
      <w:szCs w:val="22"/>
      <w:lang w:val="en-US" w:eastAsia="ko-KR"/>
    </w:rPr>
  </w:style>
  <w:style w:type="paragraph" w:customStyle="1" w:styleId="9C4D750F723B45529359001FFB31E3F2">
    <w:name w:val="9C4D750F723B45529359001FFB31E3F2"/>
    <w:rsid w:val="00E85E55"/>
    <w:pPr>
      <w:spacing w:after="160" w:line="259" w:lineRule="auto"/>
    </w:pPr>
    <w:rPr>
      <w:sz w:val="22"/>
      <w:szCs w:val="22"/>
      <w:lang w:val="en-US" w:eastAsia="ko-KR"/>
    </w:rPr>
  </w:style>
  <w:style w:type="paragraph" w:customStyle="1" w:styleId="C3EFDD23831C4DCEAE4F5A6CFD1BF4E3">
    <w:name w:val="C3EFDD23831C4DCEAE4F5A6CFD1BF4E3"/>
    <w:rsid w:val="00E85E55"/>
    <w:pPr>
      <w:spacing w:after="160" w:line="259" w:lineRule="auto"/>
    </w:pPr>
    <w:rPr>
      <w:sz w:val="22"/>
      <w:szCs w:val="22"/>
      <w:lang w:val="en-US" w:eastAsia="ko-KR"/>
    </w:rPr>
  </w:style>
  <w:style w:type="paragraph" w:customStyle="1" w:styleId="8AA615C75B01469E9D73DBCC3659011A">
    <w:name w:val="8AA615C75B01469E9D73DBCC3659011A"/>
    <w:rsid w:val="00E85E55"/>
    <w:pPr>
      <w:spacing w:after="160" w:line="259" w:lineRule="auto"/>
    </w:pPr>
    <w:rPr>
      <w:sz w:val="22"/>
      <w:szCs w:val="22"/>
      <w:lang w:val="en-US" w:eastAsia="ko-KR"/>
    </w:rPr>
  </w:style>
  <w:style w:type="paragraph" w:customStyle="1" w:styleId="8F98F9F9F5AE4B149C836FEABB755C75">
    <w:name w:val="8F98F9F9F5AE4B149C836FEABB755C75"/>
    <w:rsid w:val="00E85E55"/>
    <w:pPr>
      <w:spacing w:after="160" w:line="259" w:lineRule="auto"/>
    </w:pPr>
    <w:rPr>
      <w:sz w:val="22"/>
      <w:szCs w:val="22"/>
      <w:lang w:val="en-US" w:eastAsia="ko-KR"/>
    </w:rPr>
  </w:style>
  <w:style w:type="paragraph" w:customStyle="1" w:styleId="922F7A90FAA84EE39FB92343179D33BC">
    <w:name w:val="922F7A90FAA84EE39FB92343179D33BC"/>
    <w:rsid w:val="00E85E55"/>
    <w:pPr>
      <w:spacing w:after="160" w:line="259" w:lineRule="auto"/>
    </w:pPr>
    <w:rPr>
      <w:sz w:val="22"/>
      <w:szCs w:val="22"/>
      <w:lang w:val="en-US" w:eastAsia="ko-KR"/>
    </w:rPr>
  </w:style>
  <w:style w:type="paragraph" w:customStyle="1" w:styleId="5FBE3BF6F6104EFA933CAE883F1377C8">
    <w:name w:val="5FBE3BF6F6104EFA933CAE883F1377C8"/>
    <w:rsid w:val="00E85E55"/>
    <w:pPr>
      <w:spacing w:after="160" w:line="259" w:lineRule="auto"/>
    </w:pPr>
    <w:rPr>
      <w:sz w:val="22"/>
      <w:szCs w:val="22"/>
      <w:lang w:val="en-US" w:eastAsia="ko-KR"/>
    </w:rPr>
  </w:style>
  <w:style w:type="paragraph" w:customStyle="1" w:styleId="C82717B81A4D4AB3A989CBE2ECDF4E5C">
    <w:name w:val="C82717B81A4D4AB3A989CBE2ECDF4E5C"/>
    <w:rsid w:val="00E85E55"/>
    <w:pPr>
      <w:spacing w:after="160" w:line="259" w:lineRule="auto"/>
    </w:pPr>
    <w:rPr>
      <w:sz w:val="22"/>
      <w:szCs w:val="22"/>
      <w:lang w:val="en-US" w:eastAsia="ko-KR"/>
    </w:rPr>
  </w:style>
  <w:style w:type="paragraph" w:customStyle="1" w:styleId="93BE94D9647543CF90E62A5F76E58676">
    <w:name w:val="93BE94D9647543CF90E62A5F76E58676"/>
    <w:rsid w:val="00E85E55"/>
    <w:pPr>
      <w:spacing w:after="160" w:line="259" w:lineRule="auto"/>
    </w:pPr>
    <w:rPr>
      <w:sz w:val="22"/>
      <w:szCs w:val="22"/>
      <w:lang w:val="en-US" w:eastAsia="ko-KR"/>
    </w:rPr>
  </w:style>
  <w:style w:type="paragraph" w:customStyle="1" w:styleId="3BD4167277E34E2EBA4C0CA1891FD31A">
    <w:name w:val="3BD4167277E34E2EBA4C0CA1891FD31A"/>
    <w:rsid w:val="00E85E55"/>
    <w:pPr>
      <w:spacing w:after="160" w:line="259" w:lineRule="auto"/>
    </w:pPr>
    <w:rPr>
      <w:sz w:val="22"/>
      <w:szCs w:val="22"/>
      <w:lang w:val="en-US" w:eastAsia="ko-KR"/>
    </w:rPr>
  </w:style>
  <w:style w:type="paragraph" w:customStyle="1" w:styleId="74648067955242ED923704BC00AF0334">
    <w:name w:val="74648067955242ED923704BC00AF0334"/>
    <w:rsid w:val="00E85E55"/>
    <w:pPr>
      <w:spacing w:after="160" w:line="259" w:lineRule="auto"/>
    </w:pPr>
    <w:rPr>
      <w:sz w:val="22"/>
      <w:szCs w:val="22"/>
      <w:lang w:val="en-US" w:eastAsia="ko-KR"/>
    </w:rPr>
  </w:style>
  <w:style w:type="paragraph" w:customStyle="1" w:styleId="8E94DE1D9A8C4286965FEECFD50F311E">
    <w:name w:val="8E94DE1D9A8C4286965FEECFD50F311E"/>
    <w:rsid w:val="00E85E55"/>
    <w:pPr>
      <w:spacing w:after="160" w:line="259" w:lineRule="auto"/>
    </w:pPr>
    <w:rPr>
      <w:sz w:val="22"/>
      <w:szCs w:val="22"/>
      <w:lang w:val="en-US" w:eastAsia="ko-KR"/>
    </w:rPr>
  </w:style>
  <w:style w:type="paragraph" w:customStyle="1" w:styleId="9E4D78662A2943BE9955AEE17BC6EEE0">
    <w:name w:val="9E4D78662A2943BE9955AEE17BC6EEE0"/>
    <w:rsid w:val="00E85E55"/>
    <w:pPr>
      <w:spacing w:after="160" w:line="259" w:lineRule="auto"/>
    </w:pPr>
    <w:rPr>
      <w:sz w:val="22"/>
      <w:szCs w:val="22"/>
      <w:lang w:val="en-US" w:eastAsia="ko-KR"/>
    </w:rPr>
  </w:style>
  <w:style w:type="paragraph" w:customStyle="1" w:styleId="3EA815C8C77A4D2BAECB093484805A5C">
    <w:name w:val="3EA815C8C77A4D2BAECB093484805A5C"/>
    <w:rsid w:val="00E85E55"/>
    <w:pPr>
      <w:spacing w:after="160" w:line="259" w:lineRule="auto"/>
    </w:pPr>
    <w:rPr>
      <w:sz w:val="22"/>
      <w:szCs w:val="22"/>
      <w:lang w:val="en-US" w:eastAsia="ko-KR"/>
    </w:rPr>
  </w:style>
  <w:style w:type="paragraph" w:customStyle="1" w:styleId="CC92F936276F4409B48819A5C04E3CFB">
    <w:name w:val="CC92F936276F4409B48819A5C04E3CFB"/>
    <w:rsid w:val="00E85E55"/>
    <w:pPr>
      <w:spacing w:after="160" w:line="259" w:lineRule="auto"/>
    </w:pPr>
    <w:rPr>
      <w:sz w:val="22"/>
      <w:szCs w:val="22"/>
      <w:lang w:val="en-US" w:eastAsia="ko-KR"/>
    </w:rPr>
  </w:style>
  <w:style w:type="paragraph" w:customStyle="1" w:styleId="4835268261844501B1AEEAB878E16703">
    <w:name w:val="4835268261844501B1AEEAB878E16703"/>
    <w:rsid w:val="00E85E55"/>
    <w:pPr>
      <w:spacing w:after="160" w:line="259" w:lineRule="auto"/>
    </w:pPr>
    <w:rPr>
      <w:sz w:val="22"/>
      <w:szCs w:val="22"/>
      <w:lang w:val="en-US" w:eastAsia="ko-KR"/>
    </w:rPr>
  </w:style>
  <w:style w:type="paragraph" w:customStyle="1" w:styleId="5484D083396C4AC8BC42803F4FB9C426">
    <w:name w:val="5484D083396C4AC8BC42803F4FB9C426"/>
    <w:rsid w:val="00E85E55"/>
    <w:pPr>
      <w:spacing w:after="160" w:line="259" w:lineRule="auto"/>
    </w:pPr>
    <w:rPr>
      <w:sz w:val="22"/>
      <w:szCs w:val="22"/>
      <w:lang w:val="en-US" w:eastAsia="ko-KR"/>
    </w:rPr>
  </w:style>
  <w:style w:type="paragraph" w:customStyle="1" w:styleId="4B1FCAB2320842C78F8342E121FDEF48">
    <w:name w:val="4B1FCAB2320842C78F8342E121FDEF48"/>
    <w:rsid w:val="00E85E55"/>
    <w:pPr>
      <w:spacing w:after="160" w:line="259" w:lineRule="auto"/>
    </w:pPr>
    <w:rPr>
      <w:sz w:val="22"/>
      <w:szCs w:val="22"/>
      <w:lang w:val="en-US" w:eastAsia="ko-KR"/>
    </w:rPr>
  </w:style>
  <w:style w:type="paragraph" w:customStyle="1" w:styleId="94B48B7A4DCD4AD5AB41D4E2D05A74AE">
    <w:name w:val="94B48B7A4DCD4AD5AB41D4E2D05A74AE"/>
    <w:rsid w:val="00E85E55"/>
    <w:pPr>
      <w:spacing w:after="160" w:line="259" w:lineRule="auto"/>
    </w:pPr>
    <w:rPr>
      <w:sz w:val="22"/>
      <w:szCs w:val="22"/>
      <w:lang w:val="en-US" w:eastAsia="ko-KR"/>
    </w:rPr>
  </w:style>
  <w:style w:type="paragraph" w:customStyle="1" w:styleId="64F766AFFE0540F096CBB23ED417BFDF">
    <w:name w:val="64F766AFFE0540F096CBB23ED417BFDF"/>
    <w:rsid w:val="00E85E55"/>
    <w:pPr>
      <w:spacing w:after="160" w:line="259" w:lineRule="auto"/>
    </w:pPr>
    <w:rPr>
      <w:sz w:val="22"/>
      <w:szCs w:val="22"/>
      <w:lang w:val="en-US" w:eastAsia="ko-KR"/>
    </w:rPr>
  </w:style>
  <w:style w:type="paragraph" w:customStyle="1" w:styleId="8026BBBC2C2A4F508F6FC57A063914B4">
    <w:name w:val="8026BBBC2C2A4F508F6FC57A063914B4"/>
    <w:rsid w:val="00E85E55"/>
    <w:pPr>
      <w:spacing w:after="160" w:line="259" w:lineRule="auto"/>
    </w:pPr>
    <w:rPr>
      <w:sz w:val="22"/>
      <w:szCs w:val="22"/>
      <w:lang w:val="en-US" w:eastAsia="ko-KR"/>
    </w:rPr>
  </w:style>
  <w:style w:type="paragraph" w:customStyle="1" w:styleId="1B7C46A9744E4DCC9EEC74BE72FA55C9">
    <w:name w:val="1B7C46A9744E4DCC9EEC74BE72FA55C9"/>
    <w:rsid w:val="00E85E55"/>
    <w:pPr>
      <w:spacing w:after="160" w:line="259" w:lineRule="auto"/>
    </w:pPr>
    <w:rPr>
      <w:sz w:val="22"/>
      <w:szCs w:val="22"/>
      <w:lang w:val="en-US" w:eastAsia="ko-KR"/>
    </w:rPr>
  </w:style>
  <w:style w:type="paragraph" w:customStyle="1" w:styleId="B88A3778CF96489AA4E6FEBB5D8347A1">
    <w:name w:val="B88A3778CF96489AA4E6FEBB5D8347A1"/>
    <w:rsid w:val="00E85E55"/>
    <w:pPr>
      <w:spacing w:after="160" w:line="259" w:lineRule="auto"/>
    </w:pPr>
    <w:rPr>
      <w:sz w:val="22"/>
      <w:szCs w:val="22"/>
      <w:lang w:val="en-US" w:eastAsia="ko-KR"/>
    </w:rPr>
  </w:style>
  <w:style w:type="paragraph" w:customStyle="1" w:styleId="13FFF57372C24200BAC8B32B15229F1C">
    <w:name w:val="13FFF57372C24200BAC8B32B15229F1C"/>
    <w:rsid w:val="00E85E55"/>
    <w:pPr>
      <w:spacing w:after="160" w:line="259" w:lineRule="auto"/>
    </w:pPr>
    <w:rPr>
      <w:sz w:val="22"/>
      <w:szCs w:val="22"/>
      <w:lang w:val="en-US" w:eastAsia="ko-KR"/>
    </w:rPr>
  </w:style>
  <w:style w:type="paragraph" w:customStyle="1" w:styleId="B0B6BA98F0B045F0B5529A1D467C056D">
    <w:name w:val="B0B6BA98F0B045F0B5529A1D467C056D"/>
    <w:rsid w:val="00E85E55"/>
    <w:pPr>
      <w:spacing w:after="160" w:line="259" w:lineRule="auto"/>
    </w:pPr>
    <w:rPr>
      <w:sz w:val="22"/>
      <w:szCs w:val="22"/>
      <w:lang w:val="en-US" w:eastAsia="ko-KR"/>
    </w:rPr>
  </w:style>
  <w:style w:type="paragraph" w:customStyle="1" w:styleId="EAAAA24418D546C0A29283ED5532DC1A">
    <w:name w:val="EAAAA24418D546C0A29283ED5532DC1A"/>
    <w:rsid w:val="00E85E55"/>
    <w:pPr>
      <w:spacing w:after="160" w:line="259" w:lineRule="auto"/>
    </w:pPr>
    <w:rPr>
      <w:sz w:val="22"/>
      <w:szCs w:val="22"/>
      <w:lang w:val="en-US" w:eastAsia="ko-KR"/>
    </w:rPr>
  </w:style>
  <w:style w:type="paragraph" w:customStyle="1" w:styleId="FD79AEF2AD434F69BC59A294FD36AF8F">
    <w:name w:val="FD79AEF2AD434F69BC59A294FD36AF8F"/>
    <w:rsid w:val="00E85E55"/>
    <w:pPr>
      <w:spacing w:after="160" w:line="259" w:lineRule="auto"/>
    </w:pPr>
    <w:rPr>
      <w:sz w:val="22"/>
      <w:szCs w:val="22"/>
      <w:lang w:val="en-US" w:eastAsia="ko-KR"/>
    </w:rPr>
  </w:style>
  <w:style w:type="paragraph" w:customStyle="1" w:styleId="E29CCC7634064D6E89B6A6CCB1D5972A">
    <w:name w:val="E29CCC7634064D6E89B6A6CCB1D5972A"/>
    <w:rsid w:val="00E85E55"/>
    <w:pPr>
      <w:spacing w:after="160" w:line="259" w:lineRule="auto"/>
    </w:pPr>
    <w:rPr>
      <w:sz w:val="22"/>
      <w:szCs w:val="22"/>
      <w:lang w:val="en-US" w:eastAsia="ko-KR"/>
    </w:rPr>
  </w:style>
  <w:style w:type="paragraph" w:customStyle="1" w:styleId="157732AF06D9475AB815F38A4C18A057">
    <w:name w:val="157732AF06D9475AB815F38A4C18A057"/>
    <w:rsid w:val="00E85E55"/>
    <w:pPr>
      <w:spacing w:after="160" w:line="259" w:lineRule="auto"/>
    </w:pPr>
    <w:rPr>
      <w:sz w:val="22"/>
      <w:szCs w:val="22"/>
      <w:lang w:val="en-US" w:eastAsia="ko-KR"/>
    </w:rPr>
  </w:style>
  <w:style w:type="paragraph" w:customStyle="1" w:styleId="98865E07CC0544F5B759B25A1C58E87E">
    <w:name w:val="98865E07CC0544F5B759B25A1C58E87E"/>
    <w:rsid w:val="00E85E55"/>
    <w:pPr>
      <w:spacing w:after="160" w:line="259" w:lineRule="auto"/>
    </w:pPr>
    <w:rPr>
      <w:sz w:val="22"/>
      <w:szCs w:val="22"/>
      <w:lang w:val="en-US" w:eastAsia="ko-KR"/>
    </w:rPr>
  </w:style>
  <w:style w:type="paragraph" w:customStyle="1" w:styleId="6C07F62691CF4E67B795B4F2E7D6FA06">
    <w:name w:val="6C07F62691CF4E67B795B4F2E7D6FA06"/>
    <w:rsid w:val="00E85E55"/>
    <w:pPr>
      <w:spacing w:after="160" w:line="259" w:lineRule="auto"/>
    </w:pPr>
    <w:rPr>
      <w:sz w:val="22"/>
      <w:szCs w:val="22"/>
      <w:lang w:val="en-US" w:eastAsia="ko-KR"/>
    </w:rPr>
  </w:style>
  <w:style w:type="paragraph" w:customStyle="1" w:styleId="87E6675626F7453FA135012A565832A6">
    <w:name w:val="87E6675626F7453FA135012A565832A6"/>
    <w:rsid w:val="00E85E55"/>
    <w:pPr>
      <w:spacing w:after="160" w:line="259" w:lineRule="auto"/>
    </w:pPr>
    <w:rPr>
      <w:sz w:val="22"/>
      <w:szCs w:val="22"/>
      <w:lang w:val="en-US" w:eastAsia="ko-KR"/>
    </w:rPr>
  </w:style>
  <w:style w:type="paragraph" w:customStyle="1" w:styleId="9B9F6AB202C84686A0592C0189FECF78">
    <w:name w:val="9B9F6AB202C84686A0592C0189FECF78"/>
    <w:rsid w:val="00E85E55"/>
    <w:pPr>
      <w:spacing w:after="160" w:line="259" w:lineRule="auto"/>
    </w:pPr>
    <w:rPr>
      <w:sz w:val="22"/>
      <w:szCs w:val="22"/>
      <w:lang w:val="en-US" w:eastAsia="ko-KR"/>
    </w:rPr>
  </w:style>
  <w:style w:type="paragraph" w:customStyle="1" w:styleId="1382E82F18FE4201AB2F91C173ABACFD">
    <w:name w:val="1382E82F18FE4201AB2F91C173ABACFD"/>
    <w:rsid w:val="00E85E55"/>
    <w:pPr>
      <w:spacing w:after="160" w:line="259" w:lineRule="auto"/>
    </w:pPr>
    <w:rPr>
      <w:sz w:val="22"/>
      <w:szCs w:val="22"/>
      <w:lang w:val="en-US" w:eastAsia="ko-KR"/>
    </w:rPr>
  </w:style>
  <w:style w:type="paragraph" w:customStyle="1" w:styleId="F9D79A5E11BA49DAA7D94FD9B723146D">
    <w:name w:val="F9D79A5E11BA49DAA7D94FD9B723146D"/>
    <w:rsid w:val="00E85E55"/>
    <w:pPr>
      <w:spacing w:after="160" w:line="259" w:lineRule="auto"/>
    </w:pPr>
    <w:rPr>
      <w:sz w:val="22"/>
      <w:szCs w:val="22"/>
      <w:lang w:val="en-US" w:eastAsia="ko-KR"/>
    </w:rPr>
  </w:style>
  <w:style w:type="paragraph" w:customStyle="1" w:styleId="F40F169B828546C2B19E8C5C2A105DA1">
    <w:name w:val="F40F169B828546C2B19E8C5C2A105DA1"/>
    <w:rsid w:val="00E85E55"/>
    <w:pPr>
      <w:spacing w:after="160" w:line="259" w:lineRule="auto"/>
    </w:pPr>
    <w:rPr>
      <w:sz w:val="22"/>
      <w:szCs w:val="22"/>
      <w:lang w:val="en-US" w:eastAsia="ko-KR"/>
    </w:rPr>
  </w:style>
  <w:style w:type="paragraph" w:customStyle="1" w:styleId="545C4429F04E4DC480DB989C9BAF29CE">
    <w:name w:val="545C4429F04E4DC480DB989C9BAF29CE"/>
    <w:rsid w:val="00E85E55"/>
    <w:pPr>
      <w:spacing w:after="160" w:line="259" w:lineRule="auto"/>
    </w:pPr>
    <w:rPr>
      <w:sz w:val="22"/>
      <w:szCs w:val="22"/>
      <w:lang w:val="en-US" w:eastAsia="ko-KR"/>
    </w:rPr>
  </w:style>
  <w:style w:type="paragraph" w:customStyle="1" w:styleId="788FEF7194DB4081A5D8F4A91C106722">
    <w:name w:val="788FEF7194DB4081A5D8F4A91C106722"/>
    <w:rsid w:val="00E85E55"/>
    <w:pPr>
      <w:spacing w:after="160" w:line="259" w:lineRule="auto"/>
    </w:pPr>
    <w:rPr>
      <w:sz w:val="22"/>
      <w:szCs w:val="22"/>
      <w:lang w:val="en-US" w:eastAsia="ko-KR"/>
    </w:rPr>
  </w:style>
  <w:style w:type="paragraph" w:customStyle="1" w:styleId="B77DC8231B2045DDBEE6E0DC7249EB43">
    <w:name w:val="B77DC8231B2045DDBEE6E0DC7249EB43"/>
    <w:rsid w:val="00E85E55"/>
    <w:pPr>
      <w:spacing w:after="160" w:line="259" w:lineRule="auto"/>
    </w:pPr>
    <w:rPr>
      <w:sz w:val="22"/>
      <w:szCs w:val="22"/>
      <w:lang w:val="en-US" w:eastAsia="ko-KR"/>
    </w:rPr>
  </w:style>
  <w:style w:type="paragraph" w:customStyle="1" w:styleId="D1957E49D9984ADDAE894AD24961C5FC">
    <w:name w:val="D1957E49D9984ADDAE894AD24961C5FC"/>
    <w:rsid w:val="00E85E55"/>
    <w:pPr>
      <w:spacing w:after="160" w:line="259" w:lineRule="auto"/>
    </w:pPr>
    <w:rPr>
      <w:sz w:val="22"/>
      <w:szCs w:val="22"/>
      <w:lang w:val="en-US" w:eastAsia="ko-KR"/>
    </w:rPr>
  </w:style>
  <w:style w:type="paragraph" w:customStyle="1" w:styleId="2C50906A3A18401BB17B7D0554224425">
    <w:name w:val="2C50906A3A18401BB17B7D0554224425"/>
    <w:rsid w:val="00E85E55"/>
    <w:pPr>
      <w:spacing w:after="160" w:line="259" w:lineRule="auto"/>
    </w:pPr>
    <w:rPr>
      <w:sz w:val="22"/>
      <w:szCs w:val="22"/>
      <w:lang w:val="en-US" w:eastAsia="ko-KR"/>
    </w:rPr>
  </w:style>
  <w:style w:type="paragraph" w:customStyle="1" w:styleId="536491A9EBA64A33A9EBB8CB907C76F8">
    <w:name w:val="536491A9EBA64A33A9EBB8CB907C76F8"/>
    <w:rsid w:val="00E85E55"/>
    <w:pPr>
      <w:spacing w:after="160" w:line="259" w:lineRule="auto"/>
    </w:pPr>
    <w:rPr>
      <w:sz w:val="22"/>
      <w:szCs w:val="22"/>
      <w:lang w:val="en-US" w:eastAsia="ko-KR"/>
    </w:rPr>
  </w:style>
  <w:style w:type="paragraph" w:customStyle="1" w:styleId="9299574EEB8E41E2BD3B299513CB5DBA">
    <w:name w:val="9299574EEB8E41E2BD3B299513CB5DBA"/>
    <w:rsid w:val="00E85E55"/>
    <w:pPr>
      <w:spacing w:after="160" w:line="259" w:lineRule="auto"/>
    </w:pPr>
    <w:rPr>
      <w:sz w:val="22"/>
      <w:szCs w:val="22"/>
      <w:lang w:val="en-US" w:eastAsia="ko-KR"/>
    </w:rPr>
  </w:style>
  <w:style w:type="paragraph" w:customStyle="1" w:styleId="5E0CE5E18E224F88B2D15E3D2802369B">
    <w:name w:val="5E0CE5E18E224F88B2D15E3D2802369B"/>
    <w:rsid w:val="00E85E55"/>
    <w:pPr>
      <w:spacing w:after="160" w:line="259" w:lineRule="auto"/>
    </w:pPr>
    <w:rPr>
      <w:sz w:val="22"/>
      <w:szCs w:val="22"/>
      <w:lang w:val="en-US" w:eastAsia="ko-KR"/>
    </w:rPr>
  </w:style>
  <w:style w:type="paragraph" w:customStyle="1" w:styleId="F0E3781BBF454C2CA22FB9749ADE73C5">
    <w:name w:val="F0E3781BBF454C2CA22FB9749ADE73C5"/>
    <w:rsid w:val="00E85E55"/>
    <w:pPr>
      <w:spacing w:after="160" w:line="259" w:lineRule="auto"/>
    </w:pPr>
    <w:rPr>
      <w:sz w:val="22"/>
      <w:szCs w:val="22"/>
      <w:lang w:val="en-US" w:eastAsia="ko-KR"/>
    </w:rPr>
  </w:style>
  <w:style w:type="paragraph" w:customStyle="1" w:styleId="286ED48433974439A013DF406FDC0E6A">
    <w:name w:val="286ED48433974439A013DF406FDC0E6A"/>
    <w:rsid w:val="00E85E55"/>
    <w:pPr>
      <w:spacing w:after="160" w:line="259" w:lineRule="auto"/>
    </w:pPr>
    <w:rPr>
      <w:sz w:val="22"/>
      <w:szCs w:val="22"/>
      <w:lang w:val="en-US" w:eastAsia="ko-KR"/>
    </w:rPr>
  </w:style>
  <w:style w:type="paragraph" w:customStyle="1" w:styleId="72404F3A63CB4C0E9FBB5FA611AEC8E3">
    <w:name w:val="72404F3A63CB4C0E9FBB5FA611AEC8E3"/>
    <w:rsid w:val="00E85E55"/>
    <w:pPr>
      <w:spacing w:after="160" w:line="259" w:lineRule="auto"/>
    </w:pPr>
    <w:rPr>
      <w:sz w:val="22"/>
      <w:szCs w:val="22"/>
      <w:lang w:val="en-US" w:eastAsia="ko-KR"/>
    </w:rPr>
  </w:style>
  <w:style w:type="paragraph" w:customStyle="1" w:styleId="430CA182656B43BF8198F10EF7EAF13A">
    <w:name w:val="430CA182656B43BF8198F10EF7EAF13A"/>
    <w:rsid w:val="00E85E55"/>
    <w:pPr>
      <w:spacing w:after="160" w:line="259" w:lineRule="auto"/>
    </w:pPr>
    <w:rPr>
      <w:sz w:val="22"/>
      <w:szCs w:val="22"/>
      <w:lang w:val="en-US" w:eastAsia="ko-KR"/>
    </w:rPr>
  </w:style>
  <w:style w:type="paragraph" w:customStyle="1" w:styleId="1FB86C38D2D04098A19C8D262E6D6777">
    <w:name w:val="1FB86C38D2D04098A19C8D262E6D6777"/>
    <w:rsid w:val="00E85E55"/>
    <w:pPr>
      <w:spacing w:after="160" w:line="259" w:lineRule="auto"/>
    </w:pPr>
    <w:rPr>
      <w:sz w:val="22"/>
      <w:szCs w:val="22"/>
      <w:lang w:val="en-US" w:eastAsia="ko-KR"/>
    </w:rPr>
  </w:style>
  <w:style w:type="paragraph" w:customStyle="1" w:styleId="D4D46ECF7D7446F5BBFB5DCA86B6DCD5">
    <w:name w:val="D4D46ECF7D7446F5BBFB5DCA86B6DCD5"/>
    <w:rsid w:val="00E85E55"/>
    <w:pPr>
      <w:spacing w:after="160" w:line="259" w:lineRule="auto"/>
    </w:pPr>
    <w:rPr>
      <w:sz w:val="22"/>
      <w:szCs w:val="22"/>
      <w:lang w:val="en-US" w:eastAsia="ko-KR"/>
    </w:rPr>
  </w:style>
  <w:style w:type="paragraph" w:customStyle="1" w:styleId="21AFD4C39170430DB7D6983417A3A740">
    <w:name w:val="21AFD4C39170430DB7D6983417A3A740"/>
    <w:rsid w:val="00E85E55"/>
    <w:pPr>
      <w:spacing w:after="160" w:line="259" w:lineRule="auto"/>
    </w:pPr>
    <w:rPr>
      <w:sz w:val="22"/>
      <w:szCs w:val="22"/>
      <w:lang w:val="en-US" w:eastAsia="ko-KR"/>
    </w:rPr>
  </w:style>
  <w:style w:type="paragraph" w:customStyle="1" w:styleId="E9788079741344A5B01EFC04B8CC2BFD">
    <w:name w:val="E9788079741344A5B01EFC04B8CC2BFD"/>
    <w:rsid w:val="00E85E55"/>
    <w:pPr>
      <w:spacing w:after="160" w:line="259" w:lineRule="auto"/>
    </w:pPr>
    <w:rPr>
      <w:sz w:val="22"/>
      <w:szCs w:val="22"/>
      <w:lang w:val="en-US" w:eastAsia="ko-KR"/>
    </w:rPr>
  </w:style>
  <w:style w:type="paragraph" w:customStyle="1" w:styleId="861FD90162204819BA6F58DA26AFCD35">
    <w:name w:val="861FD90162204819BA6F58DA26AFCD35"/>
    <w:rsid w:val="00E85E55"/>
    <w:pPr>
      <w:spacing w:after="160" w:line="259" w:lineRule="auto"/>
    </w:pPr>
    <w:rPr>
      <w:sz w:val="22"/>
      <w:szCs w:val="22"/>
      <w:lang w:val="en-US" w:eastAsia="ko-KR"/>
    </w:rPr>
  </w:style>
  <w:style w:type="paragraph" w:customStyle="1" w:styleId="9B6B69A7F8CA42D7B57C2E0A8336845F">
    <w:name w:val="9B6B69A7F8CA42D7B57C2E0A8336845F"/>
    <w:rsid w:val="00E85E55"/>
    <w:pPr>
      <w:spacing w:after="160" w:line="259" w:lineRule="auto"/>
    </w:pPr>
    <w:rPr>
      <w:sz w:val="22"/>
      <w:szCs w:val="22"/>
      <w:lang w:val="en-US" w:eastAsia="ko-KR"/>
    </w:rPr>
  </w:style>
  <w:style w:type="paragraph" w:customStyle="1" w:styleId="357AD0622E0E471BA767CE5BF7FCCACF">
    <w:name w:val="357AD0622E0E471BA767CE5BF7FCCACF"/>
    <w:rsid w:val="00E85E55"/>
    <w:pPr>
      <w:spacing w:after="160" w:line="259" w:lineRule="auto"/>
    </w:pPr>
    <w:rPr>
      <w:sz w:val="22"/>
      <w:szCs w:val="22"/>
      <w:lang w:val="en-US" w:eastAsia="ko-KR"/>
    </w:rPr>
  </w:style>
  <w:style w:type="paragraph" w:customStyle="1" w:styleId="25704B128B794F46B38259571EB88C31">
    <w:name w:val="25704B128B794F46B38259571EB88C31"/>
    <w:rsid w:val="00E85E55"/>
    <w:pPr>
      <w:spacing w:after="160" w:line="259" w:lineRule="auto"/>
    </w:pPr>
    <w:rPr>
      <w:sz w:val="22"/>
      <w:szCs w:val="22"/>
      <w:lang w:val="en-US" w:eastAsia="ko-KR"/>
    </w:rPr>
  </w:style>
  <w:style w:type="paragraph" w:customStyle="1" w:styleId="3FF23CB54FF341DFABF198EDC4B3F5E4">
    <w:name w:val="3FF23CB54FF341DFABF198EDC4B3F5E4"/>
    <w:rsid w:val="00E85E55"/>
    <w:pPr>
      <w:spacing w:after="160" w:line="259" w:lineRule="auto"/>
    </w:pPr>
    <w:rPr>
      <w:sz w:val="22"/>
      <w:szCs w:val="22"/>
      <w:lang w:val="en-US" w:eastAsia="ko-KR"/>
    </w:rPr>
  </w:style>
  <w:style w:type="paragraph" w:customStyle="1" w:styleId="377A05AD3FB54FA781E489D61A3C95AF">
    <w:name w:val="377A05AD3FB54FA781E489D61A3C95AF"/>
    <w:rsid w:val="00E85E55"/>
    <w:pPr>
      <w:spacing w:after="160" w:line="259" w:lineRule="auto"/>
    </w:pPr>
    <w:rPr>
      <w:sz w:val="22"/>
      <w:szCs w:val="22"/>
      <w:lang w:val="en-US" w:eastAsia="ko-KR"/>
    </w:rPr>
  </w:style>
  <w:style w:type="paragraph" w:customStyle="1" w:styleId="CE46DB8849D1425D91D316FC796B6101">
    <w:name w:val="CE46DB8849D1425D91D316FC796B6101"/>
    <w:rsid w:val="00E85E55"/>
    <w:pPr>
      <w:spacing w:after="160" w:line="259" w:lineRule="auto"/>
    </w:pPr>
    <w:rPr>
      <w:sz w:val="22"/>
      <w:szCs w:val="22"/>
      <w:lang w:val="en-US" w:eastAsia="ko-KR"/>
    </w:rPr>
  </w:style>
  <w:style w:type="paragraph" w:customStyle="1" w:styleId="3B38AAF7346142E3BBE1BCB202443E5D">
    <w:name w:val="3B38AAF7346142E3BBE1BCB202443E5D"/>
    <w:rsid w:val="00E85E55"/>
    <w:pPr>
      <w:spacing w:after="160" w:line="259" w:lineRule="auto"/>
    </w:pPr>
    <w:rPr>
      <w:sz w:val="22"/>
      <w:szCs w:val="22"/>
      <w:lang w:val="en-US" w:eastAsia="ko-KR"/>
    </w:rPr>
  </w:style>
  <w:style w:type="paragraph" w:customStyle="1" w:styleId="57ABA4CF9C4E4C0FAEA1CADAC04BDFEB">
    <w:name w:val="57ABA4CF9C4E4C0FAEA1CADAC04BDFEB"/>
    <w:rsid w:val="00E85E55"/>
    <w:pPr>
      <w:spacing w:after="160" w:line="259" w:lineRule="auto"/>
    </w:pPr>
    <w:rPr>
      <w:sz w:val="22"/>
      <w:szCs w:val="22"/>
      <w:lang w:val="en-US" w:eastAsia="ko-KR"/>
    </w:rPr>
  </w:style>
  <w:style w:type="paragraph" w:customStyle="1" w:styleId="EC76C81E9E504060B2C60EF47AEF08B4">
    <w:name w:val="EC76C81E9E504060B2C60EF47AEF08B4"/>
    <w:rsid w:val="00E85E55"/>
    <w:pPr>
      <w:spacing w:after="160" w:line="259" w:lineRule="auto"/>
    </w:pPr>
    <w:rPr>
      <w:sz w:val="22"/>
      <w:szCs w:val="22"/>
      <w:lang w:val="en-US" w:eastAsia="ko-KR"/>
    </w:rPr>
  </w:style>
  <w:style w:type="paragraph" w:customStyle="1" w:styleId="DB8737036930471BA4AA6CD0DEBACB61">
    <w:name w:val="DB8737036930471BA4AA6CD0DEBACB61"/>
    <w:rsid w:val="00E85E55"/>
    <w:pPr>
      <w:spacing w:after="160" w:line="259" w:lineRule="auto"/>
    </w:pPr>
    <w:rPr>
      <w:sz w:val="22"/>
      <w:szCs w:val="22"/>
      <w:lang w:val="en-US" w:eastAsia="ko-KR"/>
    </w:rPr>
  </w:style>
  <w:style w:type="paragraph" w:customStyle="1" w:styleId="5C23C545405547BE951E2DCCDF088FA7">
    <w:name w:val="5C23C545405547BE951E2DCCDF088FA7"/>
    <w:rsid w:val="00E85E55"/>
    <w:pPr>
      <w:spacing w:after="160" w:line="259" w:lineRule="auto"/>
    </w:pPr>
    <w:rPr>
      <w:sz w:val="22"/>
      <w:szCs w:val="22"/>
      <w:lang w:val="en-US" w:eastAsia="ko-KR"/>
    </w:rPr>
  </w:style>
  <w:style w:type="paragraph" w:customStyle="1" w:styleId="FB1E5FC6259F425E946CC26A445E3561">
    <w:name w:val="FB1E5FC6259F425E946CC26A445E3561"/>
    <w:rsid w:val="00E85E55"/>
    <w:pPr>
      <w:spacing w:after="160" w:line="259" w:lineRule="auto"/>
    </w:pPr>
    <w:rPr>
      <w:sz w:val="22"/>
      <w:szCs w:val="22"/>
      <w:lang w:val="en-US" w:eastAsia="ko-KR"/>
    </w:rPr>
  </w:style>
  <w:style w:type="paragraph" w:customStyle="1" w:styleId="0751A81BFE6044FD8492139E985E9885">
    <w:name w:val="0751A81BFE6044FD8492139E985E9885"/>
    <w:rsid w:val="00E85E55"/>
    <w:pPr>
      <w:spacing w:after="160" w:line="259" w:lineRule="auto"/>
    </w:pPr>
    <w:rPr>
      <w:sz w:val="22"/>
      <w:szCs w:val="22"/>
      <w:lang w:val="en-US" w:eastAsia="ko-KR"/>
    </w:rPr>
  </w:style>
  <w:style w:type="paragraph" w:customStyle="1" w:styleId="EA20B048734C4E328F388774A6C65FBF">
    <w:name w:val="EA20B048734C4E328F388774A6C65FBF"/>
    <w:rsid w:val="00E85E55"/>
    <w:pPr>
      <w:spacing w:after="160" w:line="259" w:lineRule="auto"/>
    </w:pPr>
    <w:rPr>
      <w:sz w:val="22"/>
      <w:szCs w:val="22"/>
      <w:lang w:val="en-US" w:eastAsia="ko-KR"/>
    </w:rPr>
  </w:style>
  <w:style w:type="paragraph" w:customStyle="1" w:styleId="04F927F3127648FF9459AFAC4DDD8E60">
    <w:name w:val="04F927F3127648FF9459AFAC4DDD8E60"/>
    <w:rsid w:val="00E85E55"/>
    <w:pPr>
      <w:spacing w:after="160" w:line="259" w:lineRule="auto"/>
    </w:pPr>
    <w:rPr>
      <w:sz w:val="22"/>
      <w:szCs w:val="22"/>
      <w:lang w:val="en-US" w:eastAsia="ko-KR"/>
    </w:rPr>
  </w:style>
  <w:style w:type="paragraph" w:customStyle="1" w:styleId="36B4FFD22BD54CF98DF3E89D76CBE818">
    <w:name w:val="36B4FFD22BD54CF98DF3E89D76CBE818"/>
    <w:rsid w:val="00E85E55"/>
    <w:pPr>
      <w:spacing w:after="160" w:line="259" w:lineRule="auto"/>
    </w:pPr>
    <w:rPr>
      <w:sz w:val="22"/>
      <w:szCs w:val="22"/>
      <w:lang w:val="en-US" w:eastAsia="ko-KR"/>
    </w:rPr>
  </w:style>
  <w:style w:type="paragraph" w:customStyle="1" w:styleId="EF4BE423DDA84633B78E372CC14D5176">
    <w:name w:val="EF4BE423DDA84633B78E372CC14D5176"/>
    <w:rsid w:val="00E85E55"/>
    <w:pPr>
      <w:spacing w:after="160" w:line="259" w:lineRule="auto"/>
    </w:pPr>
    <w:rPr>
      <w:sz w:val="22"/>
      <w:szCs w:val="22"/>
      <w:lang w:val="en-US" w:eastAsia="ko-KR"/>
    </w:rPr>
  </w:style>
  <w:style w:type="paragraph" w:customStyle="1" w:styleId="24E6E7F2732A4BAAB3A4DE7EDACC291F">
    <w:name w:val="24E6E7F2732A4BAAB3A4DE7EDACC291F"/>
    <w:rsid w:val="00E85E55"/>
    <w:pPr>
      <w:spacing w:after="160" w:line="259" w:lineRule="auto"/>
    </w:pPr>
    <w:rPr>
      <w:sz w:val="22"/>
      <w:szCs w:val="22"/>
      <w:lang w:val="en-US" w:eastAsia="ko-KR"/>
    </w:rPr>
  </w:style>
  <w:style w:type="paragraph" w:customStyle="1" w:styleId="65D9D2883C784B69BFDDE8862A598F55">
    <w:name w:val="65D9D2883C784B69BFDDE8862A598F55"/>
    <w:rsid w:val="00E85E55"/>
    <w:pPr>
      <w:spacing w:after="160" w:line="259" w:lineRule="auto"/>
    </w:pPr>
    <w:rPr>
      <w:sz w:val="22"/>
      <w:szCs w:val="22"/>
      <w:lang w:val="en-US" w:eastAsia="ko-KR"/>
    </w:rPr>
  </w:style>
  <w:style w:type="paragraph" w:customStyle="1" w:styleId="06B93EA7B4DA4B629CCFCD13C5E901BE">
    <w:name w:val="06B93EA7B4DA4B629CCFCD13C5E901BE"/>
    <w:rsid w:val="00E85E55"/>
    <w:pPr>
      <w:spacing w:after="160" w:line="259" w:lineRule="auto"/>
    </w:pPr>
    <w:rPr>
      <w:sz w:val="22"/>
      <w:szCs w:val="22"/>
      <w:lang w:val="en-US" w:eastAsia="ko-KR"/>
    </w:rPr>
  </w:style>
  <w:style w:type="paragraph" w:customStyle="1" w:styleId="C9DFF4E233F34AC28D94CD1836ED5CE3">
    <w:name w:val="C9DFF4E233F34AC28D94CD1836ED5CE3"/>
    <w:rsid w:val="00E85E55"/>
    <w:pPr>
      <w:spacing w:after="160" w:line="259" w:lineRule="auto"/>
    </w:pPr>
    <w:rPr>
      <w:sz w:val="22"/>
      <w:szCs w:val="22"/>
      <w:lang w:val="en-US" w:eastAsia="ko-KR"/>
    </w:rPr>
  </w:style>
  <w:style w:type="paragraph" w:customStyle="1" w:styleId="0D0C3B2D51554855B03623880E880D7A">
    <w:name w:val="0D0C3B2D51554855B03623880E880D7A"/>
    <w:rsid w:val="00E85E55"/>
    <w:pPr>
      <w:spacing w:after="160" w:line="259" w:lineRule="auto"/>
    </w:pPr>
    <w:rPr>
      <w:sz w:val="22"/>
      <w:szCs w:val="22"/>
      <w:lang w:val="en-US" w:eastAsia="ko-KR"/>
    </w:rPr>
  </w:style>
  <w:style w:type="paragraph" w:customStyle="1" w:styleId="34CAE39BF5EF4B149970A3D688FDE64C">
    <w:name w:val="34CAE39BF5EF4B149970A3D688FDE64C"/>
    <w:rsid w:val="00E85E55"/>
    <w:pPr>
      <w:spacing w:after="160" w:line="259" w:lineRule="auto"/>
    </w:pPr>
    <w:rPr>
      <w:sz w:val="22"/>
      <w:szCs w:val="22"/>
      <w:lang w:val="en-US" w:eastAsia="ko-KR"/>
    </w:rPr>
  </w:style>
  <w:style w:type="paragraph" w:customStyle="1" w:styleId="956954A84EC9439DBF10BD44C42558E6">
    <w:name w:val="956954A84EC9439DBF10BD44C42558E6"/>
    <w:rsid w:val="00E85E55"/>
    <w:pPr>
      <w:spacing w:after="160" w:line="259" w:lineRule="auto"/>
    </w:pPr>
    <w:rPr>
      <w:sz w:val="22"/>
      <w:szCs w:val="22"/>
      <w:lang w:val="en-US" w:eastAsia="ko-KR"/>
    </w:rPr>
  </w:style>
  <w:style w:type="paragraph" w:customStyle="1" w:styleId="6E9EE2AD037B400DA609FA444CB8D2C7">
    <w:name w:val="6E9EE2AD037B400DA609FA444CB8D2C7"/>
    <w:rsid w:val="00E85E55"/>
    <w:pPr>
      <w:spacing w:after="160" w:line="259" w:lineRule="auto"/>
    </w:pPr>
    <w:rPr>
      <w:sz w:val="22"/>
      <w:szCs w:val="22"/>
      <w:lang w:val="en-US" w:eastAsia="ko-KR"/>
    </w:rPr>
  </w:style>
  <w:style w:type="paragraph" w:customStyle="1" w:styleId="313B01C363974C039FEB8BF2E7BA7B69">
    <w:name w:val="313B01C363974C039FEB8BF2E7BA7B69"/>
    <w:rsid w:val="00E85E55"/>
    <w:pPr>
      <w:spacing w:after="160" w:line="259" w:lineRule="auto"/>
    </w:pPr>
    <w:rPr>
      <w:sz w:val="22"/>
      <w:szCs w:val="22"/>
      <w:lang w:val="en-US" w:eastAsia="ko-KR"/>
    </w:rPr>
  </w:style>
  <w:style w:type="paragraph" w:customStyle="1" w:styleId="2561F7AE6A8540F0AE0A05DA2C8457BB">
    <w:name w:val="2561F7AE6A8540F0AE0A05DA2C8457BB"/>
    <w:rsid w:val="00E85E55"/>
    <w:pPr>
      <w:spacing w:after="160" w:line="259" w:lineRule="auto"/>
    </w:pPr>
    <w:rPr>
      <w:sz w:val="22"/>
      <w:szCs w:val="22"/>
      <w:lang w:val="en-US" w:eastAsia="ko-KR"/>
    </w:rPr>
  </w:style>
  <w:style w:type="paragraph" w:customStyle="1" w:styleId="9AD3C493335748968F687DFD9F0BCE80">
    <w:name w:val="9AD3C493335748968F687DFD9F0BCE80"/>
    <w:rsid w:val="00E85E55"/>
    <w:pPr>
      <w:spacing w:after="160" w:line="259" w:lineRule="auto"/>
    </w:pPr>
    <w:rPr>
      <w:sz w:val="22"/>
      <w:szCs w:val="22"/>
      <w:lang w:val="en-US" w:eastAsia="ko-KR"/>
    </w:rPr>
  </w:style>
  <w:style w:type="paragraph" w:customStyle="1" w:styleId="A073228529F94ED382B18F91A678A98C">
    <w:name w:val="A073228529F94ED382B18F91A678A98C"/>
    <w:rsid w:val="00E85E55"/>
    <w:pPr>
      <w:spacing w:after="160" w:line="259" w:lineRule="auto"/>
    </w:pPr>
    <w:rPr>
      <w:sz w:val="22"/>
      <w:szCs w:val="22"/>
      <w:lang w:val="en-US" w:eastAsia="ko-KR"/>
    </w:rPr>
  </w:style>
  <w:style w:type="paragraph" w:customStyle="1" w:styleId="FAF56092689745BA9266A7658C394B88">
    <w:name w:val="FAF56092689745BA9266A7658C394B88"/>
    <w:rsid w:val="00E85E55"/>
    <w:pPr>
      <w:spacing w:after="160" w:line="259" w:lineRule="auto"/>
    </w:pPr>
    <w:rPr>
      <w:sz w:val="22"/>
      <w:szCs w:val="22"/>
      <w:lang w:val="en-US" w:eastAsia="ko-KR"/>
    </w:rPr>
  </w:style>
  <w:style w:type="paragraph" w:customStyle="1" w:styleId="B8076C2C240442449F5277089D19165F">
    <w:name w:val="B8076C2C240442449F5277089D19165F"/>
    <w:rsid w:val="00E85E55"/>
    <w:pPr>
      <w:spacing w:after="160" w:line="259" w:lineRule="auto"/>
    </w:pPr>
    <w:rPr>
      <w:sz w:val="22"/>
      <w:szCs w:val="22"/>
      <w:lang w:val="en-US" w:eastAsia="ko-KR"/>
    </w:rPr>
  </w:style>
  <w:style w:type="paragraph" w:customStyle="1" w:styleId="ABE2BE0CDE014D219CA5E231261E5348">
    <w:name w:val="ABE2BE0CDE014D219CA5E231261E5348"/>
    <w:rsid w:val="00E85E55"/>
    <w:pPr>
      <w:spacing w:after="160" w:line="259" w:lineRule="auto"/>
    </w:pPr>
    <w:rPr>
      <w:sz w:val="22"/>
      <w:szCs w:val="22"/>
      <w:lang w:val="en-US" w:eastAsia="ko-KR"/>
    </w:rPr>
  </w:style>
  <w:style w:type="paragraph" w:customStyle="1" w:styleId="C8585E9CDB6544A9B0611415193C62B9">
    <w:name w:val="C8585E9CDB6544A9B0611415193C62B9"/>
    <w:rsid w:val="00E85E55"/>
    <w:pPr>
      <w:spacing w:after="160" w:line="259" w:lineRule="auto"/>
    </w:pPr>
    <w:rPr>
      <w:sz w:val="22"/>
      <w:szCs w:val="22"/>
      <w:lang w:val="en-US" w:eastAsia="ko-KR"/>
    </w:rPr>
  </w:style>
  <w:style w:type="paragraph" w:customStyle="1" w:styleId="903B2F76255041518B0466D4417C03CF">
    <w:name w:val="903B2F76255041518B0466D4417C03CF"/>
    <w:rsid w:val="00E85E55"/>
    <w:pPr>
      <w:spacing w:after="160" w:line="259" w:lineRule="auto"/>
    </w:pPr>
    <w:rPr>
      <w:sz w:val="22"/>
      <w:szCs w:val="22"/>
      <w:lang w:val="en-US" w:eastAsia="ko-KR"/>
    </w:rPr>
  </w:style>
  <w:style w:type="paragraph" w:customStyle="1" w:styleId="B2873A488DBE45219EFBBE60CEF063B8">
    <w:name w:val="B2873A488DBE45219EFBBE60CEF063B8"/>
    <w:rsid w:val="00E85E55"/>
    <w:pPr>
      <w:spacing w:after="160" w:line="259" w:lineRule="auto"/>
    </w:pPr>
    <w:rPr>
      <w:sz w:val="22"/>
      <w:szCs w:val="22"/>
      <w:lang w:val="en-US" w:eastAsia="ko-KR"/>
    </w:rPr>
  </w:style>
  <w:style w:type="paragraph" w:customStyle="1" w:styleId="2300DF1B3B1745C6A1D8A33A6D7DD320">
    <w:name w:val="2300DF1B3B1745C6A1D8A33A6D7DD320"/>
    <w:rsid w:val="00E85E55"/>
    <w:pPr>
      <w:spacing w:after="160" w:line="259" w:lineRule="auto"/>
    </w:pPr>
    <w:rPr>
      <w:sz w:val="22"/>
      <w:szCs w:val="22"/>
      <w:lang w:val="en-US" w:eastAsia="ko-KR"/>
    </w:rPr>
  </w:style>
  <w:style w:type="paragraph" w:customStyle="1" w:styleId="090BA02CE3784A02A5D84197A1274C46">
    <w:name w:val="090BA02CE3784A02A5D84197A1274C46"/>
    <w:rsid w:val="00E85E55"/>
    <w:pPr>
      <w:spacing w:after="160" w:line="259" w:lineRule="auto"/>
    </w:pPr>
    <w:rPr>
      <w:sz w:val="22"/>
      <w:szCs w:val="22"/>
      <w:lang w:val="en-US" w:eastAsia="ko-KR"/>
    </w:rPr>
  </w:style>
  <w:style w:type="paragraph" w:customStyle="1" w:styleId="0867557F3EDE46CA81DD6FE15335A816">
    <w:name w:val="0867557F3EDE46CA81DD6FE15335A816"/>
    <w:rsid w:val="00E85E55"/>
    <w:pPr>
      <w:spacing w:after="160" w:line="259" w:lineRule="auto"/>
    </w:pPr>
    <w:rPr>
      <w:sz w:val="22"/>
      <w:szCs w:val="22"/>
      <w:lang w:val="en-US" w:eastAsia="ko-KR"/>
    </w:rPr>
  </w:style>
  <w:style w:type="paragraph" w:customStyle="1" w:styleId="34070D1DC3F142F4AF4D930853BDB346">
    <w:name w:val="34070D1DC3F142F4AF4D930853BDB346"/>
    <w:rsid w:val="00E85E55"/>
    <w:pPr>
      <w:spacing w:after="160" w:line="259" w:lineRule="auto"/>
    </w:pPr>
    <w:rPr>
      <w:sz w:val="22"/>
      <w:szCs w:val="22"/>
      <w:lang w:val="en-US" w:eastAsia="ko-KR"/>
    </w:rPr>
  </w:style>
  <w:style w:type="paragraph" w:customStyle="1" w:styleId="24D5FF907FA74D5E983C9F2520757787">
    <w:name w:val="24D5FF907FA74D5E983C9F2520757787"/>
    <w:rsid w:val="00E85E55"/>
    <w:pPr>
      <w:spacing w:after="160" w:line="259" w:lineRule="auto"/>
    </w:pPr>
    <w:rPr>
      <w:sz w:val="22"/>
      <w:szCs w:val="22"/>
      <w:lang w:val="en-US" w:eastAsia="ko-KR"/>
    </w:rPr>
  </w:style>
  <w:style w:type="paragraph" w:customStyle="1" w:styleId="20682426257D4C838C9FB741E18E8248">
    <w:name w:val="20682426257D4C838C9FB741E18E8248"/>
    <w:rsid w:val="00E85E55"/>
    <w:pPr>
      <w:spacing w:after="160" w:line="259" w:lineRule="auto"/>
    </w:pPr>
    <w:rPr>
      <w:sz w:val="22"/>
      <w:szCs w:val="22"/>
      <w:lang w:val="en-US" w:eastAsia="ko-KR"/>
    </w:rPr>
  </w:style>
  <w:style w:type="paragraph" w:customStyle="1" w:styleId="49A2225933AA447AABC48366F893430C">
    <w:name w:val="49A2225933AA447AABC48366F893430C"/>
    <w:rsid w:val="00E85E55"/>
    <w:pPr>
      <w:spacing w:after="160" w:line="259" w:lineRule="auto"/>
    </w:pPr>
    <w:rPr>
      <w:sz w:val="22"/>
      <w:szCs w:val="22"/>
      <w:lang w:val="en-US" w:eastAsia="ko-KR"/>
    </w:rPr>
  </w:style>
  <w:style w:type="paragraph" w:customStyle="1" w:styleId="C763D21CEDE6400AB5C7A469C924C825">
    <w:name w:val="C763D21CEDE6400AB5C7A469C924C825"/>
    <w:rsid w:val="00E85E55"/>
    <w:pPr>
      <w:spacing w:after="160" w:line="259" w:lineRule="auto"/>
    </w:pPr>
    <w:rPr>
      <w:sz w:val="22"/>
      <w:szCs w:val="22"/>
      <w:lang w:val="en-US" w:eastAsia="ko-KR"/>
    </w:rPr>
  </w:style>
  <w:style w:type="paragraph" w:customStyle="1" w:styleId="4192A872A8F041A9A6CDC3B4104B76D4">
    <w:name w:val="4192A872A8F041A9A6CDC3B4104B76D4"/>
    <w:rsid w:val="00E85E55"/>
    <w:pPr>
      <w:spacing w:after="160" w:line="259" w:lineRule="auto"/>
    </w:pPr>
    <w:rPr>
      <w:sz w:val="22"/>
      <w:szCs w:val="22"/>
      <w:lang w:val="en-US" w:eastAsia="ko-KR"/>
    </w:rPr>
  </w:style>
  <w:style w:type="paragraph" w:customStyle="1" w:styleId="98B024FF39D94B7692747FFE4987512E">
    <w:name w:val="98B024FF39D94B7692747FFE4987512E"/>
    <w:rsid w:val="00E85E55"/>
    <w:pPr>
      <w:spacing w:after="160" w:line="259" w:lineRule="auto"/>
    </w:pPr>
    <w:rPr>
      <w:sz w:val="22"/>
      <w:szCs w:val="22"/>
      <w:lang w:val="en-US" w:eastAsia="ko-KR"/>
    </w:rPr>
  </w:style>
  <w:style w:type="paragraph" w:customStyle="1" w:styleId="82B8E9ACC2EC4578A1225EE2FC30D44B">
    <w:name w:val="82B8E9ACC2EC4578A1225EE2FC30D44B"/>
    <w:rsid w:val="00E85E55"/>
    <w:pPr>
      <w:spacing w:after="160" w:line="259" w:lineRule="auto"/>
    </w:pPr>
    <w:rPr>
      <w:sz w:val="22"/>
      <w:szCs w:val="22"/>
      <w:lang w:val="en-US" w:eastAsia="ko-KR"/>
    </w:rPr>
  </w:style>
  <w:style w:type="paragraph" w:customStyle="1" w:styleId="05CC6F1ADFD94478B7A7B2779B1A24AA">
    <w:name w:val="05CC6F1ADFD94478B7A7B2779B1A24AA"/>
    <w:rsid w:val="00E85E55"/>
    <w:pPr>
      <w:spacing w:after="160" w:line="259" w:lineRule="auto"/>
    </w:pPr>
    <w:rPr>
      <w:sz w:val="22"/>
      <w:szCs w:val="22"/>
      <w:lang w:val="en-US" w:eastAsia="ko-KR"/>
    </w:rPr>
  </w:style>
  <w:style w:type="paragraph" w:customStyle="1" w:styleId="9C11BD8AE5BE4EB0A6702363649211B2">
    <w:name w:val="9C11BD8AE5BE4EB0A6702363649211B2"/>
    <w:rsid w:val="00E85E55"/>
    <w:pPr>
      <w:spacing w:after="160" w:line="259" w:lineRule="auto"/>
    </w:pPr>
    <w:rPr>
      <w:sz w:val="22"/>
      <w:szCs w:val="22"/>
      <w:lang w:val="en-US" w:eastAsia="ko-KR"/>
    </w:rPr>
  </w:style>
  <w:style w:type="paragraph" w:customStyle="1" w:styleId="4E79C0D4A17C441BAB481CC3E3B72C8C">
    <w:name w:val="4E79C0D4A17C441BAB481CC3E3B72C8C"/>
    <w:rsid w:val="00E85E55"/>
    <w:pPr>
      <w:spacing w:after="160" w:line="259" w:lineRule="auto"/>
    </w:pPr>
    <w:rPr>
      <w:sz w:val="22"/>
      <w:szCs w:val="22"/>
      <w:lang w:val="en-US" w:eastAsia="ko-KR"/>
    </w:rPr>
  </w:style>
  <w:style w:type="paragraph" w:customStyle="1" w:styleId="BC2F3F5943054A688BBE4BF3BF1E472A">
    <w:name w:val="BC2F3F5943054A688BBE4BF3BF1E472A"/>
    <w:rsid w:val="00E85E55"/>
    <w:pPr>
      <w:spacing w:after="160" w:line="259" w:lineRule="auto"/>
    </w:pPr>
    <w:rPr>
      <w:sz w:val="22"/>
      <w:szCs w:val="22"/>
      <w:lang w:val="en-US" w:eastAsia="ko-KR"/>
    </w:rPr>
  </w:style>
  <w:style w:type="paragraph" w:customStyle="1" w:styleId="4FDEE21456C948128EF6EC18602E28B9">
    <w:name w:val="4FDEE21456C948128EF6EC18602E28B9"/>
    <w:rsid w:val="00E85E55"/>
    <w:pPr>
      <w:spacing w:after="160" w:line="259" w:lineRule="auto"/>
    </w:pPr>
    <w:rPr>
      <w:sz w:val="22"/>
      <w:szCs w:val="22"/>
      <w:lang w:val="en-US" w:eastAsia="ko-KR"/>
    </w:rPr>
  </w:style>
  <w:style w:type="paragraph" w:customStyle="1" w:styleId="20C9ED1A4A894364866BA54AEAE843B7">
    <w:name w:val="20C9ED1A4A894364866BA54AEAE843B7"/>
    <w:rsid w:val="00E85E55"/>
    <w:pPr>
      <w:spacing w:after="160" w:line="259" w:lineRule="auto"/>
    </w:pPr>
    <w:rPr>
      <w:sz w:val="22"/>
      <w:szCs w:val="22"/>
      <w:lang w:val="en-US" w:eastAsia="ko-KR"/>
    </w:rPr>
  </w:style>
  <w:style w:type="paragraph" w:customStyle="1" w:styleId="5309425EBC764F40A6D45F7125318FD1">
    <w:name w:val="5309425EBC764F40A6D45F7125318FD1"/>
    <w:rsid w:val="00E85E55"/>
    <w:pPr>
      <w:spacing w:after="160" w:line="259" w:lineRule="auto"/>
    </w:pPr>
    <w:rPr>
      <w:sz w:val="22"/>
      <w:szCs w:val="22"/>
      <w:lang w:val="en-US" w:eastAsia="ko-KR"/>
    </w:rPr>
  </w:style>
  <w:style w:type="paragraph" w:customStyle="1" w:styleId="6CB92057ABCA4789B216092630840A64">
    <w:name w:val="6CB92057ABCA4789B216092630840A64"/>
    <w:rsid w:val="00E85E55"/>
    <w:pPr>
      <w:spacing w:after="160" w:line="259" w:lineRule="auto"/>
    </w:pPr>
    <w:rPr>
      <w:sz w:val="22"/>
      <w:szCs w:val="22"/>
      <w:lang w:val="en-US" w:eastAsia="ko-KR"/>
    </w:rPr>
  </w:style>
  <w:style w:type="paragraph" w:customStyle="1" w:styleId="B27E2C34DC094DFB9BAD02CD62A18554">
    <w:name w:val="B27E2C34DC094DFB9BAD02CD62A18554"/>
    <w:rsid w:val="00E85E55"/>
    <w:pPr>
      <w:spacing w:after="160" w:line="259" w:lineRule="auto"/>
    </w:pPr>
    <w:rPr>
      <w:sz w:val="22"/>
      <w:szCs w:val="22"/>
      <w:lang w:val="en-US" w:eastAsia="ko-KR"/>
    </w:rPr>
  </w:style>
  <w:style w:type="paragraph" w:customStyle="1" w:styleId="B7038AD8CC734248A7F54A033D102E40">
    <w:name w:val="B7038AD8CC734248A7F54A033D102E40"/>
    <w:rsid w:val="00E85E55"/>
    <w:pPr>
      <w:spacing w:after="160" w:line="259" w:lineRule="auto"/>
    </w:pPr>
    <w:rPr>
      <w:sz w:val="22"/>
      <w:szCs w:val="22"/>
      <w:lang w:val="en-US" w:eastAsia="ko-KR"/>
    </w:rPr>
  </w:style>
  <w:style w:type="paragraph" w:customStyle="1" w:styleId="F4B3E4F57C9D4B4C889EB9C2FACF1B07">
    <w:name w:val="F4B3E4F57C9D4B4C889EB9C2FACF1B07"/>
    <w:rsid w:val="00E85E55"/>
    <w:pPr>
      <w:spacing w:after="160" w:line="259" w:lineRule="auto"/>
    </w:pPr>
    <w:rPr>
      <w:sz w:val="22"/>
      <w:szCs w:val="22"/>
      <w:lang w:val="en-US" w:eastAsia="ko-KR"/>
    </w:rPr>
  </w:style>
  <w:style w:type="paragraph" w:customStyle="1" w:styleId="168BBDE0BF1B4F198CA0CA2BD3417267">
    <w:name w:val="168BBDE0BF1B4F198CA0CA2BD3417267"/>
    <w:rsid w:val="00E85E55"/>
    <w:pPr>
      <w:spacing w:after="160" w:line="259" w:lineRule="auto"/>
    </w:pPr>
    <w:rPr>
      <w:sz w:val="22"/>
      <w:szCs w:val="22"/>
      <w:lang w:val="en-US" w:eastAsia="ko-KR"/>
    </w:rPr>
  </w:style>
  <w:style w:type="paragraph" w:customStyle="1" w:styleId="7D4ED44B52E14D868490DA4067DAA271">
    <w:name w:val="7D4ED44B52E14D868490DA4067DAA271"/>
    <w:rsid w:val="00E85E55"/>
    <w:pPr>
      <w:spacing w:after="160" w:line="259" w:lineRule="auto"/>
    </w:pPr>
    <w:rPr>
      <w:sz w:val="22"/>
      <w:szCs w:val="22"/>
      <w:lang w:val="en-US" w:eastAsia="ko-KR"/>
    </w:rPr>
  </w:style>
  <w:style w:type="paragraph" w:customStyle="1" w:styleId="63AC0E691E03407F9077B51F78356CCA">
    <w:name w:val="63AC0E691E03407F9077B51F78356CCA"/>
    <w:rsid w:val="00E85E55"/>
    <w:pPr>
      <w:spacing w:after="160" w:line="259" w:lineRule="auto"/>
    </w:pPr>
    <w:rPr>
      <w:sz w:val="22"/>
      <w:szCs w:val="22"/>
      <w:lang w:val="en-US" w:eastAsia="ko-KR"/>
    </w:rPr>
  </w:style>
  <w:style w:type="paragraph" w:customStyle="1" w:styleId="018851C6680947B7B1F8979A04FC2676">
    <w:name w:val="018851C6680947B7B1F8979A04FC2676"/>
    <w:rsid w:val="00E85E55"/>
    <w:pPr>
      <w:spacing w:after="160" w:line="259" w:lineRule="auto"/>
    </w:pPr>
    <w:rPr>
      <w:sz w:val="22"/>
      <w:szCs w:val="22"/>
      <w:lang w:val="en-US" w:eastAsia="ko-KR"/>
    </w:rPr>
  </w:style>
  <w:style w:type="paragraph" w:customStyle="1" w:styleId="61EF956442E14D04986655723CDD9607">
    <w:name w:val="61EF956442E14D04986655723CDD9607"/>
    <w:rsid w:val="00E85E55"/>
    <w:pPr>
      <w:spacing w:after="160" w:line="259" w:lineRule="auto"/>
    </w:pPr>
    <w:rPr>
      <w:sz w:val="22"/>
      <w:szCs w:val="22"/>
      <w:lang w:val="en-US" w:eastAsia="ko-KR"/>
    </w:rPr>
  </w:style>
  <w:style w:type="paragraph" w:customStyle="1" w:styleId="484AA47F6E4E4F53A177E1154FFDEF74">
    <w:name w:val="484AA47F6E4E4F53A177E1154FFDEF74"/>
    <w:rsid w:val="00E85E55"/>
    <w:pPr>
      <w:spacing w:after="160" w:line="259" w:lineRule="auto"/>
    </w:pPr>
    <w:rPr>
      <w:sz w:val="22"/>
      <w:szCs w:val="22"/>
      <w:lang w:val="en-US" w:eastAsia="ko-KR"/>
    </w:rPr>
  </w:style>
  <w:style w:type="paragraph" w:customStyle="1" w:styleId="DDAEE7974BA644728A5109A60240C367">
    <w:name w:val="DDAEE7974BA644728A5109A60240C367"/>
    <w:rsid w:val="00E85E55"/>
    <w:pPr>
      <w:spacing w:after="160" w:line="259" w:lineRule="auto"/>
    </w:pPr>
    <w:rPr>
      <w:sz w:val="22"/>
      <w:szCs w:val="22"/>
      <w:lang w:val="en-US" w:eastAsia="ko-KR"/>
    </w:rPr>
  </w:style>
  <w:style w:type="paragraph" w:customStyle="1" w:styleId="1508313FFB7043BABFD44304236D0E15">
    <w:name w:val="1508313FFB7043BABFD44304236D0E15"/>
    <w:rsid w:val="00D16772"/>
    <w:pPr>
      <w:spacing w:after="160" w:line="259" w:lineRule="auto"/>
    </w:pPr>
    <w:rPr>
      <w:sz w:val="22"/>
      <w:szCs w:val="22"/>
      <w:lang w:val="en-US" w:eastAsia="ko-KR"/>
    </w:rPr>
  </w:style>
  <w:style w:type="paragraph" w:customStyle="1" w:styleId="57B789FD4997428D880EEFF15E94317E">
    <w:name w:val="57B789FD4997428D880EEFF15E94317E"/>
    <w:rsid w:val="004746A9"/>
    <w:pPr>
      <w:spacing w:after="160" w:line="259" w:lineRule="auto"/>
    </w:pPr>
    <w:rPr>
      <w:sz w:val="22"/>
      <w:szCs w:val="22"/>
      <w:lang w:val="en-US" w:eastAsia="ko-KR"/>
    </w:rPr>
  </w:style>
  <w:style w:type="paragraph" w:customStyle="1" w:styleId="4019ACA525ACC949AC07DF270B132CFB5">
    <w:name w:val="4019ACA525ACC949AC07DF270B132CFB5"/>
    <w:rsid w:val="004746A9"/>
    <w:pPr>
      <w:spacing w:after="160" w:line="259" w:lineRule="auto"/>
    </w:pPr>
    <w:rPr>
      <w:sz w:val="22"/>
      <w:szCs w:val="22"/>
      <w:lang w:val="en-US" w:eastAsia="ko-KR"/>
    </w:rPr>
  </w:style>
  <w:style w:type="paragraph" w:customStyle="1" w:styleId="49A2225933AA447AABC48366F893430C1">
    <w:name w:val="49A2225933AA447AABC48366F893430C1"/>
    <w:rsid w:val="004746A9"/>
    <w:pPr>
      <w:spacing w:after="160" w:line="259" w:lineRule="auto"/>
    </w:pPr>
    <w:rPr>
      <w:sz w:val="22"/>
      <w:szCs w:val="22"/>
      <w:lang w:val="en-US" w:eastAsia="ko-KR"/>
    </w:rPr>
  </w:style>
  <w:style w:type="paragraph" w:customStyle="1" w:styleId="C763D21CEDE6400AB5C7A469C924C8251">
    <w:name w:val="C763D21CEDE6400AB5C7A469C924C8251"/>
    <w:rsid w:val="004746A9"/>
    <w:pPr>
      <w:spacing w:after="160" w:line="259" w:lineRule="auto"/>
    </w:pPr>
    <w:rPr>
      <w:sz w:val="22"/>
      <w:szCs w:val="22"/>
      <w:lang w:val="en-US" w:eastAsia="ko-KR"/>
    </w:rPr>
  </w:style>
  <w:style w:type="paragraph" w:customStyle="1" w:styleId="4192A872A8F041A9A6CDC3B4104B76D41">
    <w:name w:val="4192A872A8F041A9A6CDC3B4104B76D41"/>
    <w:rsid w:val="004746A9"/>
    <w:pPr>
      <w:spacing w:after="160" w:line="259" w:lineRule="auto"/>
    </w:pPr>
    <w:rPr>
      <w:sz w:val="22"/>
      <w:szCs w:val="22"/>
      <w:lang w:val="en-US" w:eastAsia="ko-KR"/>
    </w:rPr>
  </w:style>
  <w:style w:type="paragraph" w:customStyle="1" w:styleId="98B024FF39D94B7692747FFE4987512E1">
    <w:name w:val="98B024FF39D94B7692747FFE4987512E1"/>
    <w:rsid w:val="004746A9"/>
    <w:pPr>
      <w:spacing w:after="160" w:line="259" w:lineRule="auto"/>
    </w:pPr>
    <w:rPr>
      <w:sz w:val="22"/>
      <w:szCs w:val="22"/>
      <w:lang w:val="en-US" w:eastAsia="ko-KR"/>
    </w:rPr>
  </w:style>
  <w:style w:type="paragraph" w:customStyle="1" w:styleId="82B8E9ACC2EC4578A1225EE2FC30D44B1">
    <w:name w:val="82B8E9ACC2EC4578A1225EE2FC30D44B1"/>
    <w:rsid w:val="004746A9"/>
    <w:pPr>
      <w:spacing w:after="160" w:line="259" w:lineRule="auto"/>
    </w:pPr>
    <w:rPr>
      <w:sz w:val="22"/>
      <w:szCs w:val="22"/>
      <w:lang w:val="en-US" w:eastAsia="ko-KR"/>
    </w:rPr>
  </w:style>
  <w:style w:type="paragraph" w:customStyle="1" w:styleId="05CC6F1ADFD94478B7A7B2779B1A24AA1">
    <w:name w:val="05CC6F1ADFD94478B7A7B2779B1A24AA1"/>
    <w:rsid w:val="004746A9"/>
    <w:pPr>
      <w:spacing w:after="160" w:line="259" w:lineRule="auto"/>
    </w:pPr>
    <w:rPr>
      <w:sz w:val="22"/>
      <w:szCs w:val="22"/>
      <w:lang w:val="en-US" w:eastAsia="ko-KR"/>
    </w:rPr>
  </w:style>
  <w:style w:type="paragraph" w:customStyle="1" w:styleId="9C11BD8AE5BE4EB0A6702363649211B21">
    <w:name w:val="9C11BD8AE5BE4EB0A6702363649211B21"/>
    <w:rsid w:val="004746A9"/>
    <w:pPr>
      <w:spacing w:after="160" w:line="259" w:lineRule="auto"/>
    </w:pPr>
    <w:rPr>
      <w:sz w:val="22"/>
      <w:szCs w:val="22"/>
      <w:lang w:val="en-US" w:eastAsia="ko-KR"/>
    </w:rPr>
  </w:style>
  <w:style w:type="paragraph" w:customStyle="1" w:styleId="4E79C0D4A17C441BAB481CC3E3B72C8C1">
    <w:name w:val="4E79C0D4A17C441BAB481CC3E3B72C8C1"/>
    <w:rsid w:val="004746A9"/>
    <w:pPr>
      <w:spacing w:after="160" w:line="259" w:lineRule="auto"/>
    </w:pPr>
    <w:rPr>
      <w:sz w:val="22"/>
      <w:szCs w:val="22"/>
      <w:lang w:val="en-US" w:eastAsia="ko-KR"/>
    </w:rPr>
  </w:style>
  <w:style w:type="paragraph" w:customStyle="1" w:styleId="BC2F3F5943054A688BBE4BF3BF1E472A1">
    <w:name w:val="BC2F3F5943054A688BBE4BF3BF1E472A1"/>
    <w:rsid w:val="004746A9"/>
    <w:pPr>
      <w:spacing w:after="160" w:line="259" w:lineRule="auto"/>
    </w:pPr>
    <w:rPr>
      <w:sz w:val="22"/>
      <w:szCs w:val="22"/>
      <w:lang w:val="en-US" w:eastAsia="ko-KR"/>
    </w:rPr>
  </w:style>
  <w:style w:type="paragraph" w:customStyle="1" w:styleId="4FDEE21456C948128EF6EC18602E28B91">
    <w:name w:val="4FDEE21456C948128EF6EC18602E28B91"/>
    <w:rsid w:val="004746A9"/>
    <w:pPr>
      <w:spacing w:after="160" w:line="259" w:lineRule="auto"/>
    </w:pPr>
    <w:rPr>
      <w:sz w:val="22"/>
      <w:szCs w:val="22"/>
      <w:lang w:val="en-US" w:eastAsia="ko-KR"/>
    </w:rPr>
  </w:style>
  <w:style w:type="paragraph" w:customStyle="1" w:styleId="20C9ED1A4A894364866BA54AEAE843B71">
    <w:name w:val="20C9ED1A4A894364866BA54AEAE843B71"/>
    <w:rsid w:val="004746A9"/>
    <w:pPr>
      <w:spacing w:after="160" w:line="259" w:lineRule="auto"/>
    </w:pPr>
    <w:rPr>
      <w:sz w:val="22"/>
      <w:szCs w:val="22"/>
      <w:lang w:val="en-US" w:eastAsia="ko-KR"/>
    </w:rPr>
  </w:style>
  <w:style w:type="paragraph" w:customStyle="1" w:styleId="5309425EBC764F40A6D45F7125318FD11">
    <w:name w:val="5309425EBC764F40A6D45F7125318FD11"/>
    <w:rsid w:val="004746A9"/>
    <w:pPr>
      <w:spacing w:after="160" w:line="259" w:lineRule="auto"/>
    </w:pPr>
    <w:rPr>
      <w:sz w:val="22"/>
      <w:szCs w:val="22"/>
      <w:lang w:val="en-US" w:eastAsia="ko-KR"/>
    </w:rPr>
  </w:style>
  <w:style w:type="paragraph" w:customStyle="1" w:styleId="6CB92057ABCA4789B216092630840A641">
    <w:name w:val="6CB92057ABCA4789B216092630840A641"/>
    <w:rsid w:val="004746A9"/>
    <w:pPr>
      <w:spacing w:after="160" w:line="259" w:lineRule="auto"/>
    </w:pPr>
    <w:rPr>
      <w:sz w:val="22"/>
      <w:szCs w:val="22"/>
      <w:lang w:val="en-US" w:eastAsia="ko-KR"/>
    </w:rPr>
  </w:style>
  <w:style w:type="paragraph" w:customStyle="1" w:styleId="B27E2C34DC094DFB9BAD02CD62A185541">
    <w:name w:val="B27E2C34DC094DFB9BAD02CD62A185541"/>
    <w:rsid w:val="004746A9"/>
    <w:pPr>
      <w:spacing w:after="160" w:line="259" w:lineRule="auto"/>
    </w:pPr>
    <w:rPr>
      <w:sz w:val="22"/>
      <w:szCs w:val="22"/>
      <w:lang w:val="en-US" w:eastAsia="ko-KR"/>
    </w:rPr>
  </w:style>
  <w:style w:type="paragraph" w:customStyle="1" w:styleId="B7038AD8CC734248A7F54A033D102E401">
    <w:name w:val="B7038AD8CC734248A7F54A033D102E401"/>
    <w:rsid w:val="004746A9"/>
    <w:pPr>
      <w:spacing w:after="160" w:line="259" w:lineRule="auto"/>
    </w:pPr>
    <w:rPr>
      <w:sz w:val="22"/>
      <w:szCs w:val="22"/>
      <w:lang w:val="en-US" w:eastAsia="ko-KR"/>
    </w:rPr>
  </w:style>
  <w:style w:type="paragraph" w:customStyle="1" w:styleId="F4B3E4F57C9D4B4C889EB9C2FACF1B071">
    <w:name w:val="F4B3E4F57C9D4B4C889EB9C2FACF1B071"/>
    <w:rsid w:val="004746A9"/>
    <w:pPr>
      <w:spacing w:after="160" w:line="259" w:lineRule="auto"/>
    </w:pPr>
    <w:rPr>
      <w:sz w:val="22"/>
      <w:szCs w:val="22"/>
      <w:lang w:val="en-US" w:eastAsia="ko-KR"/>
    </w:rPr>
  </w:style>
  <w:style w:type="paragraph" w:customStyle="1" w:styleId="168BBDE0BF1B4F198CA0CA2BD34172671">
    <w:name w:val="168BBDE0BF1B4F198CA0CA2BD34172671"/>
    <w:rsid w:val="004746A9"/>
    <w:pPr>
      <w:spacing w:after="160" w:line="259" w:lineRule="auto"/>
    </w:pPr>
    <w:rPr>
      <w:sz w:val="22"/>
      <w:szCs w:val="22"/>
      <w:lang w:val="en-US" w:eastAsia="ko-KR"/>
    </w:rPr>
  </w:style>
  <w:style w:type="paragraph" w:customStyle="1" w:styleId="7D4ED44B52E14D868490DA4067DAA2711">
    <w:name w:val="7D4ED44B52E14D868490DA4067DAA2711"/>
    <w:rsid w:val="004746A9"/>
    <w:pPr>
      <w:spacing w:after="160" w:line="259" w:lineRule="auto"/>
    </w:pPr>
    <w:rPr>
      <w:sz w:val="22"/>
      <w:szCs w:val="22"/>
      <w:lang w:val="en-US" w:eastAsia="ko-KR"/>
    </w:rPr>
  </w:style>
  <w:style w:type="paragraph" w:customStyle="1" w:styleId="63AC0E691E03407F9077B51F78356CCA1">
    <w:name w:val="63AC0E691E03407F9077B51F78356CCA1"/>
    <w:rsid w:val="004746A9"/>
    <w:pPr>
      <w:spacing w:after="160" w:line="259" w:lineRule="auto"/>
    </w:pPr>
    <w:rPr>
      <w:sz w:val="22"/>
      <w:szCs w:val="22"/>
      <w:lang w:val="en-US" w:eastAsia="ko-KR"/>
    </w:rPr>
  </w:style>
  <w:style w:type="paragraph" w:customStyle="1" w:styleId="018851C6680947B7B1F8979A04FC26761">
    <w:name w:val="018851C6680947B7B1F8979A04FC26761"/>
    <w:rsid w:val="004746A9"/>
    <w:pPr>
      <w:spacing w:after="160" w:line="259" w:lineRule="auto"/>
    </w:pPr>
    <w:rPr>
      <w:sz w:val="22"/>
      <w:szCs w:val="22"/>
      <w:lang w:val="en-US" w:eastAsia="ko-KR"/>
    </w:rPr>
  </w:style>
  <w:style w:type="paragraph" w:customStyle="1" w:styleId="61EF956442E14D04986655723CDD96071">
    <w:name w:val="61EF956442E14D04986655723CDD96071"/>
    <w:rsid w:val="004746A9"/>
    <w:pPr>
      <w:spacing w:after="160" w:line="259" w:lineRule="auto"/>
    </w:pPr>
    <w:rPr>
      <w:sz w:val="22"/>
      <w:szCs w:val="22"/>
      <w:lang w:val="en-US" w:eastAsia="ko-KR"/>
    </w:rPr>
  </w:style>
  <w:style w:type="paragraph" w:customStyle="1" w:styleId="484AA47F6E4E4F53A177E1154FFDEF741">
    <w:name w:val="484AA47F6E4E4F53A177E1154FFDEF741"/>
    <w:rsid w:val="004746A9"/>
    <w:pPr>
      <w:spacing w:after="160" w:line="259" w:lineRule="auto"/>
    </w:pPr>
    <w:rPr>
      <w:sz w:val="22"/>
      <w:szCs w:val="22"/>
      <w:lang w:val="en-US" w:eastAsia="ko-KR"/>
    </w:rPr>
  </w:style>
  <w:style w:type="paragraph" w:customStyle="1" w:styleId="DDAEE7974BA644728A5109A60240C3671">
    <w:name w:val="DDAEE7974BA644728A5109A60240C3671"/>
    <w:rsid w:val="004746A9"/>
    <w:pPr>
      <w:spacing w:after="160" w:line="259" w:lineRule="auto"/>
    </w:pPr>
    <w:rPr>
      <w:sz w:val="22"/>
      <w:szCs w:val="22"/>
      <w:lang w:val="en-US" w:eastAsia="ko-KR"/>
    </w:rPr>
  </w:style>
  <w:style w:type="paragraph" w:customStyle="1" w:styleId="57B789FD4997428D880EEFF15E94317E1">
    <w:name w:val="57B789FD4997428D880EEFF15E94317E1"/>
    <w:rsid w:val="004746A9"/>
    <w:pPr>
      <w:spacing w:after="160" w:line="259" w:lineRule="auto"/>
    </w:pPr>
    <w:rPr>
      <w:sz w:val="22"/>
      <w:szCs w:val="22"/>
      <w:lang w:val="en-US" w:eastAsia="ko-KR"/>
    </w:rPr>
  </w:style>
  <w:style w:type="paragraph" w:customStyle="1" w:styleId="792BF3E32FF3418CA23728D04CC6B7E81">
    <w:name w:val="792BF3E32FF3418CA23728D04CC6B7E81"/>
    <w:rsid w:val="004746A9"/>
    <w:pPr>
      <w:spacing w:after="160" w:line="259" w:lineRule="auto"/>
    </w:pPr>
    <w:rPr>
      <w:sz w:val="22"/>
      <w:szCs w:val="22"/>
      <w:lang w:val="en-US" w:eastAsia="ko-KR"/>
    </w:rPr>
  </w:style>
  <w:style w:type="paragraph" w:customStyle="1" w:styleId="3AE0B43E8C6740B4B599C986AEDEB75F1">
    <w:name w:val="3AE0B43E8C6740B4B599C986AEDEB75F1"/>
    <w:rsid w:val="004746A9"/>
    <w:pPr>
      <w:spacing w:after="160" w:line="259" w:lineRule="auto"/>
    </w:pPr>
    <w:rPr>
      <w:sz w:val="22"/>
      <w:szCs w:val="22"/>
      <w:lang w:val="en-US" w:eastAsia="ko-KR"/>
    </w:rPr>
  </w:style>
  <w:style w:type="paragraph" w:customStyle="1" w:styleId="084716B586184EFDAA6888EA02342D491">
    <w:name w:val="084716B586184EFDAA6888EA02342D491"/>
    <w:rsid w:val="004746A9"/>
    <w:pPr>
      <w:spacing w:after="160" w:line="259" w:lineRule="auto"/>
    </w:pPr>
    <w:rPr>
      <w:sz w:val="22"/>
      <w:szCs w:val="22"/>
      <w:lang w:val="en-US" w:eastAsia="ko-KR"/>
    </w:rPr>
  </w:style>
  <w:style w:type="paragraph" w:customStyle="1" w:styleId="2664AC538F8246CA8BE0A3D988B9580E1">
    <w:name w:val="2664AC538F8246CA8BE0A3D988B9580E1"/>
    <w:rsid w:val="004746A9"/>
    <w:pPr>
      <w:spacing w:after="160" w:line="259" w:lineRule="auto"/>
    </w:pPr>
    <w:rPr>
      <w:sz w:val="22"/>
      <w:szCs w:val="22"/>
      <w:lang w:val="en-US" w:eastAsia="ko-KR"/>
    </w:rPr>
  </w:style>
  <w:style w:type="paragraph" w:customStyle="1" w:styleId="2E5EED068CF54ABAA43264D0FA77C4E81">
    <w:name w:val="2E5EED068CF54ABAA43264D0FA77C4E81"/>
    <w:rsid w:val="004746A9"/>
    <w:pPr>
      <w:spacing w:after="160" w:line="259" w:lineRule="auto"/>
    </w:pPr>
    <w:rPr>
      <w:sz w:val="22"/>
      <w:szCs w:val="22"/>
      <w:lang w:val="en-US" w:eastAsia="ko-KR"/>
    </w:rPr>
  </w:style>
  <w:style w:type="paragraph" w:customStyle="1" w:styleId="5768784D580B4C41BFD0620EE6BB9B2C1">
    <w:name w:val="5768784D580B4C41BFD0620EE6BB9B2C1"/>
    <w:rsid w:val="004746A9"/>
    <w:pPr>
      <w:spacing w:after="160" w:line="259" w:lineRule="auto"/>
    </w:pPr>
    <w:rPr>
      <w:sz w:val="22"/>
      <w:szCs w:val="22"/>
      <w:lang w:val="en-US" w:eastAsia="ko-KR"/>
    </w:rPr>
  </w:style>
  <w:style w:type="paragraph" w:customStyle="1" w:styleId="9D61CFE6A2E54C2AA93B0026C3CD3D021">
    <w:name w:val="9D61CFE6A2E54C2AA93B0026C3CD3D021"/>
    <w:rsid w:val="004746A9"/>
    <w:pPr>
      <w:spacing w:after="160" w:line="259" w:lineRule="auto"/>
    </w:pPr>
    <w:rPr>
      <w:sz w:val="22"/>
      <w:szCs w:val="22"/>
      <w:lang w:val="en-US" w:eastAsia="ko-KR"/>
    </w:rPr>
  </w:style>
  <w:style w:type="paragraph" w:customStyle="1" w:styleId="CE383C62DEE34110A76084296082C277">
    <w:name w:val="CE383C62DEE34110A76084296082C277"/>
    <w:rsid w:val="004746A9"/>
    <w:pPr>
      <w:spacing w:after="160" w:line="259" w:lineRule="auto"/>
    </w:pPr>
    <w:rPr>
      <w:sz w:val="22"/>
      <w:szCs w:val="22"/>
      <w:lang w:val="en-US" w:eastAsia="ko-KR"/>
    </w:rPr>
  </w:style>
  <w:style w:type="paragraph" w:customStyle="1" w:styleId="B00AC360A78846C3A4C8B3C26DB4A2F7">
    <w:name w:val="B00AC360A78846C3A4C8B3C26DB4A2F7"/>
    <w:rsid w:val="004746A9"/>
    <w:pPr>
      <w:spacing w:after="160" w:line="259" w:lineRule="auto"/>
    </w:pPr>
    <w:rPr>
      <w:sz w:val="22"/>
      <w:szCs w:val="22"/>
      <w:lang w:val="en-US" w:eastAsia="ko-KR"/>
    </w:rPr>
  </w:style>
  <w:style w:type="paragraph" w:customStyle="1" w:styleId="A70F4958AD5B450DB5CBBD37F52963ED">
    <w:name w:val="A70F4958AD5B450DB5CBBD37F52963ED"/>
    <w:rsid w:val="004746A9"/>
    <w:pPr>
      <w:spacing w:after="160" w:line="259" w:lineRule="auto"/>
    </w:pPr>
    <w:rPr>
      <w:sz w:val="22"/>
      <w:szCs w:val="22"/>
      <w:lang w:val="en-US" w:eastAsia="ko-KR"/>
    </w:rPr>
  </w:style>
  <w:style w:type="paragraph" w:customStyle="1" w:styleId="93B598EF81C6421FA1F3FAEA1138CD35">
    <w:name w:val="93B598EF81C6421FA1F3FAEA1138CD35"/>
    <w:rsid w:val="004746A9"/>
    <w:pPr>
      <w:spacing w:after="160" w:line="259" w:lineRule="auto"/>
    </w:pPr>
    <w:rPr>
      <w:sz w:val="22"/>
      <w:szCs w:val="22"/>
      <w:lang w:val="en-US" w:eastAsia="ko-KR"/>
    </w:rPr>
  </w:style>
  <w:style w:type="paragraph" w:customStyle="1" w:styleId="4DC50B9EE2D4471088AABE79C02FE2E1">
    <w:name w:val="4DC50B9EE2D4471088AABE79C02FE2E1"/>
    <w:rsid w:val="004746A9"/>
    <w:pPr>
      <w:spacing w:after="160" w:line="259" w:lineRule="auto"/>
    </w:pPr>
    <w:rPr>
      <w:sz w:val="22"/>
      <w:szCs w:val="22"/>
      <w:lang w:val="en-US" w:eastAsia="ko-KR"/>
    </w:rPr>
  </w:style>
  <w:style w:type="paragraph" w:customStyle="1" w:styleId="329AD025CB62412DA933E8AC99AB9964">
    <w:name w:val="329AD025CB62412DA933E8AC99AB9964"/>
    <w:rsid w:val="004746A9"/>
    <w:pPr>
      <w:spacing w:after="160" w:line="259" w:lineRule="auto"/>
    </w:pPr>
    <w:rPr>
      <w:sz w:val="22"/>
      <w:szCs w:val="22"/>
      <w:lang w:val="en-US" w:eastAsia="ko-KR"/>
    </w:rPr>
  </w:style>
  <w:style w:type="paragraph" w:customStyle="1" w:styleId="234C461A104E41F1B165D4EF9384F10D">
    <w:name w:val="234C461A104E41F1B165D4EF9384F10D"/>
    <w:rsid w:val="004746A9"/>
    <w:pPr>
      <w:spacing w:after="160" w:line="259" w:lineRule="auto"/>
    </w:pPr>
    <w:rPr>
      <w:sz w:val="22"/>
      <w:szCs w:val="22"/>
      <w:lang w:val="en-US" w:eastAsia="ko-KR"/>
    </w:rPr>
  </w:style>
  <w:style w:type="paragraph" w:customStyle="1" w:styleId="8CAB468C9A95478B9E90237722D5BE06">
    <w:name w:val="8CAB468C9A95478B9E90237722D5BE06"/>
    <w:rsid w:val="004746A9"/>
    <w:pPr>
      <w:spacing w:after="160" w:line="259" w:lineRule="auto"/>
    </w:pPr>
    <w:rPr>
      <w:sz w:val="22"/>
      <w:szCs w:val="22"/>
      <w:lang w:val="en-US" w:eastAsia="ko-KR"/>
    </w:rPr>
  </w:style>
  <w:style w:type="paragraph" w:customStyle="1" w:styleId="5CA2505E656B4EBB976737FE03D20A5B">
    <w:name w:val="5CA2505E656B4EBB976737FE03D20A5B"/>
    <w:rsid w:val="004746A9"/>
    <w:pPr>
      <w:spacing w:after="160" w:line="259" w:lineRule="auto"/>
    </w:pPr>
    <w:rPr>
      <w:sz w:val="22"/>
      <w:szCs w:val="22"/>
      <w:lang w:val="en-US" w:eastAsia="ko-KR"/>
    </w:rPr>
  </w:style>
  <w:style w:type="paragraph" w:customStyle="1" w:styleId="06FE672FB8B44EFAB1AA6703A671EFB2">
    <w:name w:val="06FE672FB8B44EFAB1AA6703A671EFB2"/>
    <w:rsid w:val="004746A9"/>
    <w:pPr>
      <w:spacing w:after="160" w:line="259" w:lineRule="auto"/>
    </w:pPr>
    <w:rPr>
      <w:sz w:val="22"/>
      <w:szCs w:val="22"/>
      <w:lang w:val="en-US" w:eastAsia="ko-KR"/>
    </w:rPr>
  </w:style>
  <w:style w:type="paragraph" w:customStyle="1" w:styleId="12D181A163E24A5B86F22E95E7A0A801">
    <w:name w:val="12D181A163E24A5B86F22E95E7A0A801"/>
    <w:rsid w:val="004746A9"/>
    <w:pPr>
      <w:spacing w:after="160" w:line="259" w:lineRule="auto"/>
    </w:pPr>
    <w:rPr>
      <w:sz w:val="22"/>
      <w:szCs w:val="22"/>
      <w:lang w:val="en-US" w:eastAsia="ko-KR"/>
    </w:rPr>
  </w:style>
  <w:style w:type="paragraph" w:customStyle="1" w:styleId="BF95155AD07F4275A12E382B9E1B6451">
    <w:name w:val="BF95155AD07F4275A12E382B9E1B6451"/>
    <w:rsid w:val="004746A9"/>
    <w:pPr>
      <w:spacing w:after="160" w:line="259" w:lineRule="auto"/>
    </w:pPr>
    <w:rPr>
      <w:sz w:val="22"/>
      <w:szCs w:val="22"/>
      <w:lang w:val="en-US" w:eastAsia="ko-KR"/>
    </w:rPr>
  </w:style>
  <w:style w:type="paragraph" w:customStyle="1" w:styleId="550D77D2AB5B421F9FAD04EA664AC97C">
    <w:name w:val="550D77D2AB5B421F9FAD04EA664AC97C"/>
    <w:rsid w:val="004746A9"/>
    <w:pPr>
      <w:spacing w:after="160" w:line="259" w:lineRule="auto"/>
    </w:pPr>
    <w:rPr>
      <w:sz w:val="22"/>
      <w:szCs w:val="22"/>
      <w:lang w:val="en-US" w:eastAsia="ko-KR"/>
    </w:rPr>
  </w:style>
  <w:style w:type="paragraph" w:customStyle="1" w:styleId="244218CC43214E3E84032E3C729E97D3">
    <w:name w:val="244218CC43214E3E84032E3C729E97D3"/>
    <w:rsid w:val="004746A9"/>
    <w:pPr>
      <w:spacing w:after="160" w:line="259" w:lineRule="auto"/>
    </w:pPr>
    <w:rPr>
      <w:sz w:val="22"/>
      <w:szCs w:val="22"/>
      <w:lang w:val="en-US" w:eastAsia="ko-KR"/>
    </w:rPr>
  </w:style>
  <w:style w:type="paragraph" w:customStyle="1" w:styleId="C38BE7D1E1C945AAA5834F9850645B51">
    <w:name w:val="C38BE7D1E1C945AAA5834F9850645B51"/>
    <w:rsid w:val="004746A9"/>
    <w:pPr>
      <w:spacing w:after="160" w:line="259" w:lineRule="auto"/>
    </w:pPr>
    <w:rPr>
      <w:sz w:val="22"/>
      <w:szCs w:val="22"/>
      <w:lang w:val="en-US" w:eastAsia="ko-KR"/>
    </w:rPr>
  </w:style>
  <w:style w:type="paragraph" w:customStyle="1" w:styleId="07F9AB826004484A88123468522377F2">
    <w:name w:val="07F9AB826004484A88123468522377F2"/>
    <w:rsid w:val="004746A9"/>
    <w:pPr>
      <w:spacing w:after="160" w:line="259" w:lineRule="auto"/>
    </w:pPr>
    <w:rPr>
      <w:sz w:val="22"/>
      <w:szCs w:val="22"/>
      <w:lang w:val="en-US" w:eastAsia="ko-KR"/>
    </w:rPr>
  </w:style>
  <w:style w:type="paragraph" w:customStyle="1" w:styleId="92CB91D1CD7240268EDB6D6A5D8EBC8C">
    <w:name w:val="92CB91D1CD7240268EDB6D6A5D8EBC8C"/>
    <w:rsid w:val="004746A9"/>
    <w:pPr>
      <w:spacing w:after="160" w:line="259" w:lineRule="auto"/>
    </w:pPr>
    <w:rPr>
      <w:sz w:val="22"/>
      <w:szCs w:val="22"/>
      <w:lang w:val="en-US" w:eastAsia="ko-KR"/>
    </w:rPr>
  </w:style>
  <w:style w:type="paragraph" w:customStyle="1" w:styleId="3C15CA5B3438456F893E2929E182284F">
    <w:name w:val="3C15CA5B3438456F893E2929E182284F"/>
    <w:rsid w:val="004746A9"/>
    <w:pPr>
      <w:spacing w:after="160" w:line="259" w:lineRule="auto"/>
    </w:pPr>
    <w:rPr>
      <w:sz w:val="22"/>
      <w:szCs w:val="22"/>
      <w:lang w:val="en-US" w:eastAsia="ko-KR"/>
    </w:rPr>
  </w:style>
  <w:style w:type="paragraph" w:customStyle="1" w:styleId="D8B87A8D59BB418881068FCEAA7F94C0">
    <w:name w:val="D8B87A8D59BB418881068FCEAA7F94C0"/>
    <w:rsid w:val="004746A9"/>
    <w:pPr>
      <w:spacing w:after="160" w:line="259" w:lineRule="auto"/>
    </w:pPr>
    <w:rPr>
      <w:sz w:val="22"/>
      <w:szCs w:val="22"/>
      <w:lang w:val="en-US" w:eastAsia="ko-KR"/>
    </w:rPr>
  </w:style>
  <w:style w:type="paragraph" w:customStyle="1" w:styleId="65C20137217D406E8D46C6CDE70A5E74">
    <w:name w:val="65C20137217D406E8D46C6CDE70A5E74"/>
    <w:rsid w:val="004746A9"/>
    <w:pPr>
      <w:spacing w:after="160" w:line="259" w:lineRule="auto"/>
    </w:pPr>
    <w:rPr>
      <w:sz w:val="22"/>
      <w:szCs w:val="22"/>
      <w:lang w:val="en-US" w:eastAsia="ko-KR"/>
    </w:rPr>
  </w:style>
  <w:style w:type="paragraph" w:customStyle="1" w:styleId="86489B28914A45169C0B5FDC69C8C15D">
    <w:name w:val="86489B28914A45169C0B5FDC69C8C15D"/>
    <w:rsid w:val="004746A9"/>
    <w:pPr>
      <w:spacing w:after="160" w:line="259" w:lineRule="auto"/>
    </w:pPr>
    <w:rPr>
      <w:sz w:val="22"/>
      <w:szCs w:val="22"/>
      <w:lang w:val="en-US" w:eastAsia="ko-KR"/>
    </w:rPr>
  </w:style>
  <w:style w:type="paragraph" w:customStyle="1" w:styleId="BB445B1AA2324699ADFE9EA315E20D04">
    <w:name w:val="BB445B1AA2324699ADFE9EA315E20D04"/>
    <w:rsid w:val="004746A9"/>
    <w:pPr>
      <w:spacing w:after="160" w:line="259" w:lineRule="auto"/>
    </w:pPr>
    <w:rPr>
      <w:sz w:val="22"/>
      <w:szCs w:val="22"/>
      <w:lang w:val="en-US" w:eastAsia="ko-KR"/>
    </w:rPr>
  </w:style>
  <w:style w:type="paragraph" w:customStyle="1" w:styleId="3333A9BEF8114F53BEBBF6FA98A0D652">
    <w:name w:val="3333A9BEF8114F53BEBBF6FA98A0D652"/>
    <w:rsid w:val="004746A9"/>
    <w:pPr>
      <w:spacing w:after="160" w:line="259" w:lineRule="auto"/>
    </w:pPr>
    <w:rPr>
      <w:sz w:val="22"/>
      <w:szCs w:val="22"/>
      <w:lang w:val="en-US" w:eastAsia="ko-KR"/>
    </w:rPr>
  </w:style>
  <w:style w:type="paragraph" w:customStyle="1" w:styleId="42587516951747B9B85E34CA9479CA93">
    <w:name w:val="42587516951747B9B85E34CA9479CA93"/>
    <w:rsid w:val="004746A9"/>
    <w:pPr>
      <w:spacing w:after="160" w:line="259" w:lineRule="auto"/>
    </w:pPr>
    <w:rPr>
      <w:sz w:val="22"/>
      <w:szCs w:val="22"/>
      <w:lang w:val="en-US" w:eastAsia="ko-KR"/>
    </w:rPr>
  </w:style>
  <w:style w:type="paragraph" w:customStyle="1" w:styleId="EA7786BB79DF420297C30E1C2BFAF2AC">
    <w:name w:val="EA7786BB79DF420297C30E1C2BFAF2AC"/>
    <w:rsid w:val="004746A9"/>
    <w:pPr>
      <w:spacing w:after="160" w:line="259" w:lineRule="auto"/>
    </w:pPr>
    <w:rPr>
      <w:sz w:val="22"/>
      <w:szCs w:val="22"/>
      <w:lang w:val="en-US" w:eastAsia="ko-KR"/>
    </w:rPr>
  </w:style>
  <w:style w:type="paragraph" w:customStyle="1" w:styleId="FFDEC771CBAD48FC8E48DB7CFFB8ABCF">
    <w:name w:val="FFDEC771CBAD48FC8E48DB7CFFB8ABCF"/>
    <w:rsid w:val="004746A9"/>
    <w:pPr>
      <w:spacing w:after="160" w:line="259" w:lineRule="auto"/>
    </w:pPr>
    <w:rPr>
      <w:sz w:val="22"/>
      <w:szCs w:val="22"/>
      <w:lang w:val="en-US" w:eastAsia="ko-KR"/>
    </w:rPr>
  </w:style>
  <w:style w:type="paragraph" w:customStyle="1" w:styleId="49E8111C805F4136AFDE65D060D0B904">
    <w:name w:val="49E8111C805F4136AFDE65D060D0B904"/>
    <w:rsid w:val="004746A9"/>
    <w:pPr>
      <w:spacing w:after="160" w:line="259" w:lineRule="auto"/>
    </w:pPr>
    <w:rPr>
      <w:sz w:val="22"/>
      <w:szCs w:val="22"/>
      <w:lang w:val="en-US" w:eastAsia="ko-KR"/>
    </w:rPr>
  </w:style>
  <w:style w:type="paragraph" w:customStyle="1" w:styleId="D1AF1428C3094DCEABBD2CE7C27E76C0">
    <w:name w:val="D1AF1428C3094DCEABBD2CE7C27E76C0"/>
    <w:rsid w:val="004746A9"/>
    <w:pPr>
      <w:spacing w:after="160" w:line="259" w:lineRule="auto"/>
    </w:pPr>
    <w:rPr>
      <w:sz w:val="22"/>
      <w:szCs w:val="22"/>
      <w:lang w:val="en-US" w:eastAsia="ko-KR"/>
    </w:rPr>
  </w:style>
  <w:style w:type="paragraph" w:customStyle="1" w:styleId="C6547BB6379F4147928F18ABDC2FB11E">
    <w:name w:val="C6547BB6379F4147928F18ABDC2FB11E"/>
    <w:rsid w:val="004746A9"/>
    <w:pPr>
      <w:spacing w:after="160" w:line="259" w:lineRule="auto"/>
    </w:pPr>
    <w:rPr>
      <w:sz w:val="22"/>
      <w:szCs w:val="22"/>
      <w:lang w:val="en-US" w:eastAsia="ko-KR"/>
    </w:rPr>
  </w:style>
  <w:style w:type="paragraph" w:customStyle="1" w:styleId="BBE4191A5806476FB35909AC1561C0C1">
    <w:name w:val="BBE4191A5806476FB35909AC1561C0C1"/>
    <w:rsid w:val="004746A9"/>
    <w:pPr>
      <w:spacing w:after="160" w:line="259" w:lineRule="auto"/>
    </w:pPr>
    <w:rPr>
      <w:sz w:val="22"/>
      <w:szCs w:val="22"/>
      <w:lang w:val="en-US" w:eastAsia="ko-KR"/>
    </w:rPr>
  </w:style>
  <w:style w:type="paragraph" w:customStyle="1" w:styleId="08F39A8FB5354AF28EE0FFF46E6DEEE8">
    <w:name w:val="08F39A8FB5354AF28EE0FFF46E6DEEE8"/>
    <w:rsid w:val="004746A9"/>
    <w:pPr>
      <w:spacing w:after="160" w:line="259" w:lineRule="auto"/>
    </w:pPr>
    <w:rPr>
      <w:sz w:val="22"/>
      <w:szCs w:val="22"/>
      <w:lang w:val="en-US" w:eastAsia="ko-KR"/>
    </w:rPr>
  </w:style>
  <w:style w:type="paragraph" w:customStyle="1" w:styleId="1153F5E61E69418BA5001A92E5CFE652">
    <w:name w:val="1153F5E61E69418BA5001A92E5CFE652"/>
    <w:rsid w:val="004746A9"/>
    <w:pPr>
      <w:spacing w:after="160" w:line="259" w:lineRule="auto"/>
    </w:pPr>
    <w:rPr>
      <w:sz w:val="22"/>
      <w:szCs w:val="22"/>
      <w:lang w:val="en-US" w:eastAsia="ko-KR"/>
    </w:rPr>
  </w:style>
  <w:style w:type="paragraph" w:customStyle="1" w:styleId="C9E434601E9542CB83127E6D5592EC39">
    <w:name w:val="C9E434601E9542CB83127E6D5592EC39"/>
    <w:rsid w:val="004746A9"/>
    <w:pPr>
      <w:spacing w:after="160" w:line="259" w:lineRule="auto"/>
    </w:pPr>
    <w:rPr>
      <w:sz w:val="22"/>
      <w:szCs w:val="22"/>
      <w:lang w:val="en-US" w:eastAsia="ko-KR"/>
    </w:rPr>
  </w:style>
  <w:style w:type="paragraph" w:customStyle="1" w:styleId="7E9E5A886E2F4A16AFA3A472F9F74185">
    <w:name w:val="7E9E5A886E2F4A16AFA3A472F9F74185"/>
    <w:rsid w:val="004746A9"/>
    <w:pPr>
      <w:spacing w:after="160" w:line="259" w:lineRule="auto"/>
    </w:pPr>
    <w:rPr>
      <w:sz w:val="22"/>
      <w:szCs w:val="22"/>
      <w:lang w:val="en-US" w:eastAsia="ko-KR"/>
    </w:rPr>
  </w:style>
  <w:style w:type="paragraph" w:customStyle="1" w:styleId="EC2F82B304364417974E841B8939FF3C">
    <w:name w:val="EC2F82B304364417974E841B8939FF3C"/>
    <w:rsid w:val="004746A9"/>
    <w:pPr>
      <w:spacing w:after="160" w:line="259" w:lineRule="auto"/>
    </w:pPr>
    <w:rPr>
      <w:sz w:val="22"/>
      <w:szCs w:val="22"/>
      <w:lang w:val="en-US" w:eastAsia="ko-KR"/>
    </w:rPr>
  </w:style>
  <w:style w:type="paragraph" w:customStyle="1" w:styleId="C4C7EE9F8D724E6FBBD819CEA004D9C8">
    <w:name w:val="C4C7EE9F8D724E6FBBD819CEA004D9C8"/>
    <w:rsid w:val="004746A9"/>
    <w:pPr>
      <w:spacing w:after="160" w:line="259" w:lineRule="auto"/>
    </w:pPr>
    <w:rPr>
      <w:sz w:val="22"/>
      <w:szCs w:val="22"/>
      <w:lang w:val="en-US" w:eastAsia="ko-KR"/>
    </w:rPr>
  </w:style>
  <w:style w:type="paragraph" w:customStyle="1" w:styleId="CC466C3716E941E0AE1B1A99D2377BBB">
    <w:name w:val="CC466C3716E941E0AE1B1A99D2377BBB"/>
    <w:rsid w:val="004746A9"/>
    <w:pPr>
      <w:spacing w:after="160" w:line="259" w:lineRule="auto"/>
    </w:pPr>
    <w:rPr>
      <w:sz w:val="22"/>
      <w:szCs w:val="22"/>
      <w:lang w:val="en-US" w:eastAsia="ko-KR"/>
    </w:rPr>
  </w:style>
  <w:style w:type="paragraph" w:customStyle="1" w:styleId="A988E7AF5534431E8FF5A656197C2A65">
    <w:name w:val="A988E7AF5534431E8FF5A656197C2A65"/>
    <w:rsid w:val="004746A9"/>
    <w:pPr>
      <w:spacing w:after="160" w:line="259" w:lineRule="auto"/>
    </w:pPr>
    <w:rPr>
      <w:sz w:val="22"/>
      <w:szCs w:val="22"/>
      <w:lang w:val="en-US" w:eastAsia="ko-KR"/>
    </w:rPr>
  </w:style>
  <w:style w:type="paragraph" w:customStyle="1" w:styleId="C15DF611597D4E57B0B8C0D6C25F5BB0">
    <w:name w:val="C15DF611597D4E57B0B8C0D6C25F5BB0"/>
    <w:rsid w:val="004746A9"/>
    <w:pPr>
      <w:spacing w:after="160" w:line="259" w:lineRule="auto"/>
    </w:pPr>
    <w:rPr>
      <w:sz w:val="22"/>
      <w:szCs w:val="22"/>
      <w:lang w:val="en-US" w:eastAsia="ko-KR"/>
    </w:rPr>
  </w:style>
  <w:style w:type="paragraph" w:customStyle="1" w:styleId="113F08DB6ECD4023B996963EF0629826">
    <w:name w:val="113F08DB6ECD4023B996963EF0629826"/>
    <w:rsid w:val="004746A9"/>
    <w:pPr>
      <w:spacing w:after="160" w:line="259" w:lineRule="auto"/>
    </w:pPr>
    <w:rPr>
      <w:sz w:val="22"/>
      <w:szCs w:val="22"/>
      <w:lang w:val="en-US" w:eastAsia="ko-KR"/>
    </w:rPr>
  </w:style>
  <w:style w:type="paragraph" w:customStyle="1" w:styleId="885ECB3BED9D4E60B8B239CFC12BF446">
    <w:name w:val="885ECB3BED9D4E60B8B239CFC12BF446"/>
    <w:rsid w:val="004746A9"/>
    <w:pPr>
      <w:spacing w:after="160" w:line="259" w:lineRule="auto"/>
    </w:pPr>
    <w:rPr>
      <w:sz w:val="22"/>
      <w:szCs w:val="22"/>
      <w:lang w:val="en-US" w:eastAsia="ko-KR"/>
    </w:rPr>
  </w:style>
  <w:style w:type="paragraph" w:customStyle="1" w:styleId="8156575D69B94651A8D24A15A9420262">
    <w:name w:val="8156575D69B94651A8D24A15A9420262"/>
    <w:rsid w:val="004746A9"/>
    <w:pPr>
      <w:spacing w:after="160" w:line="259" w:lineRule="auto"/>
    </w:pPr>
    <w:rPr>
      <w:sz w:val="22"/>
      <w:szCs w:val="22"/>
      <w:lang w:val="en-US" w:eastAsia="ko-KR"/>
    </w:rPr>
  </w:style>
  <w:style w:type="paragraph" w:customStyle="1" w:styleId="FA77EB1D02444AF2AF3D4E3FE647710A">
    <w:name w:val="FA77EB1D02444AF2AF3D4E3FE647710A"/>
    <w:rsid w:val="004746A9"/>
    <w:pPr>
      <w:spacing w:after="160" w:line="259" w:lineRule="auto"/>
    </w:pPr>
    <w:rPr>
      <w:sz w:val="22"/>
      <w:szCs w:val="22"/>
      <w:lang w:val="en-US" w:eastAsia="ko-KR"/>
    </w:rPr>
  </w:style>
  <w:style w:type="paragraph" w:customStyle="1" w:styleId="0F984586A3774889A1E5A3A8C7D5CE94">
    <w:name w:val="0F984586A3774889A1E5A3A8C7D5CE94"/>
    <w:rsid w:val="004746A9"/>
    <w:pPr>
      <w:spacing w:after="160" w:line="259" w:lineRule="auto"/>
    </w:pPr>
    <w:rPr>
      <w:sz w:val="22"/>
      <w:szCs w:val="22"/>
      <w:lang w:val="en-US" w:eastAsia="ko-KR"/>
    </w:rPr>
  </w:style>
  <w:style w:type="paragraph" w:customStyle="1" w:styleId="93101E89D0D64AF082333E8A571E19B8">
    <w:name w:val="93101E89D0D64AF082333E8A571E19B8"/>
    <w:rsid w:val="004746A9"/>
    <w:pPr>
      <w:spacing w:after="160" w:line="259" w:lineRule="auto"/>
    </w:pPr>
    <w:rPr>
      <w:sz w:val="22"/>
      <w:szCs w:val="22"/>
      <w:lang w:val="en-US" w:eastAsia="ko-KR"/>
    </w:rPr>
  </w:style>
  <w:style w:type="paragraph" w:customStyle="1" w:styleId="EE08BDFCF62C4A46BE129C49A401664A">
    <w:name w:val="EE08BDFCF62C4A46BE129C49A401664A"/>
    <w:rsid w:val="004746A9"/>
    <w:pPr>
      <w:spacing w:after="160" w:line="259" w:lineRule="auto"/>
    </w:pPr>
    <w:rPr>
      <w:sz w:val="22"/>
      <w:szCs w:val="22"/>
      <w:lang w:val="en-US" w:eastAsia="ko-KR"/>
    </w:rPr>
  </w:style>
  <w:style w:type="paragraph" w:customStyle="1" w:styleId="D7ED4A3D33DA49A8970012F11592C5BC">
    <w:name w:val="D7ED4A3D33DA49A8970012F11592C5BC"/>
    <w:rsid w:val="004746A9"/>
    <w:pPr>
      <w:spacing w:after="160" w:line="259" w:lineRule="auto"/>
    </w:pPr>
    <w:rPr>
      <w:sz w:val="22"/>
      <w:szCs w:val="22"/>
      <w:lang w:val="en-US" w:eastAsia="ko-KR"/>
    </w:rPr>
  </w:style>
  <w:style w:type="paragraph" w:customStyle="1" w:styleId="D1F12FBDEFCD4B3A99194F0D131AC9C3">
    <w:name w:val="D1F12FBDEFCD4B3A99194F0D131AC9C3"/>
    <w:rsid w:val="004746A9"/>
    <w:pPr>
      <w:spacing w:after="160" w:line="259" w:lineRule="auto"/>
    </w:pPr>
    <w:rPr>
      <w:sz w:val="22"/>
      <w:szCs w:val="22"/>
      <w:lang w:val="en-US" w:eastAsia="ko-KR"/>
    </w:rPr>
  </w:style>
  <w:style w:type="paragraph" w:customStyle="1" w:styleId="B792E170F5724D0CB97E162932B3CF74">
    <w:name w:val="B792E170F5724D0CB97E162932B3CF74"/>
    <w:rsid w:val="004746A9"/>
    <w:pPr>
      <w:spacing w:after="160" w:line="259" w:lineRule="auto"/>
    </w:pPr>
    <w:rPr>
      <w:sz w:val="22"/>
      <w:szCs w:val="22"/>
      <w:lang w:val="en-US" w:eastAsia="ko-KR"/>
    </w:rPr>
  </w:style>
  <w:style w:type="paragraph" w:customStyle="1" w:styleId="4C2AE82A174343DE8660C925549BB257">
    <w:name w:val="4C2AE82A174343DE8660C925549BB257"/>
    <w:rsid w:val="004746A9"/>
    <w:pPr>
      <w:spacing w:after="160" w:line="259" w:lineRule="auto"/>
    </w:pPr>
    <w:rPr>
      <w:sz w:val="22"/>
      <w:szCs w:val="22"/>
      <w:lang w:val="en-US" w:eastAsia="ko-KR"/>
    </w:rPr>
  </w:style>
  <w:style w:type="paragraph" w:customStyle="1" w:styleId="5172AB32E1284D1DB2B1F59EE1261388">
    <w:name w:val="5172AB32E1284D1DB2B1F59EE1261388"/>
    <w:rsid w:val="004746A9"/>
    <w:pPr>
      <w:spacing w:after="160" w:line="259" w:lineRule="auto"/>
    </w:pPr>
    <w:rPr>
      <w:sz w:val="22"/>
      <w:szCs w:val="22"/>
      <w:lang w:val="en-US" w:eastAsia="ko-KR"/>
    </w:rPr>
  </w:style>
  <w:style w:type="paragraph" w:customStyle="1" w:styleId="0CCBDACCB4E94484A3160B31787EDFC1">
    <w:name w:val="0CCBDACCB4E94484A3160B31787EDFC1"/>
    <w:rsid w:val="004746A9"/>
    <w:pPr>
      <w:spacing w:after="160" w:line="259" w:lineRule="auto"/>
    </w:pPr>
    <w:rPr>
      <w:sz w:val="22"/>
      <w:szCs w:val="22"/>
      <w:lang w:val="en-US" w:eastAsia="ko-KR"/>
    </w:rPr>
  </w:style>
  <w:style w:type="paragraph" w:customStyle="1" w:styleId="964C9164AA9248BA8BCC37F8F0A3C190">
    <w:name w:val="964C9164AA9248BA8BCC37F8F0A3C190"/>
    <w:rsid w:val="004746A9"/>
    <w:pPr>
      <w:spacing w:after="160" w:line="259" w:lineRule="auto"/>
    </w:pPr>
    <w:rPr>
      <w:sz w:val="22"/>
      <w:szCs w:val="22"/>
      <w:lang w:val="en-US" w:eastAsia="ko-KR"/>
    </w:rPr>
  </w:style>
  <w:style w:type="paragraph" w:customStyle="1" w:styleId="A21997164AF74F93BD0DBB350F466768">
    <w:name w:val="A21997164AF74F93BD0DBB350F466768"/>
    <w:rsid w:val="004746A9"/>
    <w:pPr>
      <w:spacing w:after="160" w:line="259" w:lineRule="auto"/>
    </w:pPr>
    <w:rPr>
      <w:sz w:val="22"/>
      <w:szCs w:val="22"/>
      <w:lang w:val="en-US" w:eastAsia="ko-KR"/>
    </w:rPr>
  </w:style>
  <w:style w:type="paragraph" w:customStyle="1" w:styleId="DE77538BB3394C9887F4F479AEA56C45">
    <w:name w:val="DE77538BB3394C9887F4F479AEA56C45"/>
    <w:rsid w:val="004746A9"/>
    <w:pPr>
      <w:spacing w:after="160" w:line="259" w:lineRule="auto"/>
    </w:pPr>
    <w:rPr>
      <w:sz w:val="22"/>
      <w:szCs w:val="22"/>
      <w:lang w:val="en-US" w:eastAsia="ko-KR"/>
    </w:rPr>
  </w:style>
  <w:style w:type="paragraph" w:customStyle="1" w:styleId="DBC46997EEAB45D7AE85EB28EB0EDB98">
    <w:name w:val="DBC46997EEAB45D7AE85EB28EB0EDB98"/>
    <w:rsid w:val="004746A9"/>
    <w:pPr>
      <w:spacing w:after="160" w:line="259" w:lineRule="auto"/>
    </w:pPr>
    <w:rPr>
      <w:sz w:val="22"/>
      <w:szCs w:val="22"/>
      <w:lang w:val="en-US" w:eastAsia="ko-KR"/>
    </w:rPr>
  </w:style>
  <w:style w:type="paragraph" w:customStyle="1" w:styleId="F8D07F64084D497A9169C604FAE51913">
    <w:name w:val="F8D07F64084D497A9169C604FAE51913"/>
    <w:rsid w:val="004746A9"/>
    <w:pPr>
      <w:spacing w:after="160" w:line="259" w:lineRule="auto"/>
    </w:pPr>
    <w:rPr>
      <w:sz w:val="22"/>
      <w:szCs w:val="22"/>
      <w:lang w:val="en-US" w:eastAsia="ko-KR"/>
    </w:rPr>
  </w:style>
  <w:style w:type="paragraph" w:customStyle="1" w:styleId="3A6757559C70481B9BF129B9538F4B66">
    <w:name w:val="3A6757559C70481B9BF129B9538F4B66"/>
    <w:rsid w:val="004746A9"/>
    <w:pPr>
      <w:spacing w:after="160" w:line="259" w:lineRule="auto"/>
    </w:pPr>
    <w:rPr>
      <w:sz w:val="22"/>
      <w:szCs w:val="22"/>
      <w:lang w:val="en-US" w:eastAsia="ko-KR"/>
    </w:rPr>
  </w:style>
  <w:style w:type="paragraph" w:customStyle="1" w:styleId="0B8F575CE21143D2B106A020C4631BEE">
    <w:name w:val="0B8F575CE21143D2B106A020C4631BEE"/>
    <w:rsid w:val="004746A9"/>
    <w:pPr>
      <w:spacing w:after="160" w:line="259" w:lineRule="auto"/>
    </w:pPr>
    <w:rPr>
      <w:sz w:val="22"/>
      <w:szCs w:val="22"/>
      <w:lang w:val="en-US" w:eastAsia="ko-KR"/>
    </w:rPr>
  </w:style>
  <w:style w:type="paragraph" w:customStyle="1" w:styleId="B97608AF65D04298BAAA86947EA3D536">
    <w:name w:val="B97608AF65D04298BAAA86947EA3D536"/>
    <w:rsid w:val="004746A9"/>
    <w:pPr>
      <w:spacing w:after="160" w:line="259" w:lineRule="auto"/>
    </w:pPr>
    <w:rPr>
      <w:sz w:val="22"/>
      <w:szCs w:val="22"/>
      <w:lang w:val="en-US" w:eastAsia="ko-KR"/>
    </w:rPr>
  </w:style>
  <w:style w:type="paragraph" w:customStyle="1" w:styleId="6EE43B83145445D8947006AA7E2DE9A6">
    <w:name w:val="6EE43B83145445D8947006AA7E2DE9A6"/>
    <w:rsid w:val="004746A9"/>
    <w:pPr>
      <w:spacing w:after="160" w:line="259" w:lineRule="auto"/>
    </w:pPr>
    <w:rPr>
      <w:sz w:val="22"/>
      <w:szCs w:val="22"/>
      <w:lang w:val="en-US" w:eastAsia="ko-KR"/>
    </w:rPr>
  </w:style>
  <w:style w:type="paragraph" w:customStyle="1" w:styleId="175C1C77FB2344D4B9A3EBD816ED69DB">
    <w:name w:val="175C1C77FB2344D4B9A3EBD816ED69DB"/>
    <w:rsid w:val="004746A9"/>
    <w:pPr>
      <w:spacing w:after="160" w:line="259" w:lineRule="auto"/>
    </w:pPr>
    <w:rPr>
      <w:sz w:val="22"/>
      <w:szCs w:val="22"/>
      <w:lang w:val="en-US" w:eastAsia="ko-KR"/>
    </w:rPr>
  </w:style>
  <w:style w:type="paragraph" w:customStyle="1" w:styleId="DB2F48748E19415CBC6AD2A5D64C2E87">
    <w:name w:val="DB2F48748E19415CBC6AD2A5D64C2E87"/>
    <w:rsid w:val="004746A9"/>
    <w:pPr>
      <w:spacing w:after="160" w:line="259" w:lineRule="auto"/>
    </w:pPr>
    <w:rPr>
      <w:sz w:val="22"/>
      <w:szCs w:val="22"/>
      <w:lang w:val="en-US" w:eastAsia="ko-KR"/>
    </w:rPr>
  </w:style>
  <w:style w:type="paragraph" w:customStyle="1" w:styleId="F73C7803D75340FCADB4CF4F7666CC1B">
    <w:name w:val="F73C7803D75340FCADB4CF4F7666CC1B"/>
    <w:rsid w:val="004746A9"/>
    <w:pPr>
      <w:spacing w:after="160" w:line="259" w:lineRule="auto"/>
    </w:pPr>
    <w:rPr>
      <w:sz w:val="22"/>
      <w:szCs w:val="22"/>
      <w:lang w:val="en-US" w:eastAsia="ko-KR"/>
    </w:rPr>
  </w:style>
  <w:style w:type="paragraph" w:customStyle="1" w:styleId="4061682D30BD4427827E29B549DF2FE1">
    <w:name w:val="4061682D30BD4427827E29B549DF2FE1"/>
    <w:rsid w:val="004746A9"/>
    <w:pPr>
      <w:spacing w:after="160" w:line="259" w:lineRule="auto"/>
    </w:pPr>
    <w:rPr>
      <w:sz w:val="22"/>
      <w:szCs w:val="22"/>
      <w:lang w:val="en-US" w:eastAsia="ko-KR"/>
    </w:rPr>
  </w:style>
  <w:style w:type="paragraph" w:customStyle="1" w:styleId="3FCD58C2803945F7B775532CEA70A67D">
    <w:name w:val="3FCD58C2803945F7B775532CEA70A67D"/>
    <w:rsid w:val="004746A9"/>
    <w:pPr>
      <w:spacing w:after="160" w:line="259" w:lineRule="auto"/>
    </w:pPr>
    <w:rPr>
      <w:sz w:val="22"/>
      <w:szCs w:val="22"/>
      <w:lang w:val="en-US" w:eastAsia="ko-KR"/>
    </w:rPr>
  </w:style>
  <w:style w:type="paragraph" w:customStyle="1" w:styleId="E304C4D137F247C0A7E6ADF7CCC045A7">
    <w:name w:val="E304C4D137F247C0A7E6ADF7CCC045A7"/>
    <w:rsid w:val="004746A9"/>
    <w:pPr>
      <w:spacing w:after="160" w:line="259" w:lineRule="auto"/>
    </w:pPr>
    <w:rPr>
      <w:sz w:val="22"/>
      <w:szCs w:val="22"/>
      <w:lang w:val="en-US" w:eastAsia="ko-KR"/>
    </w:rPr>
  </w:style>
  <w:style w:type="paragraph" w:customStyle="1" w:styleId="C2EC4B243C2649BABFE05642C5247E56">
    <w:name w:val="C2EC4B243C2649BABFE05642C5247E56"/>
    <w:rsid w:val="004746A9"/>
    <w:pPr>
      <w:spacing w:after="160" w:line="259" w:lineRule="auto"/>
    </w:pPr>
    <w:rPr>
      <w:sz w:val="22"/>
      <w:szCs w:val="22"/>
      <w:lang w:val="en-US" w:eastAsia="ko-KR"/>
    </w:rPr>
  </w:style>
  <w:style w:type="paragraph" w:customStyle="1" w:styleId="AC871BF0D45745CBA95531EE87ABF502">
    <w:name w:val="AC871BF0D45745CBA95531EE87ABF502"/>
    <w:rsid w:val="004746A9"/>
    <w:pPr>
      <w:spacing w:after="160" w:line="259" w:lineRule="auto"/>
    </w:pPr>
    <w:rPr>
      <w:sz w:val="22"/>
      <w:szCs w:val="22"/>
      <w:lang w:val="en-US" w:eastAsia="ko-KR"/>
    </w:rPr>
  </w:style>
  <w:style w:type="paragraph" w:customStyle="1" w:styleId="B0A40AF0DB17488387ED3084F126287E">
    <w:name w:val="B0A40AF0DB17488387ED3084F126287E"/>
    <w:rsid w:val="004746A9"/>
    <w:pPr>
      <w:spacing w:after="160" w:line="259" w:lineRule="auto"/>
    </w:pPr>
    <w:rPr>
      <w:sz w:val="22"/>
      <w:szCs w:val="22"/>
      <w:lang w:val="en-US" w:eastAsia="ko-KR"/>
    </w:rPr>
  </w:style>
  <w:style w:type="paragraph" w:customStyle="1" w:styleId="CA57DA997C314770AE42DBB9D4BBCB76">
    <w:name w:val="CA57DA997C314770AE42DBB9D4BBCB76"/>
    <w:rsid w:val="004746A9"/>
    <w:pPr>
      <w:spacing w:after="160" w:line="259" w:lineRule="auto"/>
    </w:pPr>
    <w:rPr>
      <w:sz w:val="22"/>
      <w:szCs w:val="22"/>
      <w:lang w:val="en-US" w:eastAsia="ko-KR"/>
    </w:rPr>
  </w:style>
  <w:style w:type="paragraph" w:customStyle="1" w:styleId="C5D910FE2C774082AFCE5F399CD26379">
    <w:name w:val="C5D910FE2C774082AFCE5F399CD26379"/>
    <w:rsid w:val="004746A9"/>
    <w:pPr>
      <w:spacing w:after="160" w:line="259" w:lineRule="auto"/>
    </w:pPr>
    <w:rPr>
      <w:sz w:val="22"/>
      <w:szCs w:val="22"/>
      <w:lang w:val="en-US" w:eastAsia="ko-KR"/>
    </w:rPr>
  </w:style>
  <w:style w:type="paragraph" w:customStyle="1" w:styleId="FB35D79BB6CA494D803A88ADCD4DA290">
    <w:name w:val="FB35D79BB6CA494D803A88ADCD4DA290"/>
    <w:rsid w:val="004746A9"/>
    <w:pPr>
      <w:spacing w:after="160" w:line="259" w:lineRule="auto"/>
    </w:pPr>
    <w:rPr>
      <w:sz w:val="22"/>
      <w:szCs w:val="22"/>
      <w:lang w:val="en-US" w:eastAsia="ko-KR"/>
    </w:rPr>
  </w:style>
  <w:style w:type="paragraph" w:customStyle="1" w:styleId="032CD9B3BF7B447D8BFF31293EF524B6">
    <w:name w:val="032CD9B3BF7B447D8BFF31293EF524B6"/>
    <w:rsid w:val="004746A9"/>
    <w:pPr>
      <w:spacing w:after="160" w:line="259" w:lineRule="auto"/>
    </w:pPr>
    <w:rPr>
      <w:sz w:val="22"/>
      <w:szCs w:val="22"/>
      <w:lang w:val="en-US" w:eastAsia="ko-KR"/>
    </w:rPr>
  </w:style>
  <w:style w:type="paragraph" w:customStyle="1" w:styleId="1FB39FA9358347C09BE5F94C319BB052">
    <w:name w:val="1FB39FA9358347C09BE5F94C319BB052"/>
    <w:rsid w:val="004746A9"/>
    <w:pPr>
      <w:spacing w:after="160" w:line="259" w:lineRule="auto"/>
    </w:pPr>
    <w:rPr>
      <w:sz w:val="22"/>
      <w:szCs w:val="22"/>
      <w:lang w:val="en-US" w:eastAsia="ko-KR"/>
    </w:rPr>
  </w:style>
  <w:style w:type="paragraph" w:customStyle="1" w:styleId="05938C809E3B4AEF8BFCB4EE39D2EE34">
    <w:name w:val="05938C809E3B4AEF8BFCB4EE39D2EE34"/>
    <w:rsid w:val="004746A9"/>
    <w:pPr>
      <w:spacing w:after="160" w:line="259" w:lineRule="auto"/>
    </w:pPr>
    <w:rPr>
      <w:sz w:val="22"/>
      <w:szCs w:val="22"/>
      <w:lang w:val="en-US" w:eastAsia="ko-KR"/>
    </w:rPr>
  </w:style>
  <w:style w:type="paragraph" w:customStyle="1" w:styleId="73F6CEBCF0C649C68CF981CE2246C52F">
    <w:name w:val="73F6CEBCF0C649C68CF981CE2246C52F"/>
    <w:rsid w:val="004746A9"/>
    <w:pPr>
      <w:spacing w:after="160" w:line="259" w:lineRule="auto"/>
    </w:pPr>
    <w:rPr>
      <w:sz w:val="22"/>
      <w:szCs w:val="22"/>
      <w:lang w:val="en-US" w:eastAsia="ko-KR"/>
    </w:rPr>
  </w:style>
  <w:style w:type="paragraph" w:customStyle="1" w:styleId="F8C304E37C904906B0803FB46FD9481D">
    <w:name w:val="F8C304E37C904906B0803FB46FD9481D"/>
    <w:rsid w:val="004746A9"/>
    <w:pPr>
      <w:spacing w:after="160" w:line="259" w:lineRule="auto"/>
    </w:pPr>
    <w:rPr>
      <w:sz w:val="22"/>
      <w:szCs w:val="22"/>
      <w:lang w:val="en-US" w:eastAsia="ko-KR"/>
    </w:rPr>
  </w:style>
  <w:style w:type="paragraph" w:customStyle="1" w:styleId="640930661571417E86FF2B1DF033F6FC">
    <w:name w:val="640930661571417E86FF2B1DF033F6FC"/>
    <w:rsid w:val="004746A9"/>
    <w:pPr>
      <w:spacing w:after="160" w:line="259" w:lineRule="auto"/>
    </w:pPr>
    <w:rPr>
      <w:sz w:val="22"/>
      <w:szCs w:val="22"/>
      <w:lang w:val="en-US" w:eastAsia="ko-KR"/>
    </w:rPr>
  </w:style>
  <w:style w:type="paragraph" w:customStyle="1" w:styleId="70E4736102474170BB9B650570739B41">
    <w:name w:val="70E4736102474170BB9B650570739B41"/>
    <w:rsid w:val="004746A9"/>
    <w:pPr>
      <w:spacing w:after="160" w:line="259" w:lineRule="auto"/>
    </w:pPr>
    <w:rPr>
      <w:sz w:val="22"/>
      <w:szCs w:val="22"/>
      <w:lang w:val="en-US" w:eastAsia="ko-KR"/>
    </w:rPr>
  </w:style>
  <w:style w:type="paragraph" w:customStyle="1" w:styleId="5539EFB0CCE342D7ACDFBF470466C35D">
    <w:name w:val="5539EFB0CCE342D7ACDFBF470466C35D"/>
    <w:rsid w:val="004746A9"/>
    <w:pPr>
      <w:spacing w:after="160" w:line="259" w:lineRule="auto"/>
    </w:pPr>
    <w:rPr>
      <w:sz w:val="22"/>
      <w:szCs w:val="22"/>
      <w:lang w:val="en-US" w:eastAsia="ko-KR"/>
    </w:rPr>
  </w:style>
  <w:style w:type="paragraph" w:customStyle="1" w:styleId="5C753681D05149BD9C0A62912F39B955">
    <w:name w:val="5C753681D05149BD9C0A62912F39B955"/>
    <w:rsid w:val="004746A9"/>
    <w:pPr>
      <w:spacing w:after="160" w:line="259" w:lineRule="auto"/>
    </w:pPr>
    <w:rPr>
      <w:sz w:val="22"/>
      <w:szCs w:val="22"/>
      <w:lang w:val="en-US" w:eastAsia="ko-KR"/>
    </w:rPr>
  </w:style>
  <w:style w:type="paragraph" w:customStyle="1" w:styleId="5A30DF1A093046C0BDD3E75D3A63F833">
    <w:name w:val="5A30DF1A093046C0BDD3E75D3A63F833"/>
    <w:rsid w:val="004746A9"/>
    <w:pPr>
      <w:spacing w:after="160" w:line="259" w:lineRule="auto"/>
    </w:pPr>
    <w:rPr>
      <w:sz w:val="22"/>
      <w:szCs w:val="22"/>
      <w:lang w:val="en-US" w:eastAsia="ko-KR"/>
    </w:rPr>
  </w:style>
  <w:style w:type="paragraph" w:customStyle="1" w:styleId="11878EE062D0491CA0A9B653C332241C">
    <w:name w:val="11878EE062D0491CA0A9B653C332241C"/>
    <w:rsid w:val="004746A9"/>
    <w:pPr>
      <w:spacing w:after="160" w:line="259" w:lineRule="auto"/>
    </w:pPr>
    <w:rPr>
      <w:sz w:val="22"/>
      <w:szCs w:val="22"/>
      <w:lang w:val="en-US" w:eastAsia="ko-KR"/>
    </w:rPr>
  </w:style>
  <w:style w:type="paragraph" w:customStyle="1" w:styleId="0D0DEBBEE4A447FB9E0E106D97DA9AA4">
    <w:name w:val="0D0DEBBEE4A447FB9E0E106D97DA9AA4"/>
    <w:rsid w:val="004746A9"/>
    <w:pPr>
      <w:spacing w:after="160" w:line="259" w:lineRule="auto"/>
    </w:pPr>
    <w:rPr>
      <w:sz w:val="22"/>
      <w:szCs w:val="22"/>
      <w:lang w:val="en-US" w:eastAsia="ko-KR"/>
    </w:rPr>
  </w:style>
  <w:style w:type="paragraph" w:customStyle="1" w:styleId="431EFA9CB74344B6A961B31E7203D9EE">
    <w:name w:val="431EFA9CB74344B6A961B31E7203D9EE"/>
    <w:rsid w:val="004746A9"/>
    <w:pPr>
      <w:spacing w:after="160" w:line="259" w:lineRule="auto"/>
    </w:pPr>
    <w:rPr>
      <w:sz w:val="22"/>
      <w:szCs w:val="22"/>
      <w:lang w:val="en-US" w:eastAsia="ko-KR"/>
    </w:rPr>
  </w:style>
  <w:style w:type="paragraph" w:customStyle="1" w:styleId="4FBB04B2AEDD426FA2938F238BA0A30C">
    <w:name w:val="4FBB04B2AEDD426FA2938F238BA0A30C"/>
    <w:rsid w:val="004746A9"/>
    <w:pPr>
      <w:spacing w:after="160" w:line="259" w:lineRule="auto"/>
    </w:pPr>
    <w:rPr>
      <w:sz w:val="22"/>
      <w:szCs w:val="22"/>
      <w:lang w:val="en-US" w:eastAsia="ko-KR"/>
    </w:rPr>
  </w:style>
  <w:style w:type="paragraph" w:customStyle="1" w:styleId="9F902C36D8F6476ABE0743EBC3F2D752">
    <w:name w:val="9F902C36D8F6476ABE0743EBC3F2D752"/>
    <w:rsid w:val="004746A9"/>
    <w:pPr>
      <w:spacing w:after="160" w:line="259" w:lineRule="auto"/>
    </w:pPr>
    <w:rPr>
      <w:sz w:val="22"/>
      <w:szCs w:val="22"/>
      <w:lang w:val="en-US" w:eastAsia="ko-KR"/>
    </w:rPr>
  </w:style>
  <w:style w:type="paragraph" w:customStyle="1" w:styleId="0108BE08A8C74A4F8E14BD4FC7A2C2EE">
    <w:name w:val="0108BE08A8C74A4F8E14BD4FC7A2C2EE"/>
    <w:rsid w:val="004746A9"/>
    <w:pPr>
      <w:spacing w:after="160" w:line="259" w:lineRule="auto"/>
    </w:pPr>
    <w:rPr>
      <w:sz w:val="22"/>
      <w:szCs w:val="22"/>
      <w:lang w:val="en-US" w:eastAsia="ko-KR"/>
    </w:rPr>
  </w:style>
  <w:style w:type="paragraph" w:customStyle="1" w:styleId="1ED6A08DA99648E3BF6227F5447B8BE8">
    <w:name w:val="1ED6A08DA99648E3BF6227F5447B8BE8"/>
    <w:rsid w:val="004746A9"/>
    <w:pPr>
      <w:spacing w:after="160" w:line="259" w:lineRule="auto"/>
    </w:pPr>
    <w:rPr>
      <w:sz w:val="22"/>
      <w:szCs w:val="22"/>
      <w:lang w:val="en-US" w:eastAsia="ko-KR"/>
    </w:rPr>
  </w:style>
  <w:style w:type="paragraph" w:customStyle="1" w:styleId="14227F0224F24C96B270746AA545CA64">
    <w:name w:val="14227F0224F24C96B270746AA545CA64"/>
    <w:rsid w:val="004746A9"/>
    <w:pPr>
      <w:spacing w:after="160" w:line="259" w:lineRule="auto"/>
    </w:pPr>
    <w:rPr>
      <w:sz w:val="22"/>
      <w:szCs w:val="22"/>
      <w:lang w:val="en-US" w:eastAsia="ko-KR"/>
    </w:rPr>
  </w:style>
  <w:style w:type="paragraph" w:customStyle="1" w:styleId="B24F3AC0DB404FAD86E6DE195668B395">
    <w:name w:val="B24F3AC0DB404FAD86E6DE195668B395"/>
    <w:rsid w:val="004746A9"/>
    <w:pPr>
      <w:spacing w:after="160" w:line="259" w:lineRule="auto"/>
    </w:pPr>
    <w:rPr>
      <w:sz w:val="22"/>
      <w:szCs w:val="22"/>
      <w:lang w:val="en-US" w:eastAsia="ko-KR"/>
    </w:rPr>
  </w:style>
  <w:style w:type="paragraph" w:customStyle="1" w:styleId="07761FB9982C4BC69427804F1DBC4982">
    <w:name w:val="07761FB9982C4BC69427804F1DBC4982"/>
    <w:rsid w:val="004746A9"/>
    <w:pPr>
      <w:spacing w:after="160" w:line="259" w:lineRule="auto"/>
    </w:pPr>
    <w:rPr>
      <w:sz w:val="22"/>
      <w:szCs w:val="22"/>
      <w:lang w:val="en-US" w:eastAsia="ko-KR"/>
    </w:rPr>
  </w:style>
  <w:style w:type="paragraph" w:customStyle="1" w:styleId="81B521D3CE4A4040B765274FC28D9651">
    <w:name w:val="81B521D3CE4A4040B765274FC28D9651"/>
    <w:rsid w:val="004746A9"/>
    <w:pPr>
      <w:spacing w:after="160" w:line="259" w:lineRule="auto"/>
    </w:pPr>
    <w:rPr>
      <w:sz w:val="22"/>
      <w:szCs w:val="22"/>
      <w:lang w:val="en-US" w:eastAsia="ko-KR"/>
    </w:rPr>
  </w:style>
  <w:style w:type="paragraph" w:customStyle="1" w:styleId="1521C77235864B709D4AA144F6BFEEFB">
    <w:name w:val="1521C77235864B709D4AA144F6BFEEFB"/>
    <w:rsid w:val="004746A9"/>
    <w:pPr>
      <w:spacing w:after="160" w:line="259" w:lineRule="auto"/>
    </w:pPr>
    <w:rPr>
      <w:sz w:val="22"/>
      <w:szCs w:val="22"/>
      <w:lang w:val="en-US" w:eastAsia="ko-KR"/>
    </w:rPr>
  </w:style>
  <w:style w:type="paragraph" w:customStyle="1" w:styleId="F86C40937D9A4CB386ED382195DA86A0">
    <w:name w:val="F86C40937D9A4CB386ED382195DA86A0"/>
    <w:rsid w:val="004746A9"/>
    <w:pPr>
      <w:spacing w:after="160" w:line="259" w:lineRule="auto"/>
    </w:pPr>
    <w:rPr>
      <w:sz w:val="22"/>
      <w:szCs w:val="22"/>
      <w:lang w:val="en-US" w:eastAsia="ko-KR"/>
    </w:rPr>
  </w:style>
  <w:style w:type="paragraph" w:customStyle="1" w:styleId="F828DE03FCBD4060B40A6D8E171CF512">
    <w:name w:val="F828DE03FCBD4060B40A6D8E171CF512"/>
    <w:rsid w:val="004746A9"/>
    <w:pPr>
      <w:spacing w:after="160" w:line="259" w:lineRule="auto"/>
    </w:pPr>
    <w:rPr>
      <w:sz w:val="22"/>
      <w:szCs w:val="22"/>
      <w:lang w:val="en-US" w:eastAsia="ko-KR"/>
    </w:rPr>
  </w:style>
  <w:style w:type="paragraph" w:customStyle="1" w:styleId="2E8034C2EE8E49F5A412846FA4D07099">
    <w:name w:val="2E8034C2EE8E49F5A412846FA4D07099"/>
    <w:rsid w:val="004746A9"/>
    <w:pPr>
      <w:spacing w:after="160" w:line="259" w:lineRule="auto"/>
    </w:pPr>
    <w:rPr>
      <w:sz w:val="22"/>
      <w:szCs w:val="22"/>
      <w:lang w:val="en-US" w:eastAsia="ko-KR"/>
    </w:rPr>
  </w:style>
  <w:style w:type="paragraph" w:customStyle="1" w:styleId="7B6D8984A6B34B1CAC7EAA999973DE2F">
    <w:name w:val="7B6D8984A6B34B1CAC7EAA999973DE2F"/>
    <w:rsid w:val="004746A9"/>
    <w:pPr>
      <w:spacing w:after="160" w:line="259" w:lineRule="auto"/>
    </w:pPr>
    <w:rPr>
      <w:sz w:val="22"/>
      <w:szCs w:val="22"/>
      <w:lang w:val="en-US" w:eastAsia="ko-KR"/>
    </w:rPr>
  </w:style>
  <w:style w:type="paragraph" w:customStyle="1" w:styleId="619387E3198C4D3BAB62F54B818F87BA">
    <w:name w:val="619387E3198C4D3BAB62F54B818F87BA"/>
    <w:rsid w:val="004746A9"/>
    <w:pPr>
      <w:spacing w:after="160" w:line="259" w:lineRule="auto"/>
    </w:pPr>
    <w:rPr>
      <w:sz w:val="22"/>
      <w:szCs w:val="22"/>
      <w:lang w:val="en-US" w:eastAsia="ko-KR"/>
    </w:rPr>
  </w:style>
  <w:style w:type="paragraph" w:customStyle="1" w:styleId="8349C56C785946A8AC13D7C48EE43608">
    <w:name w:val="8349C56C785946A8AC13D7C48EE43608"/>
    <w:rsid w:val="004746A9"/>
    <w:pPr>
      <w:spacing w:after="160" w:line="259" w:lineRule="auto"/>
    </w:pPr>
    <w:rPr>
      <w:sz w:val="22"/>
      <w:szCs w:val="22"/>
      <w:lang w:val="en-US" w:eastAsia="ko-KR"/>
    </w:rPr>
  </w:style>
  <w:style w:type="paragraph" w:customStyle="1" w:styleId="43C2D47904114A16BCE953878B933F18">
    <w:name w:val="43C2D47904114A16BCE953878B933F18"/>
    <w:rsid w:val="004746A9"/>
    <w:pPr>
      <w:spacing w:after="160" w:line="259" w:lineRule="auto"/>
    </w:pPr>
    <w:rPr>
      <w:sz w:val="22"/>
      <w:szCs w:val="22"/>
      <w:lang w:val="en-US" w:eastAsia="ko-KR"/>
    </w:rPr>
  </w:style>
  <w:style w:type="paragraph" w:customStyle="1" w:styleId="8CF447E80E954E64A671D5D01197EEC5">
    <w:name w:val="8CF447E80E954E64A671D5D01197EEC5"/>
    <w:rsid w:val="004746A9"/>
    <w:pPr>
      <w:spacing w:after="160" w:line="259" w:lineRule="auto"/>
    </w:pPr>
    <w:rPr>
      <w:sz w:val="22"/>
      <w:szCs w:val="22"/>
      <w:lang w:val="en-US" w:eastAsia="ko-KR"/>
    </w:rPr>
  </w:style>
  <w:style w:type="paragraph" w:customStyle="1" w:styleId="84A4A0401AAE4A47A2E8B2ABAF549C8D">
    <w:name w:val="84A4A0401AAE4A47A2E8B2ABAF549C8D"/>
    <w:rsid w:val="004746A9"/>
    <w:pPr>
      <w:spacing w:after="160" w:line="259" w:lineRule="auto"/>
    </w:pPr>
    <w:rPr>
      <w:sz w:val="22"/>
      <w:szCs w:val="22"/>
      <w:lang w:val="en-US" w:eastAsia="ko-KR"/>
    </w:rPr>
  </w:style>
  <w:style w:type="paragraph" w:customStyle="1" w:styleId="896E72018A5C4525B61796E7C1757216">
    <w:name w:val="896E72018A5C4525B61796E7C1757216"/>
    <w:rsid w:val="004746A9"/>
    <w:pPr>
      <w:spacing w:after="160" w:line="259" w:lineRule="auto"/>
    </w:pPr>
    <w:rPr>
      <w:sz w:val="22"/>
      <w:szCs w:val="22"/>
      <w:lang w:val="en-US" w:eastAsia="ko-KR"/>
    </w:rPr>
  </w:style>
  <w:style w:type="paragraph" w:customStyle="1" w:styleId="F99294D3D7774532B9D41CB98BB628B9">
    <w:name w:val="F99294D3D7774532B9D41CB98BB628B9"/>
    <w:rsid w:val="004746A9"/>
    <w:pPr>
      <w:spacing w:after="160" w:line="259" w:lineRule="auto"/>
    </w:pPr>
    <w:rPr>
      <w:sz w:val="22"/>
      <w:szCs w:val="22"/>
      <w:lang w:val="en-US" w:eastAsia="ko-KR"/>
    </w:rPr>
  </w:style>
  <w:style w:type="paragraph" w:customStyle="1" w:styleId="F5530FFB4FCE4E72AEB5CE202C7E9437">
    <w:name w:val="F5530FFB4FCE4E72AEB5CE202C7E9437"/>
    <w:rsid w:val="004746A9"/>
    <w:pPr>
      <w:spacing w:after="160" w:line="259" w:lineRule="auto"/>
    </w:pPr>
    <w:rPr>
      <w:sz w:val="22"/>
      <w:szCs w:val="22"/>
      <w:lang w:val="en-US" w:eastAsia="ko-KR"/>
    </w:rPr>
  </w:style>
  <w:style w:type="paragraph" w:customStyle="1" w:styleId="8860C6DD323A4BBC9F8E53E6D1B8BC3D">
    <w:name w:val="8860C6DD323A4BBC9F8E53E6D1B8BC3D"/>
    <w:rsid w:val="004746A9"/>
    <w:pPr>
      <w:spacing w:after="160" w:line="259" w:lineRule="auto"/>
    </w:pPr>
    <w:rPr>
      <w:sz w:val="22"/>
      <w:szCs w:val="22"/>
      <w:lang w:val="en-US" w:eastAsia="ko-KR"/>
    </w:rPr>
  </w:style>
  <w:style w:type="paragraph" w:customStyle="1" w:styleId="E4104AC33AB44B3BB59B603AF821FB34">
    <w:name w:val="E4104AC33AB44B3BB59B603AF821FB34"/>
    <w:rsid w:val="004746A9"/>
    <w:pPr>
      <w:spacing w:after="160" w:line="259" w:lineRule="auto"/>
    </w:pPr>
    <w:rPr>
      <w:sz w:val="22"/>
      <w:szCs w:val="22"/>
      <w:lang w:val="en-US" w:eastAsia="ko-KR"/>
    </w:rPr>
  </w:style>
  <w:style w:type="paragraph" w:customStyle="1" w:styleId="60D6500C38734C009B071510542963A9">
    <w:name w:val="60D6500C38734C009B071510542963A9"/>
    <w:rsid w:val="004746A9"/>
    <w:pPr>
      <w:spacing w:after="160" w:line="259" w:lineRule="auto"/>
    </w:pPr>
    <w:rPr>
      <w:sz w:val="22"/>
      <w:szCs w:val="22"/>
      <w:lang w:val="en-US" w:eastAsia="ko-KR"/>
    </w:rPr>
  </w:style>
  <w:style w:type="paragraph" w:customStyle="1" w:styleId="554C62E5A38F4CE4BB4E7B8E31DDBEE2">
    <w:name w:val="554C62E5A38F4CE4BB4E7B8E31DDBEE2"/>
    <w:rsid w:val="004746A9"/>
    <w:pPr>
      <w:spacing w:after="160" w:line="259" w:lineRule="auto"/>
    </w:pPr>
    <w:rPr>
      <w:sz w:val="22"/>
      <w:szCs w:val="22"/>
      <w:lang w:val="en-US" w:eastAsia="ko-KR"/>
    </w:rPr>
  </w:style>
  <w:style w:type="paragraph" w:customStyle="1" w:styleId="8EBA6AF7AE3642EA9B8DDB572AFC4AC3">
    <w:name w:val="8EBA6AF7AE3642EA9B8DDB572AFC4AC3"/>
    <w:rsid w:val="004746A9"/>
    <w:pPr>
      <w:spacing w:after="160" w:line="259" w:lineRule="auto"/>
    </w:pPr>
    <w:rPr>
      <w:sz w:val="22"/>
      <w:szCs w:val="22"/>
      <w:lang w:val="en-US" w:eastAsia="ko-KR"/>
    </w:rPr>
  </w:style>
  <w:style w:type="paragraph" w:customStyle="1" w:styleId="762ECC3D88154D19A62A4FEC7880C58C">
    <w:name w:val="762ECC3D88154D19A62A4FEC7880C58C"/>
    <w:rsid w:val="004746A9"/>
    <w:pPr>
      <w:spacing w:after="160" w:line="259" w:lineRule="auto"/>
    </w:pPr>
    <w:rPr>
      <w:sz w:val="22"/>
      <w:szCs w:val="22"/>
      <w:lang w:val="en-US" w:eastAsia="ko-KR"/>
    </w:rPr>
  </w:style>
  <w:style w:type="paragraph" w:customStyle="1" w:styleId="242E3A01C0414FF1B9C2D1E602AFCD3E">
    <w:name w:val="242E3A01C0414FF1B9C2D1E602AFCD3E"/>
    <w:rsid w:val="004746A9"/>
    <w:pPr>
      <w:spacing w:after="160" w:line="259" w:lineRule="auto"/>
    </w:pPr>
    <w:rPr>
      <w:sz w:val="22"/>
      <w:szCs w:val="22"/>
      <w:lang w:val="en-US" w:eastAsia="ko-KR"/>
    </w:rPr>
  </w:style>
  <w:style w:type="paragraph" w:customStyle="1" w:styleId="FD824D3267774FD88EBABC9393E6006C">
    <w:name w:val="FD824D3267774FD88EBABC9393E6006C"/>
    <w:rsid w:val="004746A9"/>
    <w:pPr>
      <w:spacing w:after="160" w:line="259" w:lineRule="auto"/>
    </w:pPr>
    <w:rPr>
      <w:sz w:val="22"/>
      <w:szCs w:val="22"/>
      <w:lang w:val="en-US" w:eastAsia="ko-KR"/>
    </w:rPr>
  </w:style>
  <w:style w:type="paragraph" w:customStyle="1" w:styleId="3548811A782C4D7987AE07D16B4202A4">
    <w:name w:val="3548811A782C4D7987AE07D16B4202A4"/>
    <w:rsid w:val="004746A9"/>
    <w:pPr>
      <w:spacing w:after="160" w:line="259" w:lineRule="auto"/>
    </w:pPr>
    <w:rPr>
      <w:sz w:val="22"/>
      <w:szCs w:val="22"/>
      <w:lang w:val="en-US" w:eastAsia="ko-KR"/>
    </w:rPr>
  </w:style>
  <w:style w:type="paragraph" w:customStyle="1" w:styleId="16648F6B2F9A407B8EE42124A6146E33">
    <w:name w:val="16648F6B2F9A407B8EE42124A6146E33"/>
    <w:rsid w:val="004746A9"/>
    <w:pPr>
      <w:spacing w:after="160" w:line="259" w:lineRule="auto"/>
    </w:pPr>
    <w:rPr>
      <w:sz w:val="22"/>
      <w:szCs w:val="22"/>
      <w:lang w:val="en-US" w:eastAsia="ko-KR"/>
    </w:rPr>
  </w:style>
  <w:style w:type="paragraph" w:customStyle="1" w:styleId="0221CF7591C645F3AFAAB3C86ABE8274">
    <w:name w:val="0221CF7591C645F3AFAAB3C86ABE8274"/>
    <w:rsid w:val="004746A9"/>
    <w:pPr>
      <w:spacing w:after="160" w:line="259" w:lineRule="auto"/>
    </w:pPr>
    <w:rPr>
      <w:sz w:val="22"/>
      <w:szCs w:val="22"/>
      <w:lang w:val="en-US" w:eastAsia="ko-KR"/>
    </w:rPr>
  </w:style>
  <w:style w:type="paragraph" w:customStyle="1" w:styleId="9F2B2646F4754FEC9A33E0F155002E2F">
    <w:name w:val="9F2B2646F4754FEC9A33E0F155002E2F"/>
    <w:rsid w:val="004746A9"/>
    <w:pPr>
      <w:spacing w:after="160" w:line="259" w:lineRule="auto"/>
    </w:pPr>
    <w:rPr>
      <w:sz w:val="22"/>
      <w:szCs w:val="22"/>
      <w:lang w:val="en-US" w:eastAsia="ko-KR"/>
    </w:rPr>
  </w:style>
  <w:style w:type="paragraph" w:customStyle="1" w:styleId="33EC0A7F62EF467AA89593DBF212D067">
    <w:name w:val="33EC0A7F62EF467AA89593DBF212D067"/>
    <w:rsid w:val="004746A9"/>
    <w:pPr>
      <w:spacing w:after="160" w:line="259" w:lineRule="auto"/>
    </w:pPr>
    <w:rPr>
      <w:sz w:val="22"/>
      <w:szCs w:val="22"/>
      <w:lang w:val="en-US" w:eastAsia="ko-KR"/>
    </w:rPr>
  </w:style>
  <w:style w:type="paragraph" w:customStyle="1" w:styleId="3AC74E142F0943D4868FE7B87912F16E">
    <w:name w:val="3AC74E142F0943D4868FE7B87912F16E"/>
    <w:rsid w:val="004746A9"/>
    <w:pPr>
      <w:spacing w:after="160" w:line="259" w:lineRule="auto"/>
    </w:pPr>
    <w:rPr>
      <w:sz w:val="22"/>
      <w:szCs w:val="22"/>
      <w:lang w:val="en-US" w:eastAsia="ko-KR"/>
    </w:rPr>
  </w:style>
  <w:style w:type="paragraph" w:customStyle="1" w:styleId="3CC5B3B861B44A40BB9369FE90FAD4F8">
    <w:name w:val="3CC5B3B861B44A40BB9369FE90FAD4F8"/>
    <w:rsid w:val="004746A9"/>
    <w:pPr>
      <w:spacing w:after="160" w:line="259" w:lineRule="auto"/>
    </w:pPr>
    <w:rPr>
      <w:sz w:val="22"/>
      <w:szCs w:val="22"/>
      <w:lang w:val="en-US" w:eastAsia="ko-KR"/>
    </w:rPr>
  </w:style>
  <w:style w:type="paragraph" w:customStyle="1" w:styleId="EAB2B8FEF67748E0A4CC001F922DBA86">
    <w:name w:val="EAB2B8FEF67748E0A4CC001F922DBA86"/>
    <w:rsid w:val="004746A9"/>
    <w:pPr>
      <w:spacing w:after="160" w:line="259" w:lineRule="auto"/>
    </w:pPr>
    <w:rPr>
      <w:sz w:val="22"/>
      <w:szCs w:val="22"/>
      <w:lang w:val="en-US" w:eastAsia="ko-KR"/>
    </w:rPr>
  </w:style>
  <w:style w:type="paragraph" w:customStyle="1" w:styleId="5ED2E79511E64DDB805ECF5DCD692E20">
    <w:name w:val="5ED2E79511E64DDB805ECF5DCD692E20"/>
    <w:rsid w:val="004746A9"/>
    <w:pPr>
      <w:spacing w:after="160" w:line="259" w:lineRule="auto"/>
    </w:pPr>
    <w:rPr>
      <w:sz w:val="22"/>
      <w:szCs w:val="22"/>
      <w:lang w:val="en-US" w:eastAsia="ko-KR"/>
    </w:rPr>
  </w:style>
  <w:style w:type="paragraph" w:customStyle="1" w:styleId="7BBEC3AC026A49FCBE94BE1734F86759">
    <w:name w:val="7BBEC3AC026A49FCBE94BE1734F86759"/>
    <w:rsid w:val="004746A9"/>
    <w:pPr>
      <w:spacing w:after="160" w:line="259" w:lineRule="auto"/>
    </w:pPr>
    <w:rPr>
      <w:sz w:val="22"/>
      <w:szCs w:val="22"/>
      <w:lang w:val="en-US" w:eastAsia="ko-KR"/>
    </w:rPr>
  </w:style>
  <w:style w:type="paragraph" w:customStyle="1" w:styleId="BD8FCB3856A846329B936DEF53602455">
    <w:name w:val="BD8FCB3856A846329B936DEF53602455"/>
    <w:rsid w:val="004746A9"/>
    <w:pPr>
      <w:spacing w:after="160" w:line="259" w:lineRule="auto"/>
    </w:pPr>
    <w:rPr>
      <w:sz w:val="22"/>
      <w:szCs w:val="22"/>
      <w:lang w:val="en-US" w:eastAsia="ko-KR"/>
    </w:rPr>
  </w:style>
  <w:style w:type="paragraph" w:customStyle="1" w:styleId="52A6DD6115784AF49A6F3E17F04DB4ED">
    <w:name w:val="52A6DD6115784AF49A6F3E17F04DB4ED"/>
    <w:rsid w:val="004746A9"/>
    <w:pPr>
      <w:spacing w:after="160" w:line="259" w:lineRule="auto"/>
    </w:pPr>
    <w:rPr>
      <w:sz w:val="22"/>
      <w:szCs w:val="22"/>
      <w:lang w:val="en-US" w:eastAsia="ko-KR"/>
    </w:rPr>
  </w:style>
  <w:style w:type="paragraph" w:customStyle="1" w:styleId="B1E8C235944643AEADD0B7DBC690F3F3">
    <w:name w:val="B1E8C235944643AEADD0B7DBC690F3F3"/>
    <w:rsid w:val="004746A9"/>
    <w:pPr>
      <w:spacing w:after="160" w:line="259" w:lineRule="auto"/>
    </w:pPr>
    <w:rPr>
      <w:sz w:val="22"/>
      <w:szCs w:val="22"/>
      <w:lang w:val="en-US" w:eastAsia="ko-KR"/>
    </w:rPr>
  </w:style>
  <w:style w:type="paragraph" w:customStyle="1" w:styleId="DF13DD6582234BF8872BC95A1D545FBE">
    <w:name w:val="DF13DD6582234BF8872BC95A1D545FBE"/>
    <w:rsid w:val="004746A9"/>
    <w:pPr>
      <w:spacing w:after="160" w:line="259" w:lineRule="auto"/>
    </w:pPr>
    <w:rPr>
      <w:sz w:val="22"/>
      <w:szCs w:val="22"/>
      <w:lang w:val="en-US" w:eastAsia="ko-KR"/>
    </w:rPr>
  </w:style>
  <w:style w:type="paragraph" w:customStyle="1" w:styleId="B73B25327E4E4579ADCB6DE72CB22D5C">
    <w:name w:val="B73B25327E4E4579ADCB6DE72CB22D5C"/>
    <w:rsid w:val="004746A9"/>
    <w:pPr>
      <w:spacing w:after="160" w:line="259" w:lineRule="auto"/>
    </w:pPr>
    <w:rPr>
      <w:sz w:val="22"/>
      <w:szCs w:val="22"/>
      <w:lang w:val="en-US" w:eastAsia="ko-KR"/>
    </w:rPr>
  </w:style>
  <w:style w:type="paragraph" w:customStyle="1" w:styleId="B75F4B293C1E41E592BBF3E9F325ED12">
    <w:name w:val="B75F4B293C1E41E592BBF3E9F325ED12"/>
    <w:rsid w:val="004746A9"/>
    <w:pPr>
      <w:spacing w:after="160" w:line="259" w:lineRule="auto"/>
    </w:pPr>
    <w:rPr>
      <w:sz w:val="22"/>
      <w:szCs w:val="22"/>
      <w:lang w:val="en-US" w:eastAsia="ko-KR"/>
    </w:rPr>
  </w:style>
  <w:style w:type="paragraph" w:customStyle="1" w:styleId="B4FE17C4FA0A490E8EBEDEE36503D0C1">
    <w:name w:val="B4FE17C4FA0A490E8EBEDEE36503D0C1"/>
    <w:rsid w:val="004746A9"/>
    <w:pPr>
      <w:spacing w:after="160" w:line="259" w:lineRule="auto"/>
    </w:pPr>
    <w:rPr>
      <w:sz w:val="22"/>
      <w:szCs w:val="22"/>
      <w:lang w:val="en-US" w:eastAsia="ko-KR"/>
    </w:rPr>
  </w:style>
  <w:style w:type="paragraph" w:customStyle="1" w:styleId="44E8B5795A114AD39FF9D39993486ACE">
    <w:name w:val="44E8B5795A114AD39FF9D39993486ACE"/>
    <w:rsid w:val="004746A9"/>
    <w:pPr>
      <w:spacing w:after="160" w:line="259" w:lineRule="auto"/>
    </w:pPr>
    <w:rPr>
      <w:sz w:val="22"/>
      <w:szCs w:val="22"/>
      <w:lang w:val="en-US" w:eastAsia="ko-KR"/>
    </w:rPr>
  </w:style>
  <w:style w:type="paragraph" w:customStyle="1" w:styleId="A9AAFF439C3D4EA5845836C2DB89A5E1">
    <w:name w:val="A9AAFF439C3D4EA5845836C2DB89A5E1"/>
    <w:rsid w:val="004746A9"/>
    <w:pPr>
      <w:spacing w:after="160" w:line="259" w:lineRule="auto"/>
    </w:pPr>
    <w:rPr>
      <w:sz w:val="22"/>
      <w:szCs w:val="22"/>
      <w:lang w:val="en-US" w:eastAsia="ko-KR"/>
    </w:rPr>
  </w:style>
  <w:style w:type="paragraph" w:customStyle="1" w:styleId="2CAEBE07D425492EA3B620F8AB822346">
    <w:name w:val="2CAEBE07D425492EA3B620F8AB822346"/>
    <w:rsid w:val="004746A9"/>
    <w:pPr>
      <w:spacing w:after="160" w:line="259" w:lineRule="auto"/>
    </w:pPr>
    <w:rPr>
      <w:sz w:val="22"/>
      <w:szCs w:val="22"/>
      <w:lang w:val="en-US" w:eastAsia="ko-KR"/>
    </w:rPr>
  </w:style>
  <w:style w:type="paragraph" w:customStyle="1" w:styleId="FA3DCB766E814D26B88FB57770D767DE">
    <w:name w:val="FA3DCB766E814D26B88FB57770D767DE"/>
    <w:rsid w:val="004746A9"/>
    <w:pPr>
      <w:spacing w:after="160" w:line="259" w:lineRule="auto"/>
    </w:pPr>
    <w:rPr>
      <w:sz w:val="22"/>
      <w:szCs w:val="22"/>
      <w:lang w:val="en-US" w:eastAsia="ko-KR"/>
    </w:rPr>
  </w:style>
  <w:style w:type="paragraph" w:customStyle="1" w:styleId="08842DE6372F45C0818ED2BA92294681">
    <w:name w:val="08842DE6372F45C0818ED2BA92294681"/>
    <w:rsid w:val="004746A9"/>
    <w:pPr>
      <w:spacing w:after="160" w:line="259" w:lineRule="auto"/>
    </w:pPr>
    <w:rPr>
      <w:sz w:val="22"/>
      <w:szCs w:val="22"/>
      <w:lang w:val="en-US" w:eastAsia="ko-KR"/>
    </w:rPr>
  </w:style>
  <w:style w:type="paragraph" w:customStyle="1" w:styleId="A691CF40C56047289CCA55737F0C54A8">
    <w:name w:val="A691CF40C56047289CCA55737F0C54A8"/>
    <w:rsid w:val="004746A9"/>
    <w:pPr>
      <w:spacing w:after="160" w:line="259" w:lineRule="auto"/>
    </w:pPr>
    <w:rPr>
      <w:sz w:val="22"/>
      <w:szCs w:val="22"/>
      <w:lang w:val="en-US" w:eastAsia="ko-KR"/>
    </w:rPr>
  </w:style>
  <w:style w:type="paragraph" w:customStyle="1" w:styleId="75621D8070244D7F8126A3118C867A00">
    <w:name w:val="75621D8070244D7F8126A3118C867A00"/>
    <w:rsid w:val="004746A9"/>
    <w:pPr>
      <w:spacing w:after="160" w:line="259" w:lineRule="auto"/>
    </w:pPr>
    <w:rPr>
      <w:sz w:val="22"/>
      <w:szCs w:val="22"/>
      <w:lang w:val="en-US" w:eastAsia="ko-KR"/>
    </w:rPr>
  </w:style>
  <w:style w:type="paragraph" w:customStyle="1" w:styleId="622E1D54788D4C73B477F6F516D62143">
    <w:name w:val="622E1D54788D4C73B477F6F516D62143"/>
    <w:rsid w:val="004746A9"/>
    <w:pPr>
      <w:spacing w:after="160" w:line="259" w:lineRule="auto"/>
    </w:pPr>
    <w:rPr>
      <w:sz w:val="22"/>
      <w:szCs w:val="22"/>
      <w:lang w:val="en-US" w:eastAsia="ko-KR"/>
    </w:rPr>
  </w:style>
  <w:style w:type="paragraph" w:customStyle="1" w:styleId="3F35CD1A12CE469291310876087C7DF3">
    <w:name w:val="3F35CD1A12CE469291310876087C7DF3"/>
    <w:rsid w:val="004746A9"/>
    <w:pPr>
      <w:spacing w:after="160" w:line="259" w:lineRule="auto"/>
    </w:pPr>
    <w:rPr>
      <w:sz w:val="22"/>
      <w:szCs w:val="22"/>
      <w:lang w:val="en-US" w:eastAsia="ko-KR"/>
    </w:rPr>
  </w:style>
  <w:style w:type="paragraph" w:customStyle="1" w:styleId="E1D970A668D44325AA440F971DB9C3A0">
    <w:name w:val="E1D970A668D44325AA440F971DB9C3A0"/>
    <w:rsid w:val="004746A9"/>
    <w:pPr>
      <w:spacing w:after="160" w:line="259" w:lineRule="auto"/>
    </w:pPr>
    <w:rPr>
      <w:sz w:val="22"/>
      <w:szCs w:val="22"/>
      <w:lang w:val="en-US" w:eastAsia="ko-KR"/>
    </w:rPr>
  </w:style>
  <w:style w:type="paragraph" w:customStyle="1" w:styleId="83C4AD3502A740C78AE05A678839CD61">
    <w:name w:val="83C4AD3502A740C78AE05A678839CD61"/>
    <w:rsid w:val="004746A9"/>
    <w:pPr>
      <w:spacing w:after="160" w:line="259" w:lineRule="auto"/>
    </w:pPr>
    <w:rPr>
      <w:sz w:val="22"/>
      <w:szCs w:val="22"/>
      <w:lang w:val="en-US" w:eastAsia="ko-KR"/>
    </w:rPr>
  </w:style>
  <w:style w:type="paragraph" w:customStyle="1" w:styleId="14F506F0FCE24FF2B0D1339F5A17FEBF">
    <w:name w:val="14F506F0FCE24FF2B0D1339F5A17FEBF"/>
    <w:rsid w:val="004746A9"/>
    <w:pPr>
      <w:spacing w:after="160" w:line="259" w:lineRule="auto"/>
    </w:pPr>
    <w:rPr>
      <w:sz w:val="22"/>
      <w:szCs w:val="22"/>
      <w:lang w:val="en-US" w:eastAsia="ko-KR"/>
    </w:rPr>
  </w:style>
  <w:style w:type="paragraph" w:customStyle="1" w:styleId="E2B4639D7D6C4CFC9F29215AB6182C69">
    <w:name w:val="E2B4639D7D6C4CFC9F29215AB6182C69"/>
    <w:rsid w:val="004746A9"/>
    <w:pPr>
      <w:spacing w:after="160" w:line="259" w:lineRule="auto"/>
    </w:pPr>
    <w:rPr>
      <w:sz w:val="22"/>
      <w:szCs w:val="22"/>
      <w:lang w:val="en-US" w:eastAsia="ko-KR"/>
    </w:rPr>
  </w:style>
  <w:style w:type="paragraph" w:customStyle="1" w:styleId="09723B33DE2546D59A3D964BC716CF8A">
    <w:name w:val="09723B33DE2546D59A3D964BC716CF8A"/>
    <w:rsid w:val="004746A9"/>
    <w:pPr>
      <w:spacing w:after="160" w:line="259" w:lineRule="auto"/>
    </w:pPr>
    <w:rPr>
      <w:sz w:val="22"/>
      <w:szCs w:val="22"/>
      <w:lang w:val="en-US" w:eastAsia="ko-KR"/>
    </w:rPr>
  </w:style>
  <w:style w:type="paragraph" w:customStyle="1" w:styleId="DE05E195CDED4BF290EDCB4276035D95">
    <w:name w:val="DE05E195CDED4BF290EDCB4276035D95"/>
    <w:rsid w:val="004746A9"/>
    <w:pPr>
      <w:spacing w:after="160" w:line="259" w:lineRule="auto"/>
    </w:pPr>
    <w:rPr>
      <w:sz w:val="22"/>
      <w:szCs w:val="22"/>
      <w:lang w:val="en-US" w:eastAsia="ko-KR"/>
    </w:rPr>
  </w:style>
  <w:style w:type="paragraph" w:customStyle="1" w:styleId="F3E300EBE14342CDBB4947B2E96D0CFE">
    <w:name w:val="F3E300EBE14342CDBB4947B2E96D0CFE"/>
    <w:rsid w:val="004746A9"/>
    <w:pPr>
      <w:spacing w:after="160" w:line="259" w:lineRule="auto"/>
    </w:pPr>
    <w:rPr>
      <w:sz w:val="22"/>
      <w:szCs w:val="22"/>
      <w:lang w:val="en-US" w:eastAsia="ko-KR"/>
    </w:rPr>
  </w:style>
  <w:style w:type="paragraph" w:customStyle="1" w:styleId="2930CE998F1C4A44A8F1AE2ED596F739">
    <w:name w:val="2930CE998F1C4A44A8F1AE2ED596F739"/>
    <w:rsid w:val="004746A9"/>
    <w:pPr>
      <w:spacing w:after="160" w:line="259" w:lineRule="auto"/>
    </w:pPr>
    <w:rPr>
      <w:sz w:val="22"/>
      <w:szCs w:val="22"/>
      <w:lang w:val="en-US" w:eastAsia="ko-KR"/>
    </w:rPr>
  </w:style>
  <w:style w:type="paragraph" w:customStyle="1" w:styleId="78888004AD154DD8BF83C647862C8185">
    <w:name w:val="78888004AD154DD8BF83C647862C8185"/>
    <w:rsid w:val="004746A9"/>
    <w:pPr>
      <w:spacing w:after="160" w:line="259" w:lineRule="auto"/>
    </w:pPr>
    <w:rPr>
      <w:sz w:val="22"/>
      <w:szCs w:val="22"/>
      <w:lang w:val="en-US" w:eastAsia="ko-KR"/>
    </w:rPr>
  </w:style>
  <w:style w:type="paragraph" w:customStyle="1" w:styleId="2B9D0B3A32F541B48577BD72DEC17DE5">
    <w:name w:val="2B9D0B3A32F541B48577BD72DEC17DE5"/>
    <w:rsid w:val="004746A9"/>
    <w:pPr>
      <w:spacing w:after="160" w:line="259" w:lineRule="auto"/>
    </w:pPr>
    <w:rPr>
      <w:sz w:val="22"/>
      <w:szCs w:val="22"/>
      <w:lang w:val="en-US" w:eastAsia="ko-KR"/>
    </w:rPr>
  </w:style>
  <w:style w:type="paragraph" w:customStyle="1" w:styleId="04325F0430F3440E999BF273A0444240">
    <w:name w:val="04325F0430F3440E999BF273A0444240"/>
    <w:rsid w:val="004746A9"/>
    <w:pPr>
      <w:spacing w:after="160" w:line="259" w:lineRule="auto"/>
    </w:pPr>
    <w:rPr>
      <w:sz w:val="22"/>
      <w:szCs w:val="22"/>
      <w:lang w:val="en-US" w:eastAsia="ko-KR"/>
    </w:rPr>
  </w:style>
  <w:style w:type="paragraph" w:customStyle="1" w:styleId="8CC1EEB5875F456A944609E8EA8B1B23">
    <w:name w:val="8CC1EEB5875F456A944609E8EA8B1B23"/>
    <w:rsid w:val="004746A9"/>
    <w:pPr>
      <w:spacing w:after="160" w:line="259" w:lineRule="auto"/>
    </w:pPr>
    <w:rPr>
      <w:sz w:val="22"/>
      <w:szCs w:val="22"/>
      <w:lang w:val="en-US" w:eastAsia="ko-KR"/>
    </w:rPr>
  </w:style>
  <w:style w:type="paragraph" w:customStyle="1" w:styleId="EB0C90FDE1494FB69073C5200108788E">
    <w:name w:val="EB0C90FDE1494FB69073C5200108788E"/>
    <w:rsid w:val="004746A9"/>
    <w:pPr>
      <w:spacing w:after="160" w:line="259" w:lineRule="auto"/>
    </w:pPr>
    <w:rPr>
      <w:sz w:val="22"/>
      <w:szCs w:val="22"/>
      <w:lang w:val="en-US" w:eastAsia="ko-KR"/>
    </w:rPr>
  </w:style>
  <w:style w:type="paragraph" w:customStyle="1" w:styleId="15247ED72C894AC98E7B37465AEA4EF6">
    <w:name w:val="15247ED72C894AC98E7B37465AEA4EF6"/>
    <w:rsid w:val="004746A9"/>
    <w:pPr>
      <w:spacing w:after="160" w:line="259" w:lineRule="auto"/>
    </w:pPr>
    <w:rPr>
      <w:sz w:val="22"/>
      <w:szCs w:val="22"/>
      <w:lang w:val="en-US" w:eastAsia="ko-KR"/>
    </w:rPr>
  </w:style>
  <w:style w:type="paragraph" w:customStyle="1" w:styleId="9E86E9DF68E04B0C8798FE2066590ACA">
    <w:name w:val="9E86E9DF68E04B0C8798FE2066590ACA"/>
    <w:rsid w:val="004746A9"/>
    <w:pPr>
      <w:spacing w:after="160" w:line="259" w:lineRule="auto"/>
    </w:pPr>
    <w:rPr>
      <w:sz w:val="22"/>
      <w:szCs w:val="22"/>
      <w:lang w:val="en-US" w:eastAsia="ko-KR"/>
    </w:rPr>
  </w:style>
  <w:style w:type="paragraph" w:customStyle="1" w:styleId="1F1A6688DBBA42409164EF47357E6F67">
    <w:name w:val="1F1A6688DBBA42409164EF47357E6F67"/>
    <w:rsid w:val="004746A9"/>
    <w:pPr>
      <w:spacing w:after="160" w:line="259" w:lineRule="auto"/>
    </w:pPr>
    <w:rPr>
      <w:sz w:val="22"/>
      <w:szCs w:val="22"/>
      <w:lang w:val="en-US" w:eastAsia="ko-KR"/>
    </w:rPr>
  </w:style>
  <w:style w:type="paragraph" w:customStyle="1" w:styleId="70CEBE8CEF5F40F6BA8BBFCA2803854A">
    <w:name w:val="70CEBE8CEF5F40F6BA8BBFCA2803854A"/>
    <w:rsid w:val="004746A9"/>
    <w:pPr>
      <w:spacing w:after="160" w:line="259" w:lineRule="auto"/>
    </w:pPr>
    <w:rPr>
      <w:sz w:val="22"/>
      <w:szCs w:val="22"/>
      <w:lang w:val="en-US" w:eastAsia="ko-KR"/>
    </w:rPr>
  </w:style>
  <w:style w:type="paragraph" w:customStyle="1" w:styleId="6082B96CBD794173B557E9EE7420E705">
    <w:name w:val="6082B96CBD794173B557E9EE7420E705"/>
    <w:rsid w:val="004746A9"/>
    <w:pPr>
      <w:spacing w:after="160" w:line="259" w:lineRule="auto"/>
    </w:pPr>
    <w:rPr>
      <w:sz w:val="22"/>
      <w:szCs w:val="22"/>
      <w:lang w:val="en-US" w:eastAsia="ko-KR"/>
    </w:rPr>
  </w:style>
  <w:style w:type="paragraph" w:customStyle="1" w:styleId="F59D8014E8574A11968D8A38AEADB361">
    <w:name w:val="F59D8014E8574A11968D8A38AEADB361"/>
    <w:rsid w:val="004746A9"/>
    <w:pPr>
      <w:spacing w:after="160" w:line="259" w:lineRule="auto"/>
    </w:pPr>
    <w:rPr>
      <w:sz w:val="22"/>
      <w:szCs w:val="22"/>
      <w:lang w:val="en-US" w:eastAsia="ko-KR"/>
    </w:rPr>
  </w:style>
  <w:style w:type="paragraph" w:customStyle="1" w:styleId="2D2C82B94D4443AFA7A5BE0E754B4B98">
    <w:name w:val="2D2C82B94D4443AFA7A5BE0E754B4B98"/>
    <w:rsid w:val="004746A9"/>
    <w:pPr>
      <w:spacing w:after="160" w:line="259" w:lineRule="auto"/>
    </w:pPr>
    <w:rPr>
      <w:sz w:val="22"/>
      <w:szCs w:val="22"/>
      <w:lang w:val="en-US" w:eastAsia="ko-KR"/>
    </w:rPr>
  </w:style>
  <w:style w:type="paragraph" w:customStyle="1" w:styleId="690E9DD9CD574A9D8953054E3E393D87">
    <w:name w:val="690E9DD9CD574A9D8953054E3E393D87"/>
    <w:rsid w:val="004746A9"/>
    <w:pPr>
      <w:spacing w:after="160" w:line="259" w:lineRule="auto"/>
    </w:pPr>
    <w:rPr>
      <w:sz w:val="22"/>
      <w:szCs w:val="22"/>
      <w:lang w:val="en-US" w:eastAsia="ko-KR"/>
    </w:rPr>
  </w:style>
  <w:style w:type="paragraph" w:customStyle="1" w:styleId="2EA18409225544F1A216F47DFAA2988A">
    <w:name w:val="2EA18409225544F1A216F47DFAA2988A"/>
    <w:rsid w:val="004746A9"/>
    <w:pPr>
      <w:spacing w:after="160" w:line="259" w:lineRule="auto"/>
    </w:pPr>
    <w:rPr>
      <w:sz w:val="22"/>
      <w:szCs w:val="22"/>
      <w:lang w:val="en-US" w:eastAsia="ko-KR"/>
    </w:rPr>
  </w:style>
  <w:style w:type="paragraph" w:customStyle="1" w:styleId="4AB9B035D10245698D0D4A5DEC3104B5">
    <w:name w:val="4AB9B035D10245698D0D4A5DEC3104B5"/>
    <w:rsid w:val="004746A9"/>
    <w:pPr>
      <w:spacing w:after="160" w:line="259" w:lineRule="auto"/>
    </w:pPr>
    <w:rPr>
      <w:sz w:val="22"/>
      <w:szCs w:val="22"/>
      <w:lang w:val="en-US" w:eastAsia="ko-KR"/>
    </w:rPr>
  </w:style>
  <w:style w:type="paragraph" w:customStyle="1" w:styleId="75D47E0D94E24638AED67B2A0F8BC637">
    <w:name w:val="75D47E0D94E24638AED67B2A0F8BC637"/>
    <w:rsid w:val="004746A9"/>
    <w:pPr>
      <w:spacing w:after="160" w:line="259" w:lineRule="auto"/>
    </w:pPr>
    <w:rPr>
      <w:sz w:val="22"/>
      <w:szCs w:val="22"/>
      <w:lang w:val="en-US" w:eastAsia="ko-KR"/>
    </w:rPr>
  </w:style>
  <w:style w:type="paragraph" w:customStyle="1" w:styleId="6752784BF00940B494A2E10F1BA629B6">
    <w:name w:val="6752784BF00940B494A2E10F1BA629B6"/>
    <w:rsid w:val="004746A9"/>
    <w:pPr>
      <w:spacing w:after="160" w:line="259" w:lineRule="auto"/>
    </w:pPr>
    <w:rPr>
      <w:sz w:val="22"/>
      <w:szCs w:val="22"/>
      <w:lang w:val="en-US" w:eastAsia="ko-KR"/>
    </w:rPr>
  </w:style>
  <w:style w:type="paragraph" w:customStyle="1" w:styleId="16697799B04D453998BB09CB54386AFF">
    <w:name w:val="16697799B04D453998BB09CB54386AFF"/>
    <w:rsid w:val="004746A9"/>
    <w:pPr>
      <w:spacing w:after="160" w:line="259" w:lineRule="auto"/>
    </w:pPr>
    <w:rPr>
      <w:sz w:val="22"/>
      <w:szCs w:val="22"/>
      <w:lang w:val="en-US" w:eastAsia="ko-KR"/>
    </w:rPr>
  </w:style>
  <w:style w:type="paragraph" w:customStyle="1" w:styleId="5EF54F104A9646A5A0C3114E4ECC5B1B">
    <w:name w:val="5EF54F104A9646A5A0C3114E4ECC5B1B"/>
    <w:rsid w:val="004746A9"/>
    <w:pPr>
      <w:spacing w:after="160" w:line="259" w:lineRule="auto"/>
    </w:pPr>
    <w:rPr>
      <w:sz w:val="22"/>
      <w:szCs w:val="22"/>
      <w:lang w:val="en-US" w:eastAsia="ko-KR"/>
    </w:rPr>
  </w:style>
  <w:style w:type="paragraph" w:customStyle="1" w:styleId="266F80AEF54D46CBBE1ACAE1D0B1AB39">
    <w:name w:val="266F80AEF54D46CBBE1ACAE1D0B1AB39"/>
    <w:rsid w:val="004746A9"/>
    <w:pPr>
      <w:spacing w:after="160" w:line="259" w:lineRule="auto"/>
    </w:pPr>
    <w:rPr>
      <w:sz w:val="22"/>
      <w:szCs w:val="22"/>
      <w:lang w:val="en-US" w:eastAsia="ko-KR"/>
    </w:rPr>
  </w:style>
  <w:style w:type="paragraph" w:customStyle="1" w:styleId="ACF5A5A9ABC24DD6901539FACE1844A3">
    <w:name w:val="ACF5A5A9ABC24DD6901539FACE1844A3"/>
    <w:rsid w:val="004746A9"/>
    <w:pPr>
      <w:spacing w:after="160" w:line="259" w:lineRule="auto"/>
    </w:pPr>
    <w:rPr>
      <w:sz w:val="22"/>
      <w:szCs w:val="22"/>
      <w:lang w:val="en-US" w:eastAsia="ko-KR"/>
    </w:rPr>
  </w:style>
  <w:style w:type="paragraph" w:customStyle="1" w:styleId="B09956C0330E44C7989A9CDFF8ECF62A">
    <w:name w:val="B09956C0330E44C7989A9CDFF8ECF62A"/>
    <w:rsid w:val="004746A9"/>
    <w:pPr>
      <w:spacing w:after="160" w:line="259" w:lineRule="auto"/>
    </w:pPr>
    <w:rPr>
      <w:sz w:val="22"/>
      <w:szCs w:val="22"/>
      <w:lang w:val="en-US" w:eastAsia="ko-KR"/>
    </w:rPr>
  </w:style>
  <w:style w:type="paragraph" w:customStyle="1" w:styleId="EC4EAD9063774A1C8811E18145ECA3C5">
    <w:name w:val="EC4EAD9063774A1C8811E18145ECA3C5"/>
    <w:rsid w:val="004746A9"/>
    <w:pPr>
      <w:spacing w:after="160" w:line="259" w:lineRule="auto"/>
    </w:pPr>
    <w:rPr>
      <w:sz w:val="22"/>
      <w:szCs w:val="22"/>
      <w:lang w:val="en-US" w:eastAsia="ko-KR"/>
    </w:rPr>
  </w:style>
  <w:style w:type="paragraph" w:customStyle="1" w:styleId="48F11096805D4106A249CD9978D5E079">
    <w:name w:val="48F11096805D4106A249CD9978D5E079"/>
    <w:rsid w:val="004746A9"/>
    <w:pPr>
      <w:spacing w:after="160" w:line="259" w:lineRule="auto"/>
    </w:pPr>
    <w:rPr>
      <w:sz w:val="22"/>
      <w:szCs w:val="22"/>
      <w:lang w:val="en-US" w:eastAsia="ko-KR"/>
    </w:rPr>
  </w:style>
  <w:style w:type="paragraph" w:customStyle="1" w:styleId="71CCA46453D0484AA8556A3B35101713">
    <w:name w:val="71CCA46453D0484AA8556A3B35101713"/>
    <w:rsid w:val="004746A9"/>
    <w:pPr>
      <w:spacing w:after="160" w:line="259" w:lineRule="auto"/>
    </w:pPr>
    <w:rPr>
      <w:sz w:val="22"/>
      <w:szCs w:val="22"/>
      <w:lang w:val="en-US" w:eastAsia="ko-KR"/>
    </w:rPr>
  </w:style>
  <w:style w:type="paragraph" w:customStyle="1" w:styleId="8376783B085D4519B206D1DAC006FE41">
    <w:name w:val="8376783B085D4519B206D1DAC006FE41"/>
    <w:rsid w:val="004746A9"/>
    <w:pPr>
      <w:spacing w:after="160" w:line="259" w:lineRule="auto"/>
    </w:pPr>
    <w:rPr>
      <w:sz w:val="22"/>
      <w:szCs w:val="22"/>
      <w:lang w:val="en-US" w:eastAsia="ko-KR"/>
    </w:rPr>
  </w:style>
  <w:style w:type="paragraph" w:customStyle="1" w:styleId="F1C6888029574468BF99DD98041D5AC5">
    <w:name w:val="F1C6888029574468BF99DD98041D5AC5"/>
    <w:rsid w:val="004746A9"/>
    <w:pPr>
      <w:spacing w:after="160" w:line="259" w:lineRule="auto"/>
    </w:pPr>
    <w:rPr>
      <w:sz w:val="22"/>
      <w:szCs w:val="22"/>
      <w:lang w:val="en-US" w:eastAsia="ko-KR"/>
    </w:rPr>
  </w:style>
  <w:style w:type="paragraph" w:customStyle="1" w:styleId="ADE93E7A6F224BB49188740FC56EE104">
    <w:name w:val="ADE93E7A6F224BB49188740FC56EE104"/>
    <w:rsid w:val="004746A9"/>
    <w:pPr>
      <w:spacing w:after="160" w:line="259" w:lineRule="auto"/>
    </w:pPr>
    <w:rPr>
      <w:sz w:val="22"/>
      <w:szCs w:val="22"/>
      <w:lang w:val="en-US" w:eastAsia="ko-KR"/>
    </w:rPr>
  </w:style>
  <w:style w:type="paragraph" w:customStyle="1" w:styleId="67CCAC868F954D3F89E949C08B072BCE">
    <w:name w:val="67CCAC868F954D3F89E949C08B072BCE"/>
    <w:rsid w:val="004746A9"/>
    <w:pPr>
      <w:spacing w:after="160" w:line="259" w:lineRule="auto"/>
    </w:pPr>
    <w:rPr>
      <w:sz w:val="22"/>
      <w:szCs w:val="22"/>
      <w:lang w:val="en-US" w:eastAsia="ko-KR"/>
    </w:rPr>
  </w:style>
  <w:style w:type="paragraph" w:customStyle="1" w:styleId="0356A10B399F42A3BFFAA5EFF71EF525">
    <w:name w:val="0356A10B399F42A3BFFAA5EFF71EF525"/>
    <w:rsid w:val="004746A9"/>
    <w:pPr>
      <w:spacing w:after="160" w:line="259" w:lineRule="auto"/>
    </w:pPr>
    <w:rPr>
      <w:sz w:val="22"/>
      <w:szCs w:val="22"/>
      <w:lang w:val="en-US" w:eastAsia="ko-KR"/>
    </w:rPr>
  </w:style>
  <w:style w:type="paragraph" w:customStyle="1" w:styleId="D8645A944B2A48CFB4C7384E23EEDBB8">
    <w:name w:val="D8645A944B2A48CFB4C7384E23EEDBB8"/>
    <w:rsid w:val="004746A9"/>
    <w:pPr>
      <w:spacing w:after="160" w:line="259" w:lineRule="auto"/>
    </w:pPr>
    <w:rPr>
      <w:sz w:val="22"/>
      <w:szCs w:val="22"/>
      <w:lang w:val="en-US" w:eastAsia="ko-KR"/>
    </w:rPr>
  </w:style>
  <w:style w:type="paragraph" w:customStyle="1" w:styleId="486E1FC98ED94D2FA7649B4C970FE37E">
    <w:name w:val="486E1FC98ED94D2FA7649B4C970FE37E"/>
    <w:rsid w:val="004746A9"/>
    <w:pPr>
      <w:spacing w:after="160" w:line="259" w:lineRule="auto"/>
    </w:pPr>
    <w:rPr>
      <w:sz w:val="22"/>
      <w:szCs w:val="22"/>
      <w:lang w:val="en-US" w:eastAsia="ko-KR"/>
    </w:rPr>
  </w:style>
  <w:style w:type="paragraph" w:customStyle="1" w:styleId="E4705B36EA274583A2D28DFEEA840843">
    <w:name w:val="E4705B36EA274583A2D28DFEEA840843"/>
    <w:rsid w:val="004746A9"/>
    <w:pPr>
      <w:spacing w:after="160" w:line="259" w:lineRule="auto"/>
    </w:pPr>
    <w:rPr>
      <w:sz w:val="22"/>
      <w:szCs w:val="22"/>
      <w:lang w:val="en-US" w:eastAsia="ko-KR"/>
    </w:rPr>
  </w:style>
  <w:style w:type="paragraph" w:customStyle="1" w:styleId="313CA041E6D44F00A6BEF139971260D6">
    <w:name w:val="313CA041E6D44F00A6BEF139971260D6"/>
    <w:rsid w:val="004746A9"/>
    <w:pPr>
      <w:spacing w:after="160" w:line="259" w:lineRule="auto"/>
    </w:pPr>
    <w:rPr>
      <w:sz w:val="22"/>
      <w:szCs w:val="22"/>
      <w:lang w:val="en-US" w:eastAsia="ko-KR"/>
    </w:rPr>
  </w:style>
  <w:style w:type="paragraph" w:customStyle="1" w:styleId="612A1BCF2C904C0D978356D3283C122D">
    <w:name w:val="612A1BCF2C904C0D978356D3283C122D"/>
    <w:rsid w:val="004746A9"/>
    <w:pPr>
      <w:spacing w:after="160" w:line="259" w:lineRule="auto"/>
    </w:pPr>
    <w:rPr>
      <w:sz w:val="22"/>
      <w:szCs w:val="22"/>
      <w:lang w:val="en-US" w:eastAsia="ko-KR"/>
    </w:rPr>
  </w:style>
  <w:style w:type="paragraph" w:customStyle="1" w:styleId="F987C54C84BF484DA908212DD472FFF6">
    <w:name w:val="F987C54C84BF484DA908212DD472FFF6"/>
    <w:rsid w:val="004746A9"/>
    <w:pPr>
      <w:spacing w:after="160" w:line="259" w:lineRule="auto"/>
    </w:pPr>
    <w:rPr>
      <w:sz w:val="22"/>
      <w:szCs w:val="22"/>
      <w:lang w:val="en-US" w:eastAsia="ko-KR"/>
    </w:rPr>
  </w:style>
  <w:style w:type="paragraph" w:customStyle="1" w:styleId="BE2E898BDFDD489793AA44F44C7FE5B0">
    <w:name w:val="BE2E898BDFDD489793AA44F44C7FE5B0"/>
    <w:rsid w:val="004746A9"/>
    <w:pPr>
      <w:spacing w:after="160" w:line="259" w:lineRule="auto"/>
    </w:pPr>
    <w:rPr>
      <w:sz w:val="22"/>
      <w:szCs w:val="22"/>
      <w:lang w:val="en-US" w:eastAsia="ko-KR"/>
    </w:rPr>
  </w:style>
  <w:style w:type="paragraph" w:customStyle="1" w:styleId="A277A037D1DD44378015428266461108">
    <w:name w:val="A277A037D1DD44378015428266461108"/>
    <w:rsid w:val="004746A9"/>
    <w:pPr>
      <w:spacing w:after="160" w:line="259" w:lineRule="auto"/>
    </w:pPr>
    <w:rPr>
      <w:sz w:val="22"/>
      <w:szCs w:val="22"/>
      <w:lang w:val="en-US" w:eastAsia="ko-KR"/>
    </w:rPr>
  </w:style>
  <w:style w:type="paragraph" w:customStyle="1" w:styleId="BCF033885ED54E71944618EDB567983C">
    <w:name w:val="BCF033885ED54E71944618EDB567983C"/>
    <w:rsid w:val="004746A9"/>
    <w:pPr>
      <w:spacing w:after="160" w:line="259" w:lineRule="auto"/>
    </w:pPr>
    <w:rPr>
      <w:sz w:val="22"/>
      <w:szCs w:val="22"/>
      <w:lang w:val="en-US" w:eastAsia="ko-KR"/>
    </w:rPr>
  </w:style>
  <w:style w:type="paragraph" w:customStyle="1" w:styleId="0B2503CD92F244A6996A1C9CD303497E">
    <w:name w:val="0B2503CD92F244A6996A1C9CD303497E"/>
    <w:rsid w:val="004746A9"/>
    <w:pPr>
      <w:spacing w:after="160" w:line="259" w:lineRule="auto"/>
    </w:pPr>
    <w:rPr>
      <w:sz w:val="22"/>
      <w:szCs w:val="22"/>
      <w:lang w:val="en-US" w:eastAsia="ko-KR"/>
    </w:rPr>
  </w:style>
  <w:style w:type="paragraph" w:customStyle="1" w:styleId="3BDA12C478E94EC0B42A27A47452011C">
    <w:name w:val="3BDA12C478E94EC0B42A27A47452011C"/>
    <w:rsid w:val="004746A9"/>
    <w:pPr>
      <w:spacing w:after="160" w:line="259" w:lineRule="auto"/>
    </w:pPr>
    <w:rPr>
      <w:sz w:val="22"/>
      <w:szCs w:val="22"/>
      <w:lang w:val="en-US" w:eastAsia="ko-KR"/>
    </w:rPr>
  </w:style>
  <w:style w:type="paragraph" w:customStyle="1" w:styleId="0FB49F73C07A4B789956C90B4B9A56FF">
    <w:name w:val="0FB49F73C07A4B789956C90B4B9A56FF"/>
    <w:rsid w:val="004746A9"/>
    <w:pPr>
      <w:spacing w:after="160" w:line="259" w:lineRule="auto"/>
    </w:pPr>
    <w:rPr>
      <w:sz w:val="22"/>
      <w:szCs w:val="22"/>
      <w:lang w:val="en-US" w:eastAsia="ko-KR"/>
    </w:rPr>
  </w:style>
  <w:style w:type="paragraph" w:customStyle="1" w:styleId="AEB4310282954004BBAB773B95B8A576">
    <w:name w:val="AEB4310282954004BBAB773B95B8A576"/>
    <w:rsid w:val="00804769"/>
    <w:pPr>
      <w:spacing w:after="160" w:line="259" w:lineRule="auto"/>
    </w:pPr>
    <w:rPr>
      <w:sz w:val="22"/>
      <w:szCs w:val="22"/>
      <w:lang w:val="en-US" w:eastAsia="ko-KR"/>
    </w:rPr>
  </w:style>
  <w:style w:type="paragraph" w:customStyle="1" w:styleId="5C88BB009D444BF6AAA525C3EB702FDB">
    <w:name w:val="5C88BB009D444BF6AAA525C3EB702FDB"/>
    <w:rsid w:val="00804769"/>
    <w:pPr>
      <w:spacing w:after="160" w:line="259" w:lineRule="auto"/>
    </w:pPr>
    <w:rPr>
      <w:sz w:val="22"/>
      <w:szCs w:val="22"/>
      <w:lang w:val="en-US" w:eastAsia="ko-KR"/>
    </w:rPr>
  </w:style>
  <w:style w:type="paragraph" w:customStyle="1" w:styleId="137B124F40D8437B841BB7A47B3794A0">
    <w:name w:val="137B124F40D8437B841BB7A47B3794A0"/>
    <w:rsid w:val="00804769"/>
    <w:pPr>
      <w:spacing w:after="160" w:line="259" w:lineRule="auto"/>
    </w:pPr>
    <w:rPr>
      <w:sz w:val="22"/>
      <w:szCs w:val="22"/>
      <w:lang w:val="en-US" w:eastAsia="ko-KR"/>
    </w:rPr>
  </w:style>
  <w:style w:type="paragraph" w:customStyle="1" w:styleId="532F165F91684EC4B5917B55BEA8E89D">
    <w:name w:val="532F165F91684EC4B5917B55BEA8E89D"/>
    <w:rsid w:val="00804769"/>
    <w:pPr>
      <w:spacing w:after="160" w:line="259" w:lineRule="auto"/>
    </w:pPr>
    <w:rPr>
      <w:sz w:val="22"/>
      <w:szCs w:val="22"/>
      <w:lang w:val="en-US" w:eastAsia="ko-KR"/>
    </w:rPr>
  </w:style>
  <w:style w:type="paragraph" w:customStyle="1" w:styleId="5F8684F54A184EB1AD1C51E21B9E527B">
    <w:name w:val="5F8684F54A184EB1AD1C51E21B9E527B"/>
    <w:rsid w:val="00804769"/>
    <w:pPr>
      <w:spacing w:after="160" w:line="259" w:lineRule="auto"/>
    </w:pPr>
    <w:rPr>
      <w:sz w:val="22"/>
      <w:szCs w:val="22"/>
      <w:lang w:val="en-US" w:eastAsia="ko-KR"/>
    </w:rPr>
  </w:style>
  <w:style w:type="paragraph" w:customStyle="1" w:styleId="788E6CF256EC4903AC4CD788798BEB10">
    <w:name w:val="788E6CF256EC4903AC4CD788798BEB10"/>
    <w:rsid w:val="00804769"/>
    <w:pPr>
      <w:spacing w:after="160" w:line="259" w:lineRule="auto"/>
    </w:pPr>
    <w:rPr>
      <w:sz w:val="22"/>
      <w:szCs w:val="22"/>
      <w:lang w:val="en-US" w:eastAsia="ko-KR"/>
    </w:rPr>
  </w:style>
  <w:style w:type="paragraph" w:customStyle="1" w:styleId="8E402E8C21F647C998E62D64F4D8E906">
    <w:name w:val="8E402E8C21F647C998E62D64F4D8E906"/>
    <w:rsid w:val="00804769"/>
    <w:pPr>
      <w:spacing w:after="160" w:line="259" w:lineRule="auto"/>
    </w:pPr>
    <w:rPr>
      <w:sz w:val="22"/>
      <w:szCs w:val="22"/>
      <w:lang w:val="en-US" w:eastAsia="ko-KR"/>
    </w:rPr>
  </w:style>
  <w:style w:type="paragraph" w:customStyle="1" w:styleId="4547F7AFC219411CAC1D53D91A970676">
    <w:name w:val="4547F7AFC219411CAC1D53D91A970676"/>
    <w:rsid w:val="00804769"/>
    <w:pPr>
      <w:spacing w:after="160" w:line="259" w:lineRule="auto"/>
    </w:pPr>
    <w:rPr>
      <w:sz w:val="22"/>
      <w:szCs w:val="22"/>
      <w:lang w:val="en-US" w:eastAsia="ko-KR"/>
    </w:rPr>
  </w:style>
  <w:style w:type="paragraph" w:customStyle="1" w:styleId="091D91FFEF0146BEAF3FD87585495723">
    <w:name w:val="091D91FFEF0146BEAF3FD87585495723"/>
    <w:rsid w:val="00804769"/>
    <w:pPr>
      <w:spacing w:after="160" w:line="259" w:lineRule="auto"/>
    </w:pPr>
    <w:rPr>
      <w:sz w:val="22"/>
      <w:szCs w:val="22"/>
      <w:lang w:val="en-US" w:eastAsia="ko-KR"/>
    </w:rPr>
  </w:style>
  <w:style w:type="paragraph" w:customStyle="1" w:styleId="558AECEB6C8A401C89CD26AFF8032235">
    <w:name w:val="558AECEB6C8A401C89CD26AFF8032235"/>
    <w:rsid w:val="00804769"/>
    <w:pPr>
      <w:spacing w:after="160" w:line="259" w:lineRule="auto"/>
    </w:pPr>
    <w:rPr>
      <w:sz w:val="22"/>
      <w:szCs w:val="22"/>
      <w:lang w:val="en-US" w:eastAsia="ko-KR"/>
    </w:rPr>
  </w:style>
  <w:style w:type="paragraph" w:customStyle="1" w:styleId="4200C4ABD8BE4BC2ADF8805DBADD6E65">
    <w:name w:val="4200C4ABD8BE4BC2ADF8805DBADD6E65"/>
    <w:rsid w:val="00804769"/>
    <w:pPr>
      <w:spacing w:after="160" w:line="259" w:lineRule="auto"/>
    </w:pPr>
    <w:rPr>
      <w:sz w:val="22"/>
      <w:szCs w:val="22"/>
      <w:lang w:val="en-US" w:eastAsia="ko-KR"/>
    </w:rPr>
  </w:style>
  <w:style w:type="paragraph" w:customStyle="1" w:styleId="9C15D5DC59494987A25821EBFB2E66C9">
    <w:name w:val="9C15D5DC59494987A25821EBFB2E66C9"/>
    <w:rsid w:val="00804769"/>
    <w:pPr>
      <w:spacing w:after="160" w:line="259" w:lineRule="auto"/>
    </w:pPr>
    <w:rPr>
      <w:sz w:val="22"/>
      <w:szCs w:val="22"/>
      <w:lang w:val="en-US" w:eastAsia="ko-KR"/>
    </w:rPr>
  </w:style>
  <w:style w:type="paragraph" w:customStyle="1" w:styleId="0FD729B71E284E8FB682238967E7E1FD">
    <w:name w:val="0FD729B71E284E8FB682238967E7E1FD"/>
    <w:rsid w:val="00804769"/>
    <w:pPr>
      <w:spacing w:after="160" w:line="259" w:lineRule="auto"/>
    </w:pPr>
    <w:rPr>
      <w:sz w:val="22"/>
      <w:szCs w:val="22"/>
      <w:lang w:val="en-US" w:eastAsia="ko-KR"/>
    </w:rPr>
  </w:style>
  <w:style w:type="paragraph" w:customStyle="1" w:styleId="49D24C574B514D70BBCEA8C2293D2DDC">
    <w:name w:val="49D24C574B514D70BBCEA8C2293D2DDC"/>
    <w:rsid w:val="00804769"/>
    <w:pPr>
      <w:spacing w:after="160" w:line="259" w:lineRule="auto"/>
    </w:pPr>
    <w:rPr>
      <w:sz w:val="22"/>
      <w:szCs w:val="22"/>
      <w:lang w:val="en-US" w:eastAsia="ko-KR"/>
    </w:rPr>
  </w:style>
  <w:style w:type="paragraph" w:customStyle="1" w:styleId="16227A66DEA0433C9312376874382A78">
    <w:name w:val="16227A66DEA0433C9312376874382A78"/>
    <w:rsid w:val="00804769"/>
    <w:pPr>
      <w:spacing w:after="160" w:line="259" w:lineRule="auto"/>
    </w:pPr>
    <w:rPr>
      <w:sz w:val="22"/>
      <w:szCs w:val="22"/>
      <w:lang w:val="en-US" w:eastAsia="ko-KR"/>
    </w:rPr>
  </w:style>
  <w:style w:type="paragraph" w:customStyle="1" w:styleId="16978C70FCCE461890A5BDAC8824EF79">
    <w:name w:val="16978C70FCCE461890A5BDAC8824EF79"/>
    <w:rsid w:val="00804769"/>
    <w:pPr>
      <w:spacing w:after="160" w:line="259" w:lineRule="auto"/>
    </w:pPr>
    <w:rPr>
      <w:sz w:val="22"/>
      <w:szCs w:val="22"/>
      <w:lang w:val="en-US" w:eastAsia="ko-KR"/>
    </w:rPr>
  </w:style>
  <w:style w:type="paragraph" w:customStyle="1" w:styleId="D4789966AFB74AF4A142368CE3B604A5">
    <w:name w:val="D4789966AFB74AF4A142368CE3B604A5"/>
    <w:rsid w:val="00804769"/>
    <w:pPr>
      <w:spacing w:after="160" w:line="259" w:lineRule="auto"/>
    </w:pPr>
    <w:rPr>
      <w:sz w:val="22"/>
      <w:szCs w:val="22"/>
      <w:lang w:val="en-US" w:eastAsia="ko-KR"/>
    </w:rPr>
  </w:style>
  <w:style w:type="paragraph" w:customStyle="1" w:styleId="631DD97B92F941FBAABD6F76F563C8B8">
    <w:name w:val="631DD97B92F941FBAABD6F76F563C8B8"/>
    <w:rsid w:val="00804769"/>
    <w:pPr>
      <w:spacing w:after="160" w:line="259" w:lineRule="auto"/>
    </w:pPr>
    <w:rPr>
      <w:sz w:val="22"/>
      <w:szCs w:val="22"/>
      <w:lang w:val="en-US" w:eastAsia="ko-KR"/>
    </w:rPr>
  </w:style>
  <w:style w:type="paragraph" w:customStyle="1" w:styleId="581731E5EB1F474C80B35D033D083A5A">
    <w:name w:val="581731E5EB1F474C80B35D033D083A5A"/>
    <w:rsid w:val="00804769"/>
    <w:pPr>
      <w:spacing w:after="160" w:line="259" w:lineRule="auto"/>
    </w:pPr>
    <w:rPr>
      <w:sz w:val="22"/>
      <w:szCs w:val="22"/>
      <w:lang w:val="en-US" w:eastAsia="ko-KR"/>
    </w:rPr>
  </w:style>
  <w:style w:type="paragraph" w:customStyle="1" w:styleId="D6C0D569DFA6494CBC0A8F8C997834C4">
    <w:name w:val="D6C0D569DFA6494CBC0A8F8C997834C4"/>
    <w:rsid w:val="00804769"/>
    <w:pPr>
      <w:spacing w:after="160" w:line="259" w:lineRule="auto"/>
    </w:pPr>
    <w:rPr>
      <w:sz w:val="22"/>
      <w:szCs w:val="22"/>
      <w:lang w:val="en-US" w:eastAsia="ko-KR"/>
    </w:rPr>
  </w:style>
  <w:style w:type="paragraph" w:customStyle="1" w:styleId="25BE66383ACF4AE89F1EAEF624DDFC31">
    <w:name w:val="25BE66383ACF4AE89F1EAEF624DDFC31"/>
    <w:rsid w:val="00804769"/>
    <w:pPr>
      <w:spacing w:after="160" w:line="259" w:lineRule="auto"/>
    </w:pPr>
    <w:rPr>
      <w:sz w:val="22"/>
      <w:szCs w:val="22"/>
      <w:lang w:val="en-US" w:eastAsia="ko-KR"/>
    </w:rPr>
  </w:style>
  <w:style w:type="paragraph" w:customStyle="1" w:styleId="C99C382AC97C4EBBA68E381248B77FAB">
    <w:name w:val="C99C382AC97C4EBBA68E381248B77FAB"/>
    <w:rsid w:val="00804769"/>
    <w:pPr>
      <w:spacing w:after="160" w:line="259" w:lineRule="auto"/>
    </w:pPr>
    <w:rPr>
      <w:sz w:val="22"/>
      <w:szCs w:val="22"/>
      <w:lang w:val="en-US" w:eastAsia="ko-KR"/>
    </w:rPr>
  </w:style>
  <w:style w:type="paragraph" w:customStyle="1" w:styleId="CAADDAE30E1C4FB596D7F6F3FD7CFF0C">
    <w:name w:val="CAADDAE30E1C4FB596D7F6F3FD7CFF0C"/>
    <w:rsid w:val="00804769"/>
    <w:pPr>
      <w:spacing w:after="160" w:line="259" w:lineRule="auto"/>
    </w:pPr>
    <w:rPr>
      <w:sz w:val="22"/>
      <w:szCs w:val="22"/>
      <w:lang w:val="en-US" w:eastAsia="ko-KR"/>
    </w:rPr>
  </w:style>
  <w:style w:type="paragraph" w:customStyle="1" w:styleId="745A6BDAA79842DFA0598B1556BE499C">
    <w:name w:val="745A6BDAA79842DFA0598B1556BE499C"/>
    <w:rsid w:val="00804769"/>
    <w:pPr>
      <w:spacing w:after="160" w:line="259" w:lineRule="auto"/>
    </w:pPr>
    <w:rPr>
      <w:sz w:val="22"/>
      <w:szCs w:val="22"/>
      <w:lang w:val="en-US" w:eastAsia="ko-KR"/>
    </w:rPr>
  </w:style>
  <w:style w:type="paragraph" w:customStyle="1" w:styleId="F0C5CD878BD2483DBA6E9373D86AFD12">
    <w:name w:val="F0C5CD878BD2483DBA6E9373D86AFD12"/>
    <w:rsid w:val="00804769"/>
    <w:pPr>
      <w:spacing w:after="160" w:line="259" w:lineRule="auto"/>
    </w:pPr>
    <w:rPr>
      <w:sz w:val="22"/>
      <w:szCs w:val="22"/>
      <w:lang w:val="en-US" w:eastAsia="ko-KR"/>
    </w:rPr>
  </w:style>
  <w:style w:type="paragraph" w:customStyle="1" w:styleId="EF833368D537430DB5411C545E30B315">
    <w:name w:val="EF833368D537430DB5411C545E30B315"/>
    <w:rsid w:val="00804769"/>
    <w:pPr>
      <w:spacing w:after="160" w:line="259" w:lineRule="auto"/>
    </w:pPr>
    <w:rPr>
      <w:sz w:val="22"/>
      <w:szCs w:val="22"/>
      <w:lang w:val="en-US" w:eastAsia="ko-KR"/>
    </w:rPr>
  </w:style>
  <w:style w:type="paragraph" w:customStyle="1" w:styleId="06C9FFB79FDB4D01AFC12C808C7B6CF9">
    <w:name w:val="06C9FFB79FDB4D01AFC12C808C7B6CF9"/>
    <w:rsid w:val="00804769"/>
    <w:pPr>
      <w:spacing w:after="160" w:line="259" w:lineRule="auto"/>
    </w:pPr>
    <w:rPr>
      <w:sz w:val="22"/>
      <w:szCs w:val="22"/>
      <w:lang w:val="en-US" w:eastAsia="ko-KR"/>
    </w:rPr>
  </w:style>
  <w:style w:type="paragraph" w:customStyle="1" w:styleId="9826E8F8B00D4B628959E1AA7157C71F">
    <w:name w:val="9826E8F8B00D4B628959E1AA7157C71F"/>
    <w:rsid w:val="00804769"/>
    <w:pPr>
      <w:spacing w:after="160" w:line="259" w:lineRule="auto"/>
    </w:pPr>
    <w:rPr>
      <w:sz w:val="22"/>
      <w:szCs w:val="22"/>
      <w:lang w:val="en-US" w:eastAsia="ko-KR"/>
    </w:rPr>
  </w:style>
  <w:style w:type="paragraph" w:customStyle="1" w:styleId="F545060EF3384ACBBBFFC416A95999FA">
    <w:name w:val="F545060EF3384ACBBBFFC416A95999FA"/>
    <w:rsid w:val="00804769"/>
    <w:pPr>
      <w:spacing w:after="160" w:line="259" w:lineRule="auto"/>
    </w:pPr>
    <w:rPr>
      <w:sz w:val="22"/>
      <w:szCs w:val="22"/>
      <w:lang w:val="en-US" w:eastAsia="ko-KR"/>
    </w:rPr>
  </w:style>
  <w:style w:type="paragraph" w:customStyle="1" w:styleId="C13DCC3B05AF4A0BBEF59A4A147D0CB3">
    <w:name w:val="C13DCC3B05AF4A0BBEF59A4A147D0CB3"/>
    <w:rsid w:val="00804769"/>
    <w:pPr>
      <w:spacing w:after="160" w:line="259" w:lineRule="auto"/>
    </w:pPr>
    <w:rPr>
      <w:sz w:val="22"/>
      <w:szCs w:val="22"/>
      <w:lang w:val="en-US" w:eastAsia="ko-KR"/>
    </w:rPr>
  </w:style>
  <w:style w:type="paragraph" w:customStyle="1" w:styleId="EEA9303895DC4C80879AE702D490224D">
    <w:name w:val="EEA9303895DC4C80879AE702D490224D"/>
    <w:rsid w:val="00804769"/>
    <w:pPr>
      <w:spacing w:after="160" w:line="259" w:lineRule="auto"/>
    </w:pPr>
    <w:rPr>
      <w:sz w:val="22"/>
      <w:szCs w:val="22"/>
      <w:lang w:val="en-US" w:eastAsia="ko-KR"/>
    </w:rPr>
  </w:style>
  <w:style w:type="paragraph" w:customStyle="1" w:styleId="FEB08CF5092B4DD5B7AFB63715443FE5">
    <w:name w:val="FEB08CF5092B4DD5B7AFB63715443FE5"/>
    <w:rsid w:val="00804769"/>
    <w:pPr>
      <w:spacing w:after="160" w:line="259" w:lineRule="auto"/>
    </w:pPr>
    <w:rPr>
      <w:sz w:val="22"/>
      <w:szCs w:val="22"/>
      <w:lang w:val="en-US" w:eastAsia="ko-KR"/>
    </w:rPr>
  </w:style>
  <w:style w:type="paragraph" w:customStyle="1" w:styleId="44879640ACD04C3A8527625A600B4C6F">
    <w:name w:val="44879640ACD04C3A8527625A600B4C6F"/>
    <w:rsid w:val="00804769"/>
    <w:pPr>
      <w:spacing w:after="160" w:line="259" w:lineRule="auto"/>
    </w:pPr>
    <w:rPr>
      <w:sz w:val="22"/>
      <w:szCs w:val="22"/>
      <w:lang w:val="en-US" w:eastAsia="ko-KR"/>
    </w:rPr>
  </w:style>
  <w:style w:type="paragraph" w:customStyle="1" w:styleId="181AD1103B4C4E2593807468D38B6C05">
    <w:name w:val="181AD1103B4C4E2593807468D38B6C05"/>
    <w:rsid w:val="00804769"/>
    <w:pPr>
      <w:spacing w:after="160" w:line="259" w:lineRule="auto"/>
    </w:pPr>
    <w:rPr>
      <w:sz w:val="22"/>
      <w:szCs w:val="22"/>
      <w:lang w:val="en-US" w:eastAsia="ko-KR"/>
    </w:rPr>
  </w:style>
  <w:style w:type="paragraph" w:customStyle="1" w:styleId="FCD6162EB3464115B8293AD5E64DBC25">
    <w:name w:val="FCD6162EB3464115B8293AD5E64DBC25"/>
    <w:rsid w:val="00804769"/>
    <w:pPr>
      <w:spacing w:after="160" w:line="259" w:lineRule="auto"/>
    </w:pPr>
    <w:rPr>
      <w:sz w:val="22"/>
      <w:szCs w:val="22"/>
      <w:lang w:val="en-US" w:eastAsia="ko-KR"/>
    </w:rPr>
  </w:style>
  <w:style w:type="paragraph" w:customStyle="1" w:styleId="469307D1D6D544FEA79A10D8A0FCC47A">
    <w:name w:val="469307D1D6D544FEA79A10D8A0FCC47A"/>
    <w:rsid w:val="00804769"/>
    <w:pPr>
      <w:spacing w:after="160" w:line="259" w:lineRule="auto"/>
    </w:pPr>
    <w:rPr>
      <w:sz w:val="22"/>
      <w:szCs w:val="22"/>
      <w:lang w:val="en-US" w:eastAsia="ko-KR"/>
    </w:rPr>
  </w:style>
  <w:style w:type="paragraph" w:customStyle="1" w:styleId="B125EF6740654E14A77E8450D449B9C9">
    <w:name w:val="B125EF6740654E14A77E8450D449B9C9"/>
    <w:rsid w:val="00804769"/>
    <w:pPr>
      <w:spacing w:after="160" w:line="259" w:lineRule="auto"/>
    </w:pPr>
    <w:rPr>
      <w:sz w:val="22"/>
      <w:szCs w:val="22"/>
      <w:lang w:val="en-US" w:eastAsia="ko-KR"/>
    </w:rPr>
  </w:style>
  <w:style w:type="paragraph" w:customStyle="1" w:styleId="B77263D752E14568A8485D7EC42E694B">
    <w:name w:val="B77263D752E14568A8485D7EC42E694B"/>
    <w:rsid w:val="00804769"/>
    <w:pPr>
      <w:spacing w:after="160" w:line="259" w:lineRule="auto"/>
    </w:pPr>
    <w:rPr>
      <w:sz w:val="22"/>
      <w:szCs w:val="22"/>
      <w:lang w:val="en-US" w:eastAsia="ko-KR"/>
    </w:rPr>
  </w:style>
  <w:style w:type="paragraph" w:customStyle="1" w:styleId="150636B9E6874F98B625B23748D4EC62">
    <w:name w:val="150636B9E6874F98B625B23748D4EC62"/>
    <w:rsid w:val="00804769"/>
    <w:pPr>
      <w:spacing w:after="160" w:line="259" w:lineRule="auto"/>
    </w:pPr>
    <w:rPr>
      <w:sz w:val="22"/>
      <w:szCs w:val="22"/>
      <w:lang w:val="en-US" w:eastAsia="ko-KR"/>
    </w:rPr>
  </w:style>
  <w:style w:type="paragraph" w:customStyle="1" w:styleId="35E6C44E0BEB4BD3905971EBA0A1D87F">
    <w:name w:val="35E6C44E0BEB4BD3905971EBA0A1D87F"/>
    <w:rsid w:val="00804769"/>
    <w:pPr>
      <w:spacing w:after="160" w:line="259" w:lineRule="auto"/>
    </w:pPr>
    <w:rPr>
      <w:sz w:val="22"/>
      <w:szCs w:val="22"/>
      <w:lang w:val="en-US" w:eastAsia="ko-KR"/>
    </w:rPr>
  </w:style>
  <w:style w:type="paragraph" w:customStyle="1" w:styleId="B3BA8F673AB643BC9165B3D1EE2C8F4E">
    <w:name w:val="B3BA8F673AB643BC9165B3D1EE2C8F4E"/>
    <w:rsid w:val="00804769"/>
    <w:pPr>
      <w:spacing w:after="160" w:line="259" w:lineRule="auto"/>
    </w:pPr>
    <w:rPr>
      <w:sz w:val="22"/>
      <w:szCs w:val="22"/>
      <w:lang w:val="en-US" w:eastAsia="ko-KR"/>
    </w:rPr>
  </w:style>
  <w:style w:type="paragraph" w:customStyle="1" w:styleId="33103DFDAE68467E995419876D409DBF">
    <w:name w:val="33103DFDAE68467E995419876D409DBF"/>
    <w:rsid w:val="00804769"/>
    <w:pPr>
      <w:spacing w:after="160" w:line="259" w:lineRule="auto"/>
    </w:pPr>
    <w:rPr>
      <w:sz w:val="22"/>
      <w:szCs w:val="22"/>
      <w:lang w:val="en-US" w:eastAsia="ko-KR"/>
    </w:rPr>
  </w:style>
  <w:style w:type="paragraph" w:customStyle="1" w:styleId="3E472B87072944FE964D2078EDEB8521">
    <w:name w:val="3E472B87072944FE964D2078EDEB8521"/>
    <w:rsid w:val="00804769"/>
    <w:pPr>
      <w:spacing w:after="160" w:line="259" w:lineRule="auto"/>
    </w:pPr>
    <w:rPr>
      <w:sz w:val="22"/>
      <w:szCs w:val="22"/>
      <w:lang w:val="en-US" w:eastAsia="ko-KR"/>
    </w:rPr>
  </w:style>
  <w:style w:type="paragraph" w:customStyle="1" w:styleId="E4BC3AAC23404452A25C3CC90D08998D">
    <w:name w:val="E4BC3AAC23404452A25C3CC90D08998D"/>
    <w:rsid w:val="00804769"/>
    <w:pPr>
      <w:spacing w:after="160" w:line="259" w:lineRule="auto"/>
    </w:pPr>
    <w:rPr>
      <w:sz w:val="22"/>
      <w:szCs w:val="22"/>
      <w:lang w:val="en-US" w:eastAsia="ko-KR"/>
    </w:rPr>
  </w:style>
  <w:style w:type="paragraph" w:customStyle="1" w:styleId="1FC908ED89F840F083C2D988A6BBFB3E">
    <w:name w:val="1FC908ED89F840F083C2D988A6BBFB3E"/>
    <w:rsid w:val="00804769"/>
    <w:pPr>
      <w:spacing w:after="160" w:line="259" w:lineRule="auto"/>
    </w:pPr>
    <w:rPr>
      <w:sz w:val="22"/>
      <w:szCs w:val="22"/>
      <w:lang w:val="en-US" w:eastAsia="ko-KR"/>
    </w:rPr>
  </w:style>
  <w:style w:type="paragraph" w:customStyle="1" w:styleId="1BFF2F2EE29A40729CDE37020497133C">
    <w:name w:val="1BFF2F2EE29A40729CDE37020497133C"/>
    <w:rsid w:val="00804769"/>
    <w:pPr>
      <w:spacing w:after="160" w:line="259" w:lineRule="auto"/>
    </w:pPr>
    <w:rPr>
      <w:sz w:val="22"/>
      <w:szCs w:val="22"/>
      <w:lang w:val="en-US" w:eastAsia="ko-KR"/>
    </w:rPr>
  </w:style>
  <w:style w:type="paragraph" w:customStyle="1" w:styleId="B73483AF3CA1430A80D69DA1916CDDDD">
    <w:name w:val="B73483AF3CA1430A80D69DA1916CDDDD"/>
    <w:rsid w:val="00804769"/>
    <w:pPr>
      <w:spacing w:after="160" w:line="259" w:lineRule="auto"/>
    </w:pPr>
    <w:rPr>
      <w:sz w:val="22"/>
      <w:szCs w:val="22"/>
      <w:lang w:val="en-US" w:eastAsia="ko-KR"/>
    </w:rPr>
  </w:style>
  <w:style w:type="paragraph" w:customStyle="1" w:styleId="F145A9DFBD5643628B369621353C8C5F">
    <w:name w:val="F145A9DFBD5643628B369621353C8C5F"/>
    <w:rsid w:val="00804769"/>
    <w:pPr>
      <w:spacing w:after="160" w:line="259" w:lineRule="auto"/>
    </w:pPr>
    <w:rPr>
      <w:sz w:val="22"/>
      <w:szCs w:val="22"/>
      <w:lang w:val="en-US" w:eastAsia="ko-KR"/>
    </w:rPr>
  </w:style>
  <w:style w:type="paragraph" w:customStyle="1" w:styleId="0EFA0F94E6CF48EC8E27A55D6FF382DA">
    <w:name w:val="0EFA0F94E6CF48EC8E27A55D6FF382DA"/>
    <w:rsid w:val="00E72C9D"/>
    <w:pPr>
      <w:spacing w:after="160" w:line="259" w:lineRule="auto"/>
    </w:pPr>
    <w:rPr>
      <w:sz w:val="22"/>
      <w:szCs w:val="22"/>
      <w:lang w:val="en-US" w:eastAsia="ko-KR"/>
    </w:rPr>
  </w:style>
  <w:style w:type="paragraph" w:customStyle="1" w:styleId="ABC73093866F4FA99FD328AAB1E0AAF5">
    <w:name w:val="ABC73093866F4FA99FD328AAB1E0AAF5"/>
    <w:rsid w:val="00E72C9D"/>
    <w:pPr>
      <w:spacing w:after="160" w:line="259" w:lineRule="auto"/>
    </w:pPr>
    <w:rPr>
      <w:sz w:val="22"/>
      <w:szCs w:val="22"/>
      <w:lang w:val="en-US" w:eastAsia="ko-KR"/>
    </w:rPr>
  </w:style>
  <w:style w:type="paragraph" w:customStyle="1" w:styleId="A0E6C275B1564E86972DA91EE0D9B859">
    <w:name w:val="A0E6C275B1564E86972DA91EE0D9B859"/>
    <w:rsid w:val="00E72C9D"/>
    <w:pPr>
      <w:spacing w:after="160" w:line="259" w:lineRule="auto"/>
    </w:pPr>
    <w:rPr>
      <w:sz w:val="22"/>
      <w:szCs w:val="22"/>
      <w:lang w:val="en-US" w:eastAsia="ko-KR"/>
    </w:rPr>
  </w:style>
  <w:style w:type="paragraph" w:customStyle="1" w:styleId="B179E17804D441738448BEAD41B51608">
    <w:name w:val="B179E17804D441738448BEAD41B51608"/>
    <w:rsid w:val="00E72C9D"/>
    <w:pPr>
      <w:spacing w:after="160" w:line="259" w:lineRule="auto"/>
    </w:pPr>
    <w:rPr>
      <w:sz w:val="22"/>
      <w:szCs w:val="22"/>
      <w:lang w:val="en-US" w:eastAsia="ko-KR"/>
    </w:rPr>
  </w:style>
  <w:style w:type="paragraph" w:customStyle="1" w:styleId="381BC1D097614D75A4A78118A693A675">
    <w:name w:val="381BC1D097614D75A4A78118A693A675"/>
    <w:rsid w:val="00E72C9D"/>
    <w:pPr>
      <w:spacing w:after="160" w:line="259" w:lineRule="auto"/>
    </w:pPr>
    <w:rPr>
      <w:sz w:val="22"/>
      <w:szCs w:val="22"/>
      <w:lang w:val="en-US" w:eastAsia="ko-KR"/>
    </w:rPr>
  </w:style>
  <w:style w:type="paragraph" w:customStyle="1" w:styleId="DF477442A58E48A8A1610CD9FE3FEBBB">
    <w:name w:val="DF477442A58E48A8A1610CD9FE3FEBBB"/>
    <w:rsid w:val="004F7DAC"/>
    <w:pPr>
      <w:spacing w:after="160" w:line="259" w:lineRule="auto"/>
    </w:pPr>
    <w:rPr>
      <w:sz w:val="22"/>
      <w:szCs w:val="22"/>
      <w:lang w:val="en-US" w:eastAsia="ko-KR"/>
    </w:rPr>
  </w:style>
  <w:style w:type="paragraph" w:customStyle="1" w:styleId="6B4185881D04485CB04ED2F3876593F5">
    <w:name w:val="6B4185881D04485CB04ED2F3876593F5"/>
    <w:rsid w:val="004F7DAC"/>
    <w:pPr>
      <w:spacing w:after="160" w:line="259" w:lineRule="auto"/>
    </w:pPr>
    <w:rPr>
      <w:sz w:val="22"/>
      <w:szCs w:val="22"/>
      <w:lang w:val="en-US" w:eastAsia="ko-KR"/>
    </w:rPr>
  </w:style>
  <w:style w:type="paragraph" w:customStyle="1" w:styleId="8719B492A6CC4B57A46E2C06DA7769EF">
    <w:name w:val="8719B492A6CC4B57A46E2C06DA7769EF"/>
    <w:rsid w:val="004F7DAC"/>
    <w:pPr>
      <w:spacing w:after="160" w:line="259" w:lineRule="auto"/>
    </w:pPr>
    <w:rPr>
      <w:sz w:val="22"/>
      <w:szCs w:val="22"/>
      <w:lang w:val="en-US" w:eastAsia="ko-KR"/>
    </w:rPr>
  </w:style>
  <w:style w:type="paragraph" w:customStyle="1" w:styleId="89E4C17C36684EBABD8E0EB449EDE551">
    <w:name w:val="89E4C17C36684EBABD8E0EB449EDE551"/>
    <w:rsid w:val="004F7DAC"/>
    <w:pPr>
      <w:spacing w:after="160" w:line="259" w:lineRule="auto"/>
    </w:pPr>
    <w:rPr>
      <w:sz w:val="22"/>
      <w:szCs w:val="22"/>
      <w:lang w:val="en-US" w:eastAsia="ko-KR"/>
    </w:rPr>
  </w:style>
  <w:style w:type="paragraph" w:customStyle="1" w:styleId="C6547DCC83CB4EEE96FDD4CA94EFB7F4">
    <w:name w:val="C6547DCC83CB4EEE96FDD4CA94EFB7F4"/>
    <w:rsid w:val="004F7DAC"/>
    <w:pPr>
      <w:spacing w:after="160" w:line="259" w:lineRule="auto"/>
    </w:pPr>
    <w:rPr>
      <w:sz w:val="22"/>
      <w:szCs w:val="22"/>
      <w:lang w:val="en-US" w:eastAsia="ko-KR"/>
    </w:rPr>
  </w:style>
  <w:style w:type="paragraph" w:customStyle="1" w:styleId="828472CAA7944C1FA56F42DFACAA8D18">
    <w:name w:val="828472CAA7944C1FA56F42DFACAA8D18"/>
    <w:rsid w:val="004F7DAC"/>
    <w:pPr>
      <w:spacing w:after="160" w:line="259" w:lineRule="auto"/>
    </w:pPr>
    <w:rPr>
      <w:sz w:val="22"/>
      <w:szCs w:val="22"/>
      <w:lang w:val="en-US" w:eastAsia="ko-KR"/>
    </w:rPr>
  </w:style>
  <w:style w:type="paragraph" w:customStyle="1" w:styleId="B7BFFF50AD224A07B9B0A3884C2ECBB6">
    <w:name w:val="B7BFFF50AD224A07B9B0A3884C2ECBB6"/>
    <w:rsid w:val="004F7DAC"/>
    <w:pPr>
      <w:spacing w:after="160" w:line="259" w:lineRule="auto"/>
    </w:pPr>
    <w:rPr>
      <w:sz w:val="22"/>
      <w:szCs w:val="22"/>
      <w:lang w:val="en-US" w:eastAsia="ko-KR"/>
    </w:rPr>
  </w:style>
  <w:style w:type="paragraph" w:customStyle="1" w:styleId="299FCE1B27884FE3A6C5DCD6E05BC821">
    <w:name w:val="299FCE1B27884FE3A6C5DCD6E05BC821"/>
    <w:rsid w:val="004F7DAC"/>
    <w:pPr>
      <w:spacing w:after="160" w:line="259" w:lineRule="auto"/>
    </w:pPr>
    <w:rPr>
      <w:sz w:val="22"/>
      <w:szCs w:val="22"/>
      <w:lang w:val="en-US" w:eastAsia="ko-KR"/>
    </w:rPr>
  </w:style>
  <w:style w:type="paragraph" w:customStyle="1" w:styleId="3C924CA3C3524F29B3C18F667732454F">
    <w:name w:val="3C924CA3C3524F29B3C18F667732454F"/>
    <w:rsid w:val="004F7DAC"/>
    <w:pPr>
      <w:spacing w:after="160" w:line="259" w:lineRule="auto"/>
    </w:pPr>
    <w:rPr>
      <w:sz w:val="22"/>
      <w:szCs w:val="22"/>
      <w:lang w:val="en-US" w:eastAsia="ko-KR"/>
    </w:rPr>
  </w:style>
  <w:style w:type="paragraph" w:customStyle="1" w:styleId="5AF4E4F472184A7E80167F9B8D06D92B">
    <w:name w:val="5AF4E4F472184A7E80167F9B8D06D92B"/>
    <w:rsid w:val="004F7DAC"/>
    <w:pPr>
      <w:spacing w:after="160" w:line="259" w:lineRule="auto"/>
    </w:pPr>
    <w:rPr>
      <w:sz w:val="22"/>
      <w:szCs w:val="22"/>
      <w:lang w:val="en-US" w:eastAsia="ko-KR"/>
    </w:rPr>
  </w:style>
  <w:style w:type="paragraph" w:customStyle="1" w:styleId="55636AF54F1345EC970BC3ABA55D7921">
    <w:name w:val="55636AF54F1345EC970BC3ABA55D7921"/>
    <w:rsid w:val="004F7DAC"/>
    <w:pPr>
      <w:spacing w:after="160" w:line="259" w:lineRule="auto"/>
    </w:pPr>
    <w:rPr>
      <w:sz w:val="22"/>
      <w:szCs w:val="22"/>
      <w:lang w:val="en-US" w:eastAsia="ko-KR"/>
    </w:rPr>
  </w:style>
  <w:style w:type="paragraph" w:customStyle="1" w:styleId="58BCE4080F5D45BABE44358655B59B49">
    <w:name w:val="58BCE4080F5D45BABE44358655B59B49"/>
    <w:rsid w:val="004F7DAC"/>
    <w:pPr>
      <w:spacing w:after="160" w:line="259" w:lineRule="auto"/>
    </w:pPr>
    <w:rPr>
      <w:sz w:val="22"/>
      <w:szCs w:val="22"/>
      <w:lang w:val="en-US" w:eastAsia="ko-KR"/>
    </w:rPr>
  </w:style>
  <w:style w:type="paragraph" w:customStyle="1" w:styleId="34B35FDB64B145309DCA1B4BE4063E36">
    <w:name w:val="34B35FDB64B145309DCA1B4BE4063E36"/>
    <w:rsid w:val="004F7DAC"/>
    <w:pPr>
      <w:spacing w:after="160" w:line="259" w:lineRule="auto"/>
    </w:pPr>
    <w:rPr>
      <w:sz w:val="22"/>
      <w:szCs w:val="22"/>
      <w:lang w:val="en-US" w:eastAsia="ko-KR"/>
    </w:rPr>
  </w:style>
  <w:style w:type="paragraph" w:customStyle="1" w:styleId="FDB65D0DA09B419387D737FC010431E8">
    <w:name w:val="FDB65D0DA09B419387D737FC010431E8"/>
    <w:rsid w:val="004F7DAC"/>
    <w:pPr>
      <w:spacing w:after="160" w:line="259" w:lineRule="auto"/>
    </w:pPr>
    <w:rPr>
      <w:sz w:val="22"/>
      <w:szCs w:val="22"/>
      <w:lang w:val="en-US" w:eastAsia="ko-KR"/>
    </w:rPr>
  </w:style>
  <w:style w:type="paragraph" w:customStyle="1" w:styleId="A60505340E4E4155A060151CDF8DA5E5">
    <w:name w:val="A60505340E4E4155A060151CDF8DA5E5"/>
    <w:rsid w:val="004F7DAC"/>
    <w:pPr>
      <w:spacing w:after="160" w:line="259" w:lineRule="auto"/>
    </w:pPr>
    <w:rPr>
      <w:sz w:val="22"/>
      <w:szCs w:val="22"/>
      <w:lang w:val="en-US" w:eastAsia="ko-KR"/>
    </w:rPr>
  </w:style>
  <w:style w:type="paragraph" w:customStyle="1" w:styleId="3A217AB4F7BC47849771AB419DF68E7A">
    <w:name w:val="3A217AB4F7BC47849771AB419DF68E7A"/>
    <w:rsid w:val="004F7DAC"/>
    <w:pPr>
      <w:spacing w:after="160" w:line="259" w:lineRule="auto"/>
    </w:pPr>
    <w:rPr>
      <w:sz w:val="22"/>
      <w:szCs w:val="22"/>
      <w:lang w:val="en-US" w:eastAsia="ko-KR"/>
    </w:rPr>
  </w:style>
  <w:style w:type="paragraph" w:customStyle="1" w:styleId="7AC7F5D6AB544F2186C765A8444914F4">
    <w:name w:val="7AC7F5D6AB544F2186C765A8444914F4"/>
    <w:rsid w:val="004F7DAC"/>
    <w:pPr>
      <w:spacing w:after="160" w:line="259" w:lineRule="auto"/>
    </w:pPr>
    <w:rPr>
      <w:sz w:val="22"/>
      <w:szCs w:val="22"/>
      <w:lang w:val="en-US" w:eastAsia="ko-KR"/>
    </w:rPr>
  </w:style>
  <w:style w:type="paragraph" w:customStyle="1" w:styleId="2707B00720DF4847B216F6A753B355C0">
    <w:name w:val="2707B00720DF4847B216F6A753B355C0"/>
    <w:rsid w:val="004F7DAC"/>
    <w:pPr>
      <w:spacing w:after="160" w:line="259" w:lineRule="auto"/>
    </w:pPr>
    <w:rPr>
      <w:sz w:val="22"/>
      <w:szCs w:val="22"/>
      <w:lang w:val="en-US" w:eastAsia="ko-KR"/>
    </w:rPr>
  </w:style>
  <w:style w:type="paragraph" w:customStyle="1" w:styleId="3346E37704204D24B4FA427DE5A662F7">
    <w:name w:val="3346E37704204D24B4FA427DE5A662F7"/>
    <w:rsid w:val="004F7DAC"/>
    <w:pPr>
      <w:spacing w:after="160" w:line="259" w:lineRule="auto"/>
    </w:pPr>
    <w:rPr>
      <w:sz w:val="22"/>
      <w:szCs w:val="22"/>
      <w:lang w:val="en-US" w:eastAsia="ko-KR"/>
    </w:rPr>
  </w:style>
  <w:style w:type="paragraph" w:customStyle="1" w:styleId="0915C9CDC33B4011801A5B9B7EF7BB58">
    <w:name w:val="0915C9CDC33B4011801A5B9B7EF7BB58"/>
    <w:rsid w:val="004F7DAC"/>
    <w:pPr>
      <w:spacing w:after="160" w:line="259" w:lineRule="auto"/>
    </w:pPr>
    <w:rPr>
      <w:sz w:val="22"/>
      <w:szCs w:val="22"/>
      <w:lang w:val="en-US" w:eastAsia="ko-KR"/>
    </w:rPr>
  </w:style>
  <w:style w:type="paragraph" w:customStyle="1" w:styleId="A067DDDB77C643018DE63B1365421853">
    <w:name w:val="A067DDDB77C643018DE63B1365421853"/>
    <w:rsid w:val="004F7DAC"/>
    <w:pPr>
      <w:spacing w:after="160" w:line="259" w:lineRule="auto"/>
    </w:pPr>
    <w:rPr>
      <w:sz w:val="22"/>
      <w:szCs w:val="22"/>
      <w:lang w:val="en-US" w:eastAsia="ko-KR"/>
    </w:rPr>
  </w:style>
  <w:style w:type="paragraph" w:customStyle="1" w:styleId="406E125A06B943D6BE8CFDF161E9A9F7">
    <w:name w:val="406E125A06B943D6BE8CFDF161E9A9F7"/>
    <w:rsid w:val="004F7DAC"/>
    <w:pPr>
      <w:spacing w:after="160" w:line="259" w:lineRule="auto"/>
    </w:pPr>
    <w:rPr>
      <w:sz w:val="22"/>
      <w:szCs w:val="22"/>
      <w:lang w:val="en-US" w:eastAsia="ko-KR"/>
    </w:rPr>
  </w:style>
  <w:style w:type="paragraph" w:customStyle="1" w:styleId="493287C615C640688B949CC3E1B90B0D">
    <w:name w:val="493287C615C640688B949CC3E1B90B0D"/>
    <w:rsid w:val="004F7DAC"/>
    <w:pPr>
      <w:spacing w:after="160" w:line="259" w:lineRule="auto"/>
    </w:pPr>
    <w:rPr>
      <w:sz w:val="22"/>
      <w:szCs w:val="22"/>
      <w:lang w:val="en-US" w:eastAsia="ko-KR"/>
    </w:rPr>
  </w:style>
  <w:style w:type="paragraph" w:customStyle="1" w:styleId="BB1784D6DF7347B8992CB26E065E8C35">
    <w:name w:val="BB1784D6DF7347B8992CB26E065E8C35"/>
    <w:rsid w:val="004F7DAC"/>
    <w:pPr>
      <w:spacing w:after="160" w:line="259" w:lineRule="auto"/>
    </w:pPr>
    <w:rPr>
      <w:sz w:val="22"/>
      <w:szCs w:val="22"/>
      <w:lang w:val="en-US" w:eastAsia="ko-KR"/>
    </w:rPr>
  </w:style>
  <w:style w:type="paragraph" w:customStyle="1" w:styleId="A086ED222F464BB69544A55D731652D2">
    <w:name w:val="A086ED222F464BB69544A55D731652D2"/>
    <w:rsid w:val="004F7DAC"/>
    <w:pPr>
      <w:spacing w:after="160" w:line="259" w:lineRule="auto"/>
    </w:pPr>
    <w:rPr>
      <w:sz w:val="22"/>
      <w:szCs w:val="22"/>
      <w:lang w:val="en-US" w:eastAsia="ko-KR"/>
    </w:rPr>
  </w:style>
  <w:style w:type="paragraph" w:customStyle="1" w:styleId="A368CDAA2C8845BA9DA4E0349ACBE6FD">
    <w:name w:val="A368CDAA2C8845BA9DA4E0349ACBE6FD"/>
    <w:rsid w:val="004F7DAC"/>
    <w:pPr>
      <w:spacing w:after="160" w:line="259" w:lineRule="auto"/>
    </w:pPr>
    <w:rPr>
      <w:sz w:val="22"/>
      <w:szCs w:val="22"/>
      <w:lang w:val="en-US" w:eastAsia="ko-KR"/>
    </w:rPr>
  </w:style>
  <w:style w:type="paragraph" w:customStyle="1" w:styleId="1B233EE1118E406184A3E2EE546B35E1">
    <w:name w:val="1B233EE1118E406184A3E2EE546B35E1"/>
    <w:rsid w:val="004F7DAC"/>
    <w:pPr>
      <w:spacing w:after="160" w:line="259" w:lineRule="auto"/>
    </w:pPr>
    <w:rPr>
      <w:sz w:val="22"/>
      <w:szCs w:val="22"/>
      <w:lang w:val="en-US" w:eastAsia="ko-KR"/>
    </w:rPr>
  </w:style>
  <w:style w:type="paragraph" w:customStyle="1" w:styleId="F0ACEEA9B6774B03B9A0C194B03ADF17">
    <w:name w:val="F0ACEEA9B6774B03B9A0C194B03ADF17"/>
    <w:rsid w:val="004F7DAC"/>
    <w:pPr>
      <w:spacing w:after="160" w:line="259" w:lineRule="auto"/>
    </w:pPr>
    <w:rPr>
      <w:sz w:val="22"/>
      <w:szCs w:val="22"/>
      <w:lang w:val="en-US" w:eastAsia="ko-KR"/>
    </w:rPr>
  </w:style>
  <w:style w:type="paragraph" w:customStyle="1" w:styleId="4B5854DDA1144B70B9372C7392CAB2A4">
    <w:name w:val="4B5854DDA1144B70B9372C7392CAB2A4"/>
    <w:rsid w:val="004F7DAC"/>
    <w:pPr>
      <w:spacing w:after="160" w:line="259" w:lineRule="auto"/>
    </w:pPr>
    <w:rPr>
      <w:sz w:val="22"/>
      <w:szCs w:val="22"/>
      <w:lang w:val="en-US" w:eastAsia="ko-KR"/>
    </w:rPr>
  </w:style>
  <w:style w:type="paragraph" w:customStyle="1" w:styleId="61CEE903FC124779AB7A061DEB8D04C3">
    <w:name w:val="61CEE903FC124779AB7A061DEB8D04C3"/>
    <w:rsid w:val="004F7DAC"/>
    <w:pPr>
      <w:spacing w:after="160" w:line="259" w:lineRule="auto"/>
    </w:pPr>
    <w:rPr>
      <w:sz w:val="22"/>
      <w:szCs w:val="22"/>
      <w:lang w:val="en-US" w:eastAsia="ko-KR"/>
    </w:rPr>
  </w:style>
  <w:style w:type="paragraph" w:customStyle="1" w:styleId="A57C522650024B02A57F86D942386D25">
    <w:name w:val="A57C522650024B02A57F86D942386D25"/>
    <w:rsid w:val="004F7DAC"/>
    <w:pPr>
      <w:spacing w:after="160" w:line="259" w:lineRule="auto"/>
    </w:pPr>
    <w:rPr>
      <w:sz w:val="22"/>
      <w:szCs w:val="22"/>
      <w:lang w:val="en-US" w:eastAsia="ko-KR"/>
    </w:rPr>
  </w:style>
  <w:style w:type="paragraph" w:customStyle="1" w:styleId="15EF403C5BD04720AA6FC9135251B8D1">
    <w:name w:val="15EF403C5BD04720AA6FC9135251B8D1"/>
    <w:rsid w:val="004F7DAC"/>
    <w:pPr>
      <w:spacing w:after="160" w:line="259" w:lineRule="auto"/>
    </w:pPr>
    <w:rPr>
      <w:sz w:val="22"/>
      <w:szCs w:val="22"/>
      <w:lang w:val="en-US" w:eastAsia="ko-KR"/>
    </w:rPr>
  </w:style>
  <w:style w:type="paragraph" w:customStyle="1" w:styleId="E9484DA771C447AFB146833FA8D4F10A">
    <w:name w:val="E9484DA771C447AFB146833FA8D4F10A"/>
    <w:rsid w:val="004F7DAC"/>
    <w:pPr>
      <w:spacing w:after="160" w:line="259" w:lineRule="auto"/>
    </w:pPr>
    <w:rPr>
      <w:sz w:val="22"/>
      <w:szCs w:val="22"/>
      <w:lang w:val="en-US" w:eastAsia="ko-KR"/>
    </w:rPr>
  </w:style>
  <w:style w:type="paragraph" w:customStyle="1" w:styleId="83D8B61075A24662927A97BF00208C41">
    <w:name w:val="83D8B61075A24662927A97BF00208C41"/>
    <w:rsid w:val="004F7DAC"/>
    <w:pPr>
      <w:spacing w:after="160" w:line="259" w:lineRule="auto"/>
    </w:pPr>
    <w:rPr>
      <w:sz w:val="22"/>
      <w:szCs w:val="22"/>
      <w:lang w:val="en-US" w:eastAsia="ko-KR"/>
    </w:rPr>
  </w:style>
  <w:style w:type="paragraph" w:customStyle="1" w:styleId="C11D8531D87A433CA30C6E5887159B3F">
    <w:name w:val="C11D8531D87A433CA30C6E5887159B3F"/>
    <w:rsid w:val="004F7DAC"/>
    <w:pPr>
      <w:spacing w:after="160" w:line="259" w:lineRule="auto"/>
    </w:pPr>
    <w:rPr>
      <w:sz w:val="22"/>
      <w:szCs w:val="22"/>
      <w:lang w:val="en-US" w:eastAsia="ko-KR"/>
    </w:rPr>
  </w:style>
  <w:style w:type="paragraph" w:customStyle="1" w:styleId="91C22CDF31754E1888176C6C871D35C7">
    <w:name w:val="91C22CDF31754E1888176C6C871D35C7"/>
    <w:rsid w:val="004F7DAC"/>
    <w:pPr>
      <w:spacing w:after="160" w:line="259" w:lineRule="auto"/>
    </w:pPr>
    <w:rPr>
      <w:sz w:val="22"/>
      <w:szCs w:val="22"/>
      <w:lang w:val="en-US" w:eastAsia="ko-KR"/>
    </w:rPr>
  </w:style>
  <w:style w:type="paragraph" w:customStyle="1" w:styleId="9FB89DD8791F404B8336D59EECDD901C">
    <w:name w:val="9FB89DD8791F404B8336D59EECDD901C"/>
    <w:rsid w:val="004F7DAC"/>
    <w:pPr>
      <w:spacing w:after="160" w:line="259" w:lineRule="auto"/>
    </w:pPr>
    <w:rPr>
      <w:sz w:val="22"/>
      <w:szCs w:val="22"/>
      <w:lang w:val="en-US" w:eastAsia="ko-KR"/>
    </w:rPr>
  </w:style>
  <w:style w:type="paragraph" w:customStyle="1" w:styleId="61DA22EB1229454294E729461833B697">
    <w:name w:val="61DA22EB1229454294E729461833B697"/>
    <w:rsid w:val="004F7DAC"/>
    <w:pPr>
      <w:spacing w:after="160" w:line="259" w:lineRule="auto"/>
    </w:pPr>
    <w:rPr>
      <w:sz w:val="22"/>
      <w:szCs w:val="22"/>
      <w:lang w:val="en-US" w:eastAsia="ko-KR"/>
    </w:rPr>
  </w:style>
  <w:style w:type="paragraph" w:customStyle="1" w:styleId="1679E3380D034395A8626B35AFF024B8">
    <w:name w:val="1679E3380D034395A8626B35AFF024B8"/>
    <w:rsid w:val="004F7DAC"/>
    <w:pPr>
      <w:spacing w:after="160" w:line="259" w:lineRule="auto"/>
    </w:pPr>
    <w:rPr>
      <w:sz w:val="22"/>
      <w:szCs w:val="22"/>
      <w:lang w:val="en-US" w:eastAsia="ko-KR"/>
    </w:rPr>
  </w:style>
  <w:style w:type="paragraph" w:customStyle="1" w:styleId="A1862FA26B2B4837B4B5982FAE85B6DE">
    <w:name w:val="A1862FA26B2B4837B4B5982FAE85B6DE"/>
    <w:rsid w:val="004F7DAC"/>
    <w:pPr>
      <w:spacing w:after="160" w:line="259" w:lineRule="auto"/>
    </w:pPr>
    <w:rPr>
      <w:sz w:val="22"/>
      <w:szCs w:val="22"/>
      <w:lang w:val="en-US" w:eastAsia="ko-KR"/>
    </w:rPr>
  </w:style>
  <w:style w:type="paragraph" w:customStyle="1" w:styleId="762B7F0ECD81461EB4ADBCF8DB2F89EE">
    <w:name w:val="762B7F0ECD81461EB4ADBCF8DB2F89EE"/>
    <w:rsid w:val="004F7DAC"/>
    <w:pPr>
      <w:spacing w:after="160" w:line="259" w:lineRule="auto"/>
    </w:pPr>
    <w:rPr>
      <w:sz w:val="22"/>
      <w:szCs w:val="22"/>
      <w:lang w:val="en-US" w:eastAsia="ko-KR"/>
    </w:rPr>
  </w:style>
  <w:style w:type="paragraph" w:customStyle="1" w:styleId="FBA6491ABA454FBD88D4CB657C0342ED">
    <w:name w:val="FBA6491ABA454FBD88D4CB657C0342ED"/>
    <w:rsid w:val="004F7DAC"/>
    <w:pPr>
      <w:spacing w:after="160" w:line="259" w:lineRule="auto"/>
    </w:pPr>
    <w:rPr>
      <w:sz w:val="22"/>
      <w:szCs w:val="22"/>
      <w:lang w:val="en-US" w:eastAsia="ko-KR"/>
    </w:rPr>
  </w:style>
  <w:style w:type="paragraph" w:customStyle="1" w:styleId="9FE8F29147984C0682F22D7D3B589C25">
    <w:name w:val="9FE8F29147984C0682F22D7D3B589C25"/>
    <w:rsid w:val="004F7DAC"/>
    <w:pPr>
      <w:spacing w:after="160" w:line="259" w:lineRule="auto"/>
    </w:pPr>
    <w:rPr>
      <w:sz w:val="22"/>
      <w:szCs w:val="22"/>
      <w:lang w:val="en-US" w:eastAsia="ko-KR"/>
    </w:rPr>
  </w:style>
  <w:style w:type="paragraph" w:customStyle="1" w:styleId="D99D40E5EA374959BAF1814C5FC9E60D">
    <w:name w:val="D99D40E5EA374959BAF1814C5FC9E60D"/>
    <w:rsid w:val="004F7DAC"/>
    <w:pPr>
      <w:spacing w:after="160" w:line="259" w:lineRule="auto"/>
    </w:pPr>
    <w:rPr>
      <w:sz w:val="22"/>
      <w:szCs w:val="22"/>
      <w:lang w:val="en-US" w:eastAsia="ko-KR"/>
    </w:rPr>
  </w:style>
  <w:style w:type="paragraph" w:customStyle="1" w:styleId="11D52B765E094615B5380C9486E79607">
    <w:name w:val="11D52B765E094615B5380C9486E79607"/>
    <w:rsid w:val="004F7DAC"/>
    <w:pPr>
      <w:spacing w:after="160" w:line="259" w:lineRule="auto"/>
    </w:pPr>
    <w:rPr>
      <w:sz w:val="22"/>
      <w:szCs w:val="22"/>
      <w:lang w:val="en-US" w:eastAsia="ko-KR"/>
    </w:rPr>
  </w:style>
  <w:style w:type="paragraph" w:customStyle="1" w:styleId="073BA4BFBB9E421896B4B6211D9A0D8F">
    <w:name w:val="073BA4BFBB9E421896B4B6211D9A0D8F"/>
    <w:rsid w:val="004F7DAC"/>
    <w:pPr>
      <w:spacing w:after="160" w:line="259" w:lineRule="auto"/>
    </w:pPr>
    <w:rPr>
      <w:sz w:val="22"/>
      <w:szCs w:val="22"/>
      <w:lang w:val="en-US" w:eastAsia="ko-KR"/>
    </w:rPr>
  </w:style>
  <w:style w:type="paragraph" w:customStyle="1" w:styleId="38275DB3BEF44C9884C91E1ABB3C15AC">
    <w:name w:val="38275DB3BEF44C9884C91E1ABB3C15AC"/>
    <w:rsid w:val="004F7DAC"/>
    <w:pPr>
      <w:spacing w:after="160" w:line="259" w:lineRule="auto"/>
    </w:pPr>
    <w:rPr>
      <w:sz w:val="22"/>
      <w:szCs w:val="22"/>
      <w:lang w:val="en-US" w:eastAsia="ko-KR"/>
    </w:rPr>
  </w:style>
  <w:style w:type="paragraph" w:customStyle="1" w:styleId="F636A325AF0D49F4982A6C936E7BCED4">
    <w:name w:val="F636A325AF0D49F4982A6C936E7BCED4"/>
    <w:rsid w:val="004F7DAC"/>
    <w:pPr>
      <w:spacing w:after="160" w:line="259" w:lineRule="auto"/>
    </w:pPr>
    <w:rPr>
      <w:sz w:val="22"/>
      <w:szCs w:val="22"/>
      <w:lang w:val="en-US" w:eastAsia="ko-KR"/>
    </w:rPr>
  </w:style>
  <w:style w:type="paragraph" w:customStyle="1" w:styleId="A630C2CE554B4D89B235A4BE41F62A7D">
    <w:name w:val="A630C2CE554B4D89B235A4BE41F62A7D"/>
    <w:rsid w:val="004F7DAC"/>
    <w:pPr>
      <w:spacing w:after="160" w:line="259" w:lineRule="auto"/>
    </w:pPr>
    <w:rPr>
      <w:sz w:val="22"/>
      <w:szCs w:val="22"/>
      <w:lang w:val="en-US" w:eastAsia="ko-KR"/>
    </w:rPr>
  </w:style>
  <w:style w:type="paragraph" w:customStyle="1" w:styleId="A1B978467CF3438F83EBD44024ABFFE8">
    <w:name w:val="A1B978467CF3438F83EBD44024ABFFE8"/>
    <w:rsid w:val="004F7DAC"/>
    <w:pPr>
      <w:spacing w:after="160" w:line="259" w:lineRule="auto"/>
    </w:pPr>
    <w:rPr>
      <w:sz w:val="22"/>
      <w:szCs w:val="22"/>
      <w:lang w:val="en-US" w:eastAsia="ko-KR"/>
    </w:rPr>
  </w:style>
  <w:style w:type="paragraph" w:customStyle="1" w:styleId="D62D563642E245C6808FDEA2D4DE46F2">
    <w:name w:val="D62D563642E245C6808FDEA2D4DE46F2"/>
    <w:rsid w:val="004F7DAC"/>
    <w:pPr>
      <w:spacing w:after="160" w:line="259" w:lineRule="auto"/>
    </w:pPr>
    <w:rPr>
      <w:sz w:val="22"/>
      <w:szCs w:val="22"/>
      <w:lang w:val="en-US" w:eastAsia="ko-KR"/>
    </w:rPr>
  </w:style>
  <w:style w:type="paragraph" w:customStyle="1" w:styleId="F175D61860DB499F989C21D6397BB380">
    <w:name w:val="F175D61860DB499F989C21D6397BB380"/>
    <w:rsid w:val="004F7DAC"/>
    <w:pPr>
      <w:spacing w:after="160" w:line="259" w:lineRule="auto"/>
    </w:pPr>
    <w:rPr>
      <w:sz w:val="22"/>
      <w:szCs w:val="22"/>
      <w:lang w:val="en-US" w:eastAsia="ko-KR"/>
    </w:rPr>
  </w:style>
  <w:style w:type="paragraph" w:customStyle="1" w:styleId="D700F34F42734899BA0E5241452D80FA">
    <w:name w:val="D700F34F42734899BA0E5241452D80FA"/>
    <w:rsid w:val="004F7DAC"/>
    <w:pPr>
      <w:spacing w:after="160" w:line="259" w:lineRule="auto"/>
    </w:pPr>
    <w:rPr>
      <w:sz w:val="22"/>
      <w:szCs w:val="22"/>
      <w:lang w:val="en-US" w:eastAsia="ko-KR"/>
    </w:rPr>
  </w:style>
  <w:style w:type="paragraph" w:customStyle="1" w:styleId="EDB627055D114AD3926BCA75E4562594">
    <w:name w:val="EDB627055D114AD3926BCA75E4562594"/>
    <w:rsid w:val="004F7DAC"/>
    <w:pPr>
      <w:spacing w:after="160" w:line="259" w:lineRule="auto"/>
    </w:pPr>
    <w:rPr>
      <w:sz w:val="22"/>
      <w:szCs w:val="22"/>
      <w:lang w:val="en-US" w:eastAsia="ko-KR"/>
    </w:rPr>
  </w:style>
  <w:style w:type="paragraph" w:customStyle="1" w:styleId="64F2E70EB23D4792BE4861EFA7363A8B">
    <w:name w:val="64F2E70EB23D4792BE4861EFA7363A8B"/>
    <w:rsid w:val="004F7DAC"/>
    <w:pPr>
      <w:spacing w:after="160" w:line="259" w:lineRule="auto"/>
    </w:pPr>
    <w:rPr>
      <w:sz w:val="22"/>
      <w:szCs w:val="22"/>
      <w:lang w:val="en-US" w:eastAsia="ko-KR"/>
    </w:rPr>
  </w:style>
  <w:style w:type="paragraph" w:customStyle="1" w:styleId="9DE193371253427ABEBB7E4F3962F1F2">
    <w:name w:val="9DE193371253427ABEBB7E4F3962F1F2"/>
    <w:rsid w:val="004F7DAC"/>
    <w:pPr>
      <w:spacing w:after="160" w:line="259" w:lineRule="auto"/>
    </w:pPr>
    <w:rPr>
      <w:sz w:val="22"/>
      <w:szCs w:val="22"/>
      <w:lang w:val="en-US" w:eastAsia="ko-KR"/>
    </w:rPr>
  </w:style>
  <w:style w:type="paragraph" w:customStyle="1" w:styleId="2980528BB9154DA38E234A21B36F17CE">
    <w:name w:val="2980528BB9154DA38E234A21B36F17CE"/>
    <w:rsid w:val="004F7DAC"/>
    <w:pPr>
      <w:spacing w:after="160" w:line="259" w:lineRule="auto"/>
    </w:pPr>
    <w:rPr>
      <w:sz w:val="22"/>
      <w:szCs w:val="22"/>
      <w:lang w:val="en-US" w:eastAsia="ko-KR"/>
    </w:rPr>
  </w:style>
  <w:style w:type="paragraph" w:customStyle="1" w:styleId="5E97898059094FBA823A128A86D3EDFC">
    <w:name w:val="5E97898059094FBA823A128A86D3EDFC"/>
    <w:rsid w:val="004F7DAC"/>
    <w:pPr>
      <w:spacing w:after="160" w:line="259" w:lineRule="auto"/>
    </w:pPr>
    <w:rPr>
      <w:sz w:val="22"/>
      <w:szCs w:val="22"/>
      <w:lang w:val="en-US" w:eastAsia="ko-KR"/>
    </w:rPr>
  </w:style>
  <w:style w:type="paragraph" w:customStyle="1" w:styleId="E8F53C68C9464CC29C1361CB8D342A27">
    <w:name w:val="E8F53C68C9464CC29C1361CB8D342A27"/>
    <w:rsid w:val="004F7DAC"/>
    <w:pPr>
      <w:spacing w:after="160" w:line="259" w:lineRule="auto"/>
    </w:pPr>
    <w:rPr>
      <w:sz w:val="22"/>
      <w:szCs w:val="22"/>
      <w:lang w:val="en-US" w:eastAsia="ko-KR"/>
    </w:rPr>
  </w:style>
  <w:style w:type="paragraph" w:customStyle="1" w:styleId="F14DF7B1F62640FE90B134E787B77799">
    <w:name w:val="F14DF7B1F62640FE90B134E787B77799"/>
    <w:rsid w:val="002115FF"/>
    <w:pPr>
      <w:spacing w:after="160" w:line="259" w:lineRule="auto"/>
    </w:pPr>
    <w:rPr>
      <w:sz w:val="22"/>
      <w:szCs w:val="22"/>
      <w:lang w:val="en-US" w:eastAsia="ko-KR"/>
    </w:rPr>
  </w:style>
  <w:style w:type="paragraph" w:customStyle="1" w:styleId="0040C53A32594250AC8C1CAF6308E5F4">
    <w:name w:val="0040C53A32594250AC8C1CAF6308E5F4"/>
    <w:rsid w:val="002115FF"/>
    <w:pPr>
      <w:spacing w:after="160" w:line="259" w:lineRule="auto"/>
    </w:pPr>
    <w:rPr>
      <w:sz w:val="22"/>
      <w:szCs w:val="22"/>
      <w:lang w:val="en-US" w:eastAsia="ko-KR"/>
    </w:rPr>
  </w:style>
  <w:style w:type="paragraph" w:customStyle="1" w:styleId="1CBD7B25B30A452DA6D3FE6A94E93C2D">
    <w:name w:val="1CBD7B25B30A452DA6D3FE6A94E93C2D"/>
    <w:rsid w:val="002115FF"/>
    <w:pPr>
      <w:spacing w:after="160" w:line="259" w:lineRule="auto"/>
    </w:pPr>
    <w:rPr>
      <w:sz w:val="22"/>
      <w:szCs w:val="22"/>
      <w:lang w:val="en-US" w:eastAsia="ko-KR"/>
    </w:rPr>
  </w:style>
  <w:style w:type="paragraph" w:customStyle="1" w:styleId="7A8DE2CCB0C14649ABE5B1219A44CBED">
    <w:name w:val="7A8DE2CCB0C14649ABE5B1219A44CBED"/>
    <w:rsid w:val="002115FF"/>
    <w:pPr>
      <w:spacing w:after="160" w:line="259" w:lineRule="auto"/>
    </w:pPr>
    <w:rPr>
      <w:sz w:val="22"/>
      <w:szCs w:val="22"/>
      <w:lang w:val="en-US" w:eastAsia="ko-KR"/>
    </w:rPr>
  </w:style>
  <w:style w:type="paragraph" w:customStyle="1" w:styleId="69DA100B59554C18BCF57BF29B058513">
    <w:name w:val="69DA100B59554C18BCF57BF29B058513"/>
    <w:rsid w:val="002115FF"/>
    <w:pPr>
      <w:spacing w:after="160" w:line="259" w:lineRule="auto"/>
    </w:pPr>
    <w:rPr>
      <w:sz w:val="22"/>
      <w:szCs w:val="22"/>
      <w:lang w:val="en-US" w:eastAsia="ko-KR"/>
    </w:rPr>
  </w:style>
  <w:style w:type="paragraph" w:customStyle="1" w:styleId="C01C81C7B2E64D4BA7D3906E54B36154">
    <w:name w:val="C01C81C7B2E64D4BA7D3906E54B36154"/>
    <w:rsid w:val="002115FF"/>
    <w:pPr>
      <w:spacing w:after="160" w:line="259" w:lineRule="auto"/>
    </w:pPr>
    <w:rPr>
      <w:sz w:val="22"/>
      <w:szCs w:val="22"/>
      <w:lang w:val="en-US" w:eastAsia="ko-KR"/>
    </w:rPr>
  </w:style>
  <w:style w:type="paragraph" w:customStyle="1" w:styleId="8B52B069EB18457B93107781454A6CF6">
    <w:name w:val="8B52B069EB18457B93107781454A6CF6"/>
    <w:rsid w:val="002115FF"/>
    <w:pPr>
      <w:spacing w:after="160" w:line="259" w:lineRule="auto"/>
    </w:pPr>
    <w:rPr>
      <w:sz w:val="22"/>
      <w:szCs w:val="22"/>
      <w:lang w:val="en-US" w:eastAsia="ko-KR"/>
    </w:rPr>
  </w:style>
  <w:style w:type="paragraph" w:customStyle="1" w:styleId="80AEC46EF66A449C96CF0189E4D2984D">
    <w:name w:val="80AEC46EF66A449C96CF0189E4D2984D"/>
    <w:rsid w:val="002115FF"/>
    <w:pPr>
      <w:spacing w:after="160" w:line="259" w:lineRule="auto"/>
    </w:pPr>
    <w:rPr>
      <w:sz w:val="22"/>
      <w:szCs w:val="22"/>
      <w:lang w:val="en-US" w:eastAsia="ko-KR"/>
    </w:rPr>
  </w:style>
  <w:style w:type="paragraph" w:customStyle="1" w:styleId="99A13B0B9D25412FB58F0C29EB1E5587">
    <w:name w:val="99A13B0B9D25412FB58F0C29EB1E5587"/>
    <w:rsid w:val="002115FF"/>
    <w:pPr>
      <w:spacing w:after="160" w:line="259" w:lineRule="auto"/>
    </w:pPr>
    <w:rPr>
      <w:sz w:val="22"/>
      <w:szCs w:val="22"/>
      <w:lang w:val="en-US" w:eastAsia="ko-KR"/>
    </w:rPr>
  </w:style>
  <w:style w:type="paragraph" w:customStyle="1" w:styleId="77518C8215EF400C875EFB397C61B642">
    <w:name w:val="77518C8215EF400C875EFB397C61B642"/>
    <w:rsid w:val="002115FF"/>
    <w:pPr>
      <w:spacing w:after="160" w:line="259" w:lineRule="auto"/>
    </w:pPr>
    <w:rPr>
      <w:sz w:val="22"/>
      <w:szCs w:val="22"/>
      <w:lang w:val="en-US" w:eastAsia="ko-KR"/>
    </w:rPr>
  </w:style>
  <w:style w:type="paragraph" w:customStyle="1" w:styleId="782D73418A734FD18260DF50053A1EED">
    <w:name w:val="782D73418A734FD18260DF50053A1EED"/>
    <w:rsid w:val="002115FF"/>
    <w:pPr>
      <w:spacing w:after="160" w:line="259" w:lineRule="auto"/>
    </w:pPr>
    <w:rPr>
      <w:sz w:val="22"/>
      <w:szCs w:val="22"/>
      <w:lang w:val="en-US" w:eastAsia="ko-KR"/>
    </w:rPr>
  </w:style>
  <w:style w:type="paragraph" w:customStyle="1" w:styleId="B6C9A88C6A82480884D6188ADFB13F5E">
    <w:name w:val="B6C9A88C6A82480884D6188ADFB13F5E"/>
    <w:rsid w:val="002115FF"/>
    <w:pPr>
      <w:spacing w:after="160" w:line="259" w:lineRule="auto"/>
    </w:pPr>
    <w:rPr>
      <w:sz w:val="22"/>
      <w:szCs w:val="22"/>
      <w:lang w:val="en-US" w:eastAsia="ko-KR"/>
    </w:rPr>
  </w:style>
  <w:style w:type="paragraph" w:customStyle="1" w:styleId="E8E935DEABB64AF9B0E220EC2F4FCF90">
    <w:name w:val="E8E935DEABB64AF9B0E220EC2F4FCF90"/>
    <w:rsid w:val="002115FF"/>
    <w:pPr>
      <w:spacing w:after="160" w:line="259" w:lineRule="auto"/>
    </w:pPr>
    <w:rPr>
      <w:sz w:val="22"/>
      <w:szCs w:val="22"/>
      <w:lang w:val="en-US" w:eastAsia="ko-KR"/>
    </w:rPr>
  </w:style>
  <w:style w:type="paragraph" w:customStyle="1" w:styleId="4019ACA525ACC949AC07DF270B132CFB6">
    <w:name w:val="4019ACA525ACC949AC07DF270B132CFB6"/>
    <w:rsid w:val="00D91E09"/>
    <w:pPr>
      <w:spacing w:after="160" w:line="259" w:lineRule="auto"/>
    </w:pPr>
    <w:rPr>
      <w:sz w:val="22"/>
      <w:szCs w:val="22"/>
      <w:lang w:val="en-US" w:eastAsia="ko-KR"/>
    </w:rPr>
  </w:style>
  <w:style w:type="paragraph" w:customStyle="1" w:styleId="782D73418A734FD18260DF50053A1EED1">
    <w:name w:val="782D73418A734FD18260DF50053A1EED1"/>
    <w:rsid w:val="00D91E09"/>
    <w:pPr>
      <w:spacing w:after="160" w:line="259" w:lineRule="auto"/>
    </w:pPr>
    <w:rPr>
      <w:sz w:val="22"/>
      <w:szCs w:val="22"/>
      <w:lang w:val="en-US" w:eastAsia="ko-KR"/>
    </w:rPr>
  </w:style>
  <w:style w:type="paragraph" w:customStyle="1" w:styleId="B6C9A88C6A82480884D6188ADFB13F5E1">
    <w:name w:val="B6C9A88C6A82480884D6188ADFB13F5E1"/>
    <w:rsid w:val="00D91E09"/>
    <w:pPr>
      <w:spacing w:after="160" w:line="259" w:lineRule="auto"/>
    </w:pPr>
    <w:rPr>
      <w:sz w:val="22"/>
      <w:szCs w:val="22"/>
      <w:lang w:val="en-US" w:eastAsia="ko-KR"/>
    </w:rPr>
  </w:style>
  <w:style w:type="paragraph" w:customStyle="1" w:styleId="E8E935DEABB64AF9B0E220EC2F4FCF901">
    <w:name w:val="E8E935DEABB64AF9B0E220EC2F4FCF901"/>
    <w:rsid w:val="00D91E09"/>
    <w:pPr>
      <w:spacing w:after="160" w:line="259" w:lineRule="auto"/>
    </w:pPr>
    <w:rPr>
      <w:sz w:val="22"/>
      <w:szCs w:val="22"/>
      <w:lang w:val="en-US" w:eastAsia="ko-KR"/>
    </w:rPr>
  </w:style>
  <w:style w:type="paragraph" w:customStyle="1" w:styleId="15EF403C5BD04720AA6FC9135251B8D11">
    <w:name w:val="15EF403C5BD04720AA6FC9135251B8D11"/>
    <w:rsid w:val="00D91E09"/>
    <w:pPr>
      <w:spacing w:after="160" w:line="259" w:lineRule="auto"/>
    </w:pPr>
    <w:rPr>
      <w:sz w:val="22"/>
      <w:szCs w:val="22"/>
      <w:lang w:val="en-US" w:eastAsia="ko-KR"/>
    </w:rPr>
  </w:style>
  <w:style w:type="paragraph" w:customStyle="1" w:styleId="F14DF7B1F62640FE90B134E787B777991">
    <w:name w:val="F14DF7B1F62640FE90B134E787B777991"/>
    <w:rsid w:val="00D91E09"/>
    <w:pPr>
      <w:spacing w:after="160" w:line="259" w:lineRule="auto"/>
    </w:pPr>
    <w:rPr>
      <w:sz w:val="22"/>
      <w:szCs w:val="22"/>
      <w:lang w:val="en-US" w:eastAsia="ko-KR"/>
    </w:rPr>
  </w:style>
  <w:style w:type="paragraph" w:customStyle="1" w:styleId="0040C53A32594250AC8C1CAF6308E5F41">
    <w:name w:val="0040C53A32594250AC8C1CAF6308E5F41"/>
    <w:rsid w:val="00D91E09"/>
    <w:pPr>
      <w:spacing w:after="160" w:line="259" w:lineRule="auto"/>
    </w:pPr>
    <w:rPr>
      <w:sz w:val="22"/>
      <w:szCs w:val="22"/>
      <w:lang w:val="en-US" w:eastAsia="ko-KR"/>
    </w:rPr>
  </w:style>
  <w:style w:type="paragraph" w:customStyle="1" w:styleId="64F2E70EB23D4792BE4861EFA7363A8B1">
    <w:name w:val="64F2E70EB23D4792BE4861EFA7363A8B1"/>
    <w:rsid w:val="00D91E09"/>
    <w:pPr>
      <w:spacing w:after="160" w:line="259" w:lineRule="auto"/>
    </w:pPr>
    <w:rPr>
      <w:sz w:val="22"/>
      <w:szCs w:val="22"/>
      <w:lang w:val="en-US" w:eastAsia="ko-KR"/>
    </w:rPr>
  </w:style>
  <w:style w:type="paragraph" w:customStyle="1" w:styleId="1CBD7B25B30A452DA6D3FE6A94E93C2D1">
    <w:name w:val="1CBD7B25B30A452DA6D3FE6A94E93C2D1"/>
    <w:rsid w:val="00D91E09"/>
    <w:pPr>
      <w:spacing w:after="160" w:line="259" w:lineRule="auto"/>
    </w:pPr>
    <w:rPr>
      <w:sz w:val="22"/>
      <w:szCs w:val="22"/>
      <w:lang w:val="en-US" w:eastAsia="ko-KR"/>
    </w:rPr>
  </w:style>
  <w:style w:type="paragraph" w:customStyle="1" w:styleId="7A8DE2CCB0C14649ABE5B1219A44CBED1">
    <w:name w:val="7A8DE2CCB0C14649ABE5B1219A44CBED1"/>
    <w:rsid w:val="00D91E09"/>
    <w:pPr>
      <w:spacing w:after="160" w:line="259" w:lineRule="auto"/>
    </w:pPr>
    <w:rPr>
      <w:sz w:val="22"/>
      <w:szCs w:val="22"/>
      <w:lang w:val="en-US" w:eastAsia="ko-KR"/>
    </w:rPr>
  </w:style>
  <w:style w:type="paragraph" w:customStyle="1" w:styleId="69DA100B59554C18BCF57BF29B0585131">
    <w:name w:val="69DA100B59554C18BCF57BF29B0585131"/>
    <w:rsid w:val="00D91E09"/>
    <w:pPr>
      <w:spacing w:after="160" w:line="259" w:lineRule="auto"/>
    </w:pPr>
    <w:rPr>
      <w:sz w:val="22"/>
      <w:szCs w:val="22"/>
      <w:lang w:val="en-US" w:eastAsia="ko-KR"/>
    </w:rPr>
  </w:style>
  <w:style w:type="paragraph" w:customStyle="1" w:styleId="C01C81C7B2E64D4BA7D3906E54B361541">
    <w:name w:val="C01C81C7B2E64D4BA7D3906E54B361541"/>
    <w:rsid w:val="00D91E09"/>
    <w:pPr>
      <w:spacing w:after="160" w:line="259" w:lineRule="auto"/>
    </w:pPr>
    <w:rPr>
      <w:sz w:val="22"/>
      <w:szCs w:val="22"/>
      <w:lang w:val="en-US" w:eastAsia="ko-KR"/>
    </w:rPr>
  </w:style>
  <w:style w:type="paragraph" w:customStyle="1" w:styleId="A1862FA26B2B4837B4B5982FAE85B6DE1">
    <w:name w:val="A1862FA26B2B4837B4B5982FAE85B6DE1"/>
    <w:rsid w:val="00D91E09"/>
    <w:pPr>
      <w:spacing w:after="160" w:line="259" w:lineRule="auto"/>
    </w:pPr>
    <w:rPr>
      <w:sz w:val="22"/>
      <w:szCs w:val="22"/>
      <w:lang w:val="en-US" w:eastAsia="ko-KR"/>
    </w:rPr>
  </w:style>
  <w:style w:type="paragraph" w:customStyle="1" w:styleId="762B7F0ECD81461EB4ADBCF8DB2F89EE1">
    <w:name w:val="762B7F0ECD81461EB4ADBCF8DB2F89EE1"/>
    <w:rsid w:val="00D91E09"/>
    <w:pPr>
      <w:spacing w:after="160" w:line="259" w:lineRule="auto"/>
    </w:pPr>
    <w:rPr>
      <w:sz w:val="22"/>
      <w:szCs w:val="22"/>
      <w:lang w:val="en-US" w:eastAsia="ko-KR"/>
    </w:rPr>
  </w:style>
  <w:style w:type="paragraph" w:customStyle="1" w:styleId="FBA6491ABA454FBD88D4CB657C0342ED1">
    <w:name w:val="FBA6491ABA454FBD88D4CB657C0342ED1"/>
    <w:rsid w:val="00D91E09"/>
    <w:pPr>
      <w:spacing w:after="160" w:line="259" w:lineRule="auto"/>
    </w:pPr>
    <w:rPr>
      <w:sz w:val="22"/>
      <w:szCs w:val="22"/>
      <w:lang w:val="en-US" w:eastAsia="ko-KR"/>
    </w:rPr>
  </w:style>
  <w:style w:type="paragraph" w:customStyle="1" w:styleId="9FE8F29147984C0682F22D7D3B589C251">
    <w:name w:val="9FE8F29147984C0682F22D7D3B589C251"/>
    <w:rsid w:val="00D91E09"/>
    <w:pPr>
      <w:spacing w:after="160" w:line="259" w:lineRule="auto"/>
    </w:pPr>
    <w:rPr>
      <w:sz w:val="22"/>
      <w:szCs w:val="22"/>
      <w:lang w:val="en-US" w:eastAsia="ko-KR"/>
    </w:rPr>
  </w:style>
  <w:style w:type="paragraph" w:customStyle="1" w:styleId="8B52B069EB18457B93107781454A6CF61">
    <w:name w:val="8B52B069EB18457B93107781454A6CF61"/>
    <w:rsid w:val="00D91E09"/>
    <w:pPr>
      <w:spacing w:after="160" w:line="259" w:lineRule="auto"/>
    </w:pPr>
    <w:rPr>
      <w:sz w:val="22"/>
      <w:szCs w:val="22"/>
      <w:lang w:val="en-US" w:eastAsia="ko-KR"/>
    </w:rPr>
  </w:style>
  <w:style w:type="paragraph" w:customStyle="1" w:styleId="80AEC46EF66A449C96CF0189E4D2984D1">
    <w:name w:val="80AEC46EF66A449C96CF0189E4D2984D1"/>
    <w:rsid w:val="00D91E09"/>
    <w:pPr>
      <w:spacing w:after="160" w:line="259" w:lineRule="auto"/>
    </w:pPr>
    <w:rPr>
      <w:sz w:val="22"/>
      <w:szCs w:val="22"/>
      <w:lang w:val="en-US" w:eastAsia="ko-KR"/>
    </w:rPr>
  </w:style>
  <w:style w:type="paragraph" w:customStyle="1" w:styleId="99A13B0B9D25412FB58F0C29EB1E55871">
    <w:name w:val="99A13B0B9D25412FB58F0C29EB1E55871"/>
    <w:rsid w:val="00D91E09"/>
    <w:pPr>
      <w:spacing w:after="160" w:line="259" w:lineRule="auto"/>
    </w:pPr>
    <w:rPr>
      <w:sz w:val="22"/>
      <w:szCs w:val="22"/>
      <w:lang w:val="en-US" w:eastAsia="ko-KR"/>
    </w:rPr>
  </w:style>
  <w:style w:type="paragraph" w:customStyle="1" w:styleId="77518C8215EF400C875EFB397C61B6421">
    <w:name w:val="77518C8215EF400C875EFB397C61B6421"/>
    <w:rsid w:val="00D91E09"/>
    <w:pPr>
      <w:spacing w:after="160" w:line="259" w:lineRule="auto"/>
    </w:pPr>
    <w:rPr>
      <w:sz w:val="22"/>
      <w:szCs w:val="22"/>
      <w:lang w:val="en-US" w:eastAsia="ko-KR"/>
    </w:rPr>
  </w:style>
  <w:style w:type="paragraph" w:customStyle="1" w:styleId="F636A325AF0D49F4982A6C936E7BCED41">
    <w:name w:val="F636A325AF0D49F4982A6C936E7BCED41"/>
    <w:rsid w:val="00D91E09"/>
    <w:pPr>
      <w:spacing w:after="160" w:line="259" w:lineRule="auto"/>
    </w:pPr>
    <w:rPr>
      <w:sz w:val="22"/>
      <w:szCs w:val="22"/>
      <w:lang w:val="en-US" w:eastAsia="ko-KR"/>
    </w:rPr>
  </w:style>
  <w:style w:type="paragraph" w:customStyle="1" w:styleId="A630C2CE554B4D89B235A4BE41F62A7D1">
    <w:name w:val="A630C2CE554B4D89B235A4BE41F62A7D1"/>
    <w:rsid w:val="00D91E09"/>
    <w:pPr>
      <w:spacing w:after="160" w:line="259" w:lineRule="auto"/>
    </w:pPr>
    <w:rPr>
      <w:sz w:val="22"/>
      <w:szCs w:val="22"/>
      <w:lang w:val="en-US" w:eastAsia="ko-KR"/>
    </w:rPr>
  </w:style>
  <w:style w:type="paragraph" w:customStyle="1" w:styleId="A1B978467CF3438F83EBD44024ABFFE81">
    <w:name w:val="A1B978467CF3438F83EBD44024ABFFE81"/>
    <w:rsid w:val="00D91E09"/>
    <w:pPr>
      <w:spacing w:after="160" w:line="259" w:lineRule="auto"/>
    </w:pPr>
    <w:rPr>
      <w:sz w:val="22"/>
      <w:szCs w:val="22"/>
      <w:lang w:val="en-US" w:eastAsia="ko-KR"/>
    </w:rPr>
  </w:style>
  <w:style w:type="paragraph" w:customStyle="1" w:styleId="D62D563642E245C6808FDEA2D4DE46F21">
    <w:name w:val="D62D563642E245C6808FDEA2D4DE46F21"/>
    <w:rsid w:val="00D91E09"/>
    <w:pPr>
      <w:spacing w:after="160" w:line="259" w:lineRule="auto"/>
    </w:pPr>
    <w:rPr>
      <w:sz w:val="22"/>
      <w:szCs w:val="22"/>
      <w:lang w:val="en-US" w:eastAsia="ko-KR"/>
    </w:rPr>
  </w:style>
  <w:style w:type="paragraph" w:customStyle="1" w:styleId="690E9DD9CD574A9D8953054E3E393D871">
    <w:name w:val="690E9DD9CD574A9D8953054E3E393D871"/>
    <w:rsid w:val="00D91E09"/>
    <w:pPr>
      <w:spacing w:after="160" w:line="259" w:lineRule="auto"/>
    </w:pPr>
    <w:rPr>
      <w:sz w:val="22"/>
      <w:szCs w:val="22"/>
      <w:lang w:val="en-US" w:eastAsia="ko-KR"/>
    </w:rPr>
  </w:style>
  <w:style w:type="paragraph" w:customStyle="1" w:styleId="2EA18409225544F1A216F47DFAA2988A1">
    <w:name w:val="2EA18409225544F1A216F47DFAA2988A1"/>
    <w:rsid w:val="00D91E09"/>
    <w:pPr>
      <w:spacing w:after="160" w:line="259" w:lineRule="auto"/>
    </w:pPr>
    <w:rPr>
      <w:sz w:val="22"/>
      <w:szCs w:val="22"/>
      <w:lang w:val="en-US" w:eastAsia="ko-KR"/>
    </w:rPr>
  </w:style>
  <w:style w:type="paragraph" w:customStyle="1" w:styleId="4AB9B035D10245698D0D4A5DEC3104B51">
    <w:name w:val="4AB9B035D10245698D0D4A5DEC3104B51"/>
    <w:rsid w:val="00D91E09"/>
    <w:pPr>
      <w:spacing w:after="160" w:line="259" w:lineRule="auto"/>
    </w:pPr>
    <w:rPr>
      <w:sz w:val="22"/>
      <w:szCs w:val="22"/>
      <w:lang w:val="en-US" w:eastAsia="ko-KR"/>
    </w:rPr>
  </w:style>
  <w:style w:type="paragraph" w:customStyle="1" w:styleId="75D47E0D94E24638AED67B2A0F8BC6371">
    <w:name w:val="75D47E0D94E24638AED67B2A0F8BC6371"/>
    <w:rsid w:val="00D91E09"/>
    <w:pPr>
      <w:spacing w:after="160" w:line="259" w:lineRule="auto"/>
    </w:pPr>
    <w:rPr>
      <w:sz w:val="22"/>
      <w:szCs w:val="22"/>
      <w:lang w:val="en-US" w:eastAsia="ko-KR"/>
    </w:rPr>
  </w:style>
  <w:style w:type="paragraph" w:customStyle="1" w:styleId="6752784BF00940B494A2E10F1BA629B61">
    <w:name w:val="6752784BF00940B494A2E10F1BA629B61"/>
    <w:rsid w:val="00D91E09"/>
    <w:pPr>
      <w:spacing w:after="160" w:line="259" w:lineRule="auto"/>
    </w:pPr>
    <w:rPr>
      <w:sz w:val="22"/>
      <w:szCs w:val="22"/>
      <w:lang w:val="en-US" w:eastAsia="ko-KR"/>
    </w:rPr>
  </w:style>
  <w:style w:type="paragraph" w:customStyle="1" w:styleId="0EFA0F94E6CF48EC8E27A55D6FF382DA1">
    <w:name w:val="0EFA0F94E6CF48EC8E27A55D6FF382DA1"/>
    <w:rsid w:val="00D91E09"/>
    <w:pPr>
      <w:spacing w:after="160" w:line="259" w:lineRule="auto"/>
    </w:pPr>
    <w:rPr>
      <w:sz w:val="22"/>
      <w:szCs w:val="22"/>
      <w:lang w:val="en-US" w:eastAsia="ko-KR"/>
    </w:rPr>
  </w:style>
  <w:style w:type="paragraph" w:customStyle="1" w:styleId="5EF54F104A9646A5A0C3114E4ECC5B1B1">
    <w:name w:val="5EF54F104A9646A5A0C3114E4ECC5B1B1"/>
    <w:rsid w:val="00D91E09"/>
    <w:pPr>
      <w:spacing w:after="160" w:line="259" w:lineRule="auto"/>
    </w:pPr>
    <w:rPr>
      <w:sz w:val="22"/>
      <w:szCs w:val="22"/>
      <w:lang w:val="en-US" w:eastAsia="ko-KR"/>
    </w:rPr>
  </w:style>
  <w:style w:type="paragraph" w:customStyle="1" w:styleId="266F80AEF54D46CBBE1ACAE1D0B1AB391">
    <w:name w:val="266F80AEF54D46CBBE1ACAE1D0B1AB391"/>
    <w:rsid w:val="00D91E09"/>
    <w:pPr>
      <w:spacing w:after="160" w:line="259" w:lineRule="auto"/>
    </w:pPr>
    <w:rPr>
      <w:sz w:val="22"/>
      <w:szCs w:val="22"/>
      <w:lang w:val="en-US" w:eastAsia="ko-KR"/>
    </w:rPr>
  </w:style>
  <w:style w:type="paragraph" w:customStyle="1" w:styleId="ABC73093866F4FA99FD328AAB1E0AAF51">
    <w:name w:val="ABC73093866F4FA99FD328AAB1E0AAF51"/>
    <w:rsid w:val="00D91E09"/>
    <w:pPr>
      <w:spacing w:after="160" w:line="259" w:lineRule="auto"/>
    </w:pPr>
    <w:rPr>
      <w:sz w:val="22"/>
      <w:szCs w:val="22"/>
      <w:lang w:val="en-US" w:eastAsia="ko-KR"/>
    </w:rPr>
  </w:style>
  <w:style w:type="paragraph" w:customStyle="1" w:styleId="B09956C0330E44C7989A9CDFF8ECF62A1">
    <w:name w:val="B09956C0330E44C7989A9CDFF8ECF62A1"/>
    <w:rsid w:val="00D91E09"/>
    <w:pPr>
      <w:spacing w:after="160" w:line="259" w:lineRule="auto"/>
    </w:pPr>
    <w:rPr>
      <w:sz w:val="22"/>
      <w:szCs w:val="22"/>
      <w:lang w:val="en-US" w:eastAsia="ko-KR"/>
    </w:rPr>
  </w:style>
  <w:style w:type="paragraph" w:customStyle="1" w:styleId="EC4EAD9063774A1C8811E18145ECA3C51">
    <w:name w:val="EC4EAD9063774A1C8811E18145ECA3C51"/>
    <w:rsid w:val="00D91E09"/>
    <w:pPr>
      <w:spacing w:after="160" w:line="259" w:lineRule="auto"/>
    </w:pPr>
    <w:rPr>
      <w:sz w:val="22"/>
      <w:szCs w:val="22"/>
      <w:lang w:val="en-US" w:eastAsia="ko-KR"/>
    </w:rPr>
  </w:style>
  <w:style w:type="paragraph" w:customStyle="1" w:styleId="A0E6C275B1564E86972DA91EE0D9B8591">
    <w:name w:val="A0E6C275B1564E86972DA91EE0D9B8591"/>
    <w:rsid w:val="00D91E09"/>
    <w:pPr>
      <w:spacing w:after="160" w:line="259" w:lineRule="auto"/>
    </w:pPr>
    <w:rPr>
      <w:sz w:val="22"/>
      <w:szCs w:val="22"/>
      <w:lang w:val="en-US" w:eastAsia="ko-KR"/>
    </w:rPr>
  </w:style>
  <w:style w:type="paragraph" w:customStyle="1" w:styleId="71CCA46453D0484AA8556A3B351017131">
    <w:name w:val="71CCA46453D0484AA8556A3B351017131"/>
    <w:rsid w:val="00D91E09"/>
    <w:pPr>
      <w:spacing w:after="160" w:line="259" w:lineRule="auto"/>
    </w:pPr>
    <w:rPr>
      <w:sz w:val="22"/>
      <w:szCs w:val="22"/>
      <w:lang w:val="en-US" w:eastAsia="ko-KR"/>
    </w:rPr>
  </w:style>
  <w:style w:type="paragraph" w:customStyle="1" w:styleId="8376783B085D4519B206D1DAC006FE411">
    <w:name w:val="8376783B085D4519B206D1DAC006FE411"/>
    <w:rsid w:val="00D91E09"/>
    <w:pPr>
      <w:spacing w:after="160" w:line="259" w:lineRule="auto"/>
    </w:pPr>
    <w:rPr>
      <w:sz w:val="22"/>
      <w:szCs w:val="22"/>
      <w:lang w:val="en-US" w:eastAsia="ko-KR"/>
    </w:rPr>
  </w:style>
  <w:style w:type="paragraph" w:customStyle="1" w:styleId="B179E17804D441738448BEAD41B516081">
    <w:name w:val="B179E17804D441738448BEAD41B516081"/>
    <w:rsid w:val="00D91E09"/>
    <w:pPr>
      <w:spacing w:after="160" w:line="259" w:lineRule="auto"/>
    </w:pPr>
    <w:rPr>
      <w:sz w:val="22"/>
      <w:szCs w:val="22"/>
      <w:lang w:val="en-US" w:eastAsia="ko-KR"/>
    </w:rPr>
  </w:style>
  <w:style w:type="paragraph" w:customStyle="1" w:styleId="ADE93E7A6F224BB49188740FC56EE1041">
    <w:name w:val="ADE93E7A6F224BB49188740FC56EE1041"/>
    <w:rsid w:val="00D91E09"/>
    <w:pPr>
      <w:spacing w:after="160" w:line="259" w:lineRule="auto"/>
    </w:pPr>
    <w:rPr>
      <w:sz w:val="22"/>
      <w:szCs w:val="22"/>
      <w:lang w:val="en-US" w:eastAsia="ko-KR"/>
    </w:rPr>
  </w:style>
  <w:style w:type="paragraph" w:customStyle="1" w:styleId="67CCAC868F954D3F89E949C08B072BCE1">
    <w:name w:val="67CCAC868F954D3F89E949C08B072BCE1"/>
    <w:rsid w:val="00D91E09"/>
    <w:pPr>
      <w:spacing w:after="160" w:line="259" w:lineRule="auto"/>
    </w:pPr>
    <w:rPr>
      <w:sz w:val="22"/>
      <w:szCs w:val="22"/>
      <w:lang w:val="en-US" w:eastAsia="ko-KR"/>
    </w:rPr>
  </w:style>
  <w:style w:type="paragraph" w:customStyle="1" w:styleId="381BC1D097614D75A4A78118A693A6751">
    <w:name w:val="381BC1D097614D75A4A78118A693A6751"/>
    <w:rsid w:val="00D91E09"/>
    <w:pPr>
      <w:spacing w:after="160" w:line="259" w:lineRule="auto"/>
    </w:pPr>
    <w:rPr>
      <w:sz w:val="22"/>
      <w:szCs w:val="22"/>
      <w:lang w:val="en-US" w:eastAsia="ko-KR"/>
    </w:rPr>
  </w:style>
  <w:style w:type="paragraph" w:customStyle="1" w:styleId="9D61CFE6A2E54C2AA93B0026C3CD3D022">
    <w:name w:val="9D61CFE6A2E54C2AA93B0026C3CD3D022"/>
    <w:rsid w:val="00D91E09"/>
    <w:pPr>
      <w:spacing w:after="160" w:line="259" w:lineRule="auto"/>
    </w:pPr>
    <w:rPr>
      <w:sz w:val="22"/>
      <w:szCs w:val="22"/>
      <w:lang w:val="en-US" w:eastAsia="ko-KR"/>
    </w:rPr>
  </w:style>
  <w:style w:type="paragraph" w:customStyle="1" w:styleId="9DBD187F6AE840268EE04E5A0D546127">
    <w:name w:val="9DBD187F6AE840268EE04E5A0D546127"/>
    <w:rsid w:val="00D91E09"/>
    <w:pPr>
      <w:spacing w:after="160" w:line="259" w:lineRule="auto"/>
    </w:pPr>
    <w:rPr>
      <w:sz w:val="22"/>
      <w:szCs w:val="22"/>
      <w:lang w:val="en-US" w:eastAsia="ko-KR"/>
    </w:rPr>
  </w:style>
  <w:style w:type="paragraph" w:customStyle="1" w:styleId="4019ACA525ACC949AC07DF270B132CFB7">
    <w:name w:val="4019ACA525ACC949AC07DF270B132CFB7"/>
    <w:rsid w:val="00D91E09"/>
    <w:pPr>
      <w:spacing w:after="160" w:line="259" w:lineRule="auto"/>
    </w:pPr>
    <w:rPr>
      <w:sz w:val="22"/>
      <w:szCs w:val="22"/>
      <w:lang w:val="en-US" w:eastAsia="ko-KR"/>
    </w:rPr>
  </w:style>
  <w:style w:type="paragraph" w:customStyle="1" w:styleId="782D73418A734FD18260DF50053A1EED2">
    <w:name w:val="782D73418A734FD18260DF50053A1EED2"/>
    <w:rsid w:val="00D91E09"/>
    <w:pPr>
      <w:spacing w:after="160" w:line="259" w:lineRule="auto"/>
    </w:pPr>
    <w:rPr>
      <w:sz w:val="22"/>
      <w:szCs w:val="22"/>
      <w:lang w:val="en-US" w:eastAsia="ko-KR"/>
    </w:rPr>
  </w:style>
  <w:style w:type="paragraph" w:customStyle="1" w:styleId="B6C9A88C6A82480884D6188ADFB13F5E2">
    <w:name w:val="B6C9A88C6A82480884D6188ADFB13F5E2"/>
    <w:rsid w:val="00D91E09"/>
    <w:pPr>
      <w:spacing w:after="160" w:line="259" w:lineRule="auto"/>
    </w:pPr>
    <w:rPr>
      <w:sz w:val="22"/>
      <w:szCs w:val="22"/>
      <w:lang w:val="en-US" w:eastAsia="ko-KR"/>
    </w:rPr>
  </w:style>
  <w:style w:type="paragraph" w:customStyle="1" w:styleId="E8E935DEABB64AF9B0E220EC2F4FCF902">
    <w:name w:val="E8E935DEABB64AF9B0E220EC2F4FCF902"/>
    <w:rsid w:val="00D91E09"/>
    <w:pPr>
      <w:spacing w:after="160" w:line="259" w:lineRule="auto"/>
    </w:pPr>
    <w:rPr>
      <w:sz w:val="22"/>
      <w:szCs w:val="22"/>
      <w:lang w:val="en-US" w:eastAsia="ko-KR"/>
    </w:rPr>
  </w:style>
  <w:style w:type="paragraph" w:customStyle="1" w:styleId="15EF403C5BD04720AA6FC9135251B8D12">
    <w:name w:val="15EF403C5BD04720AA6FC9135251B8D12"/>
    <w:rsid w:val="00D91E09"/>
    <w:pPr>
      <w:spacing w:after="160" w:line="259" w:lineRule="auto"/>
    </w:pPr>
    <w:rPr>
      <w:sz w:val="22"/>
      <w:szCs w:val="22"/>
      <w:lang w:val="en-US" w:eastAsia="ko-KR"/>
    </w:rPr>
  </w:style>
  <w:style w:type="paragraph" w:customStyle="1" w:styleId="F14DF7B1F62640FE90B134E787B777992">
    <w:name w:val="F14DF7B1F62640FE90B134E787B777992"/>
    <w:rsid w:val="00D91E09"/>
    <w:pPr>
      <w:spacing w:after="160" w:line="259" w:lineRule="auto"/>
    </w:pPr>
    <w:rPr>
      <w:sz w:val="22"/>
      <w:szCs w:val="22"/>
      <w:lang w:val="en-US" w:eastAsia="ko-KR"/>
    </w:rPr>
  </w:style>
  <w:style w:type="paragraph" w:customStyle="1" w:styleId="0040C53A32594250AC8C1CAF6308E5F42">
    <w:name w:val="0040C53A32594250AC8C1CAF6308E5F42"/>
    <w:rsid w:val="00D91E09"/>
    <w:pPr>
      <w:spacing w:after="160" w:line="259" w:lineRule="auto"/>
    </w:pPr>
    <w:rPr>
      <w:sz w:val="22"/>
      <w:szCs w:val="22"/>
      <w:lang w:val="en-US" w:eastAsia="ko-KR"/>
    </w:rPr>
  </w:style>
  <w:style w:type="paragraph" w:customStyle="1" w:styleId="64F2E70EB23D4792BE4861EFA7363A8B2">
    <w:name w:val="64F2E70EB23D4792BE4861EFA7363A8B2"/>
    <w:rsid w:val="00D91E09"/>
    <w:pPr>
      <w:spacing w:after="160" w:line="259" w:lineRule="auto"/>
    </w:pPr>
    <w:rPr>
      <w:sz w:val="22"/>
      <w:szCs w:val="22"/>
      <w:lang w:val="en-US" w:eastAsia="ko-KR"/>
    </w:rPr>
  </w:style>
  <w:style w:type="paragraph" w:customStyle="1" w:styleId="1CBD7B25B30A452DA6D3FE6A94E93C2D2">
    <w:name w:val="1CBD7B25B30A452DA6D3FE6A94E93C2D2"/>
    <w:rsid w:val="00D91E09"/>
    <w:pPr>
      <w:spacing w:after="160" w:line="259" w:lineRule="auto"/>
    </w:pPr>
    <w:rPr>
      <w:sz w:val="22"/>
      <w:szCs w:val="22"/>
      <w:lang w:val="en-US" w:eastAsia="ko-KR"/>
    </w:rPr>
  </w:style>
  <w:style w:type="paragraph" w:customStyle="1" w:styleId="7A8DE2CCB0C14649ABE5B1219A44CBED2">
    <w:name w:val="7A8DE2CCB0C14649ABE5B1219A44CBED2"/>
    <w:rsid w:val="00D91E09"/>
    <w:pPr>
      <w:spacing w:after="160" w:line="259" w:lineRule="auto"/>
    </w:pPr>
    <w:rPr>
      <w:sz w:val="22"/>
      <w:szCs w:val="22"/>
      <w:lang w:val="en-US" w:eastAsia="ko-KR"/>
    </w:rPr>
  </w:style>
  <w:style w:type="paragraph" w:customStyle="1" w:styleId="69DA100B59554C18BCF57BF29B0585132">
    <w:name w:val="69DA100B59554C18BCF57BF29B0585132"/>
    <w:rsid w:val="00D91E09"/>
    <w:pPr>
      <w:spacing w:after="160" w:line="259" w:lineRule="auto"/>
    </w:pPr>
    <w:rPr>
      <w:sz w:val="22"/>
      <w:szCs w:val="22"/>
      <w:lang w:val="en-US" w:eastAsia="ko-KR"/>
    </w:rPr>
  </w:style>
  <w:style w:type="paragraph" w:customStyle="1" w:styleId="C01C81C7B2E64D4BA7D3906E54B361542">
    <w:name w:val="C01C81C7B2E64D4BA7D3906E54B361542"/>
    <w:rsid w:val="00D91E09"/>
    <w:pPr>
      <w:spacing w:after="160" w:line="259" w:lineRule="auto"/>
    </w:pPr>
    <w:rPr>
      <w:sz w:val="22"/>
      <w:szCs w:val="22"/>
      <w:lang w:val="en-US" w:eastAsia="ko-KR"/>
    </w:rPr>
  </w:style>
  <w:style w:type="paragraph" w:customStyle="1" w:styleId="A1862FA26B2B4837B4B5982FAE85B6DE2">
    <w:name w:val="A1862FA26B2B4837B4B5982FAE85B6DE2"/>
    <w:rsid w:val="00D91E09"/>
    <w:pPr>
      <w:spacing w:after="160" w:line="259" w:lineRule="auto"/>
    </w:pPr>
    <w:rPr>
      <w:sz w:val="22"/>
      <w:szCs w:val="22"/>
      <w:lang w:val="en-US" w:eastAsia="ko-KR"/>
    </w:rPr>
  </w:style>
  <w:style w:type="paragraph" w:customStyle="1" w:styleId="762B7F0ECD81461EB4ADBCF8DB2F89EE2">
    <w:name w:val="762B7F0ECD81461EB4ADBCF8DB2F89EE2"/>
    <w:rsid w:val="00D91E09"/>
    <w:pPr>
      <w:spacing w:after="160" w:line="259" w:lineRule="auto"/>
    </w:pPr>
    <w:rPr>
      <w:sz w:val="22"/>
      <w:szCs w:val="22"/>
      <w:lang w:val="en-US" w:eastAsia="ko-KR"/>
    </w:rPr>
  </w:style>
  <w:style w:type="paragraph" w:customStyle="1" w:styleId="FBA6491ABA454FBD88D4CB657C0342ED2">
    <w:name w:val="FBA6491ABA454FBD88D4CB657C0342ED2"/>
    <w:rsid w:val="00D91E09"/>
    <w:pPr>
      <w:spacing w:after="160" w:line="259" w:lineRule="auto"/>
    </w:pPr>
    <w:rPr>
      <w:sz w:val="22"/>
      <w:szCs w:val="22"/>
      <w:lang w:val="en-US" w:eastAsia="ko-KR"/>
    </w:rPr>
  </w:style>
  <w:style w:type="paragraph" w:customStyle="1" w:styleId="9FE8F29147984C0682F22D7D3B589C252">
    <w:name w:val="9FE8F29147984C0682F22D7D3B589C252"/>
    <w:rsid w:val="00D91E09"/>
    <w:pPr>
      <w:spacing w:after="160" w:line="259" w:lineRule="auto"/>
    </w:pPr>
    <w:rPr>
      <w:sz w:val="22"/>
      <w:szCs w:val="22"/>
      <w:lang w:val="en-US" w:eastAsia="ko-KR"/>
    </w:rPr>
  </w:style>
  <w:style w:type="paragraph" w:customStyle="1" w:styleId="8B52B069EB18457B93107781454A6CF62">
    <w:name w:val="8B52B069EB18457B93107781454A6CF62"/>
    <w:rsid w:val="00D91E09"/>
    <w:pPr>
      <w:spacing w:after="160" w:line="259" w:lineRule="auto"/>
    </w:pPr>
    <w:rPr>
      <w:sz w:val="22"/>
      <w:szCs w:val="22"/>
      <w:lang w:val="en-US" w:eastAsia="ko-KR"/>
    </w:rPr>
  </w:style>
  <w:style w:type="paragraph" w:customStyle="1" w:styleId="80AEC46EF66A449C96CF0189E4D2984D2">
    <w:name w:val="80AEC46EF66A449C96CF0189E4D2984D2"/>
    <w:rsid w:val="00D91E09"/>
    <w:pPr>
      <w:spacing w:after="160" w:line="259" w:lineRule="auto"/>
    </w:pPr>
    <w:rPr>
      <w:sz w:val="22"/>
      <w:szCs w:val="22"/>
      <w:lang w:val="en-US" w:eastAsia="ko-KR"/>
    </w:rPr>
  </w:style>
  <w:style w:type="paragraph" w:customStyle="1" w:styleId="99A13B0B9D25412FB58F0C29EB1E55872">
    <w:name w:val="99A13B0B9D25412FB58F0C29EB1E55872"/>
    <w:rsid w:val="00D91E09"/>
    <w:pPr>
      <w:spacing w:after="160" w:line="259" w:lineRule="auto"/>
    </w:pPr>
    <w:rPr>
      <w:sz w:val="22"/>
      <w:szCs w:val="22"/>
      <w:lang w:val="en-US" w:eastAsia="ko-KR"/>
    </w:rPr>
  </w:style>
  <w:style w:type="paragraph" w:customStyle="1" w:styleId="77518C8215EF400C875EFB397C61B6422">
    <w:name w:val="77518C8215EF400C875EFB397C61B6422"/>
    <w:rsid w:val="00D91E09"/>
    <w:pPr>
      <w:spacing w:after="160" w:line="259" w:lineRule="auto"/>
    </w:pPr>
    <w:rPr>
      <w:sz w:val="22"/>
      <w:szCs w:val="22"/>
      <w:lang w:val="en-US" w:eastAsia="ko-KR"/>
    </w:rPr>
  </w:style>
  <w:style w:type="paragraph" w:customStyle="1" w:styleId="F636A325AF0D49F4982A6C936E7BCED42">
    <w:name w:val="F636A325AF0D49F4982A6C936E7BCED42"/>
    <w:rsid w:val="00D91E09"/>
    <w:pPr>
      <w:spacing w:after="160" w:line="259" w:lineRule="auto"/>
    </w:pPr>
    <w:rPr>
      <w:sz w:val="22"/>
      <w:szCs w:val="22"/>
      <w:lang w:val="en-US" w:eastAsia="ko-KR"/>
    </w:rPr>
  </w:style>
  <w:style w:type="paragraph" w:customStyle="1" w:styleId="A630C2CE554B4D89B235A4BE41F62A7D2">
    <w:name w:val="A630C2CE554B4D89B235A4BE41F62A7D2"/>
    <w:rsid w:val="00D91E09"/>
    <w:pPr>
      <w:spacing w:after="160" w:line="259" w:lineRule="auto"/>
    </w:pPr>
    <w:rPr>
      <w:sz w:val="22"/>
      <w:szCs w:val="22"/>
      <w:lang w:val="en-US" w:eastAsia="ko-KR"/>
    </w:rPr>
  </w:style>
  <w:style w:type="paragraph" w:customStyle="1" w:styleId="A1B978467CF3438F83EBD44024ABFFE82">
    <w:name w:val="A1B978467CF3438F83EBD44024ABFFE82"/>
    <w:rsid w:val="00D91E09"/>
    <w:pPr>
      <w:spacing w:after="160" w:line="259" w:lineRule="auto"/>
    </w:pPr>
    <w:rPr>
      <w:sz w:val="22"/>
      <w:szCs w:val="22"/>
      <w:lang w:val="en-US" w:eastAsia="ko-KR"/>
    </w:rPr>
  </w:style>
  <w:style w:type="paragraph" w:customStyle="1" w:styleId="D62D563642E245C6808FDEA2D4DE46F22">
    <w:name w:val="D62D563642E245C6808FDEA2D4DE46F22"/>
    <w:rsid w:val="00D91E09"/>
    <w:pPr>
      <w:spacing w:after="160" w:line="259" w:lineRule="auto"/>
    </w:pPr>
    <w:rPr>
      <w:sz w:val="22"/>
      <w:szCs w:val="22"/>
      <w:lang w:val="en-US" w:eastAsia="ko-KR"/>
    </w:rPr>
  </w:style>
  <w:style w:type="paragraph" w:customStyle="1" w:styleId="690E9DD9CD574A9D8953054E3E393D872">
    <w:name w:val="690E9DD9CD574A9D8953054E3E393D872"/>
    <w:rsid w:val="00D91E09"/>
    <w:pPr>
      <w:spacing w:after="160" w:line="259" w:lineRule="auto"/>
    </w:pPr>
    <w:rPr>
      <w:sz w:val="22"/>
      <w:szCs w:val="22"/>
      <w:lang w:val="en-US" w:eastAsia="ko-KR"/>
    </w:rPr>
  </w:style>
  <w:style w:type="paragraph" w:customStyle="1" w:styleId="2EA18409225544F1A216F47DFAA2988A2">
    <w:name w:val="2EA18409225544F1A216F47DFAA2988A2"/>
    <w:rsid w:val="00D91E09"/>
    <w:pPr>
      <w:spacing w:after="160" w:line="259" w:lineRule="auto"/>
    </w:pPr>
    <w:rPr>
      <w:sz w:val="22"/>
      <w:szCs w:val="22"/>
      <w:lang w:val="en-US" w:eastAsia="ko-KR"/>
    </w:rPr>
  </w:style>
  <w:style w:type="paragraph" w:customStyle="1" w:styleId="4AB9B035D10245698D0D4A5DEC3104B52">
    <w:name w:val="4AB9B035D10245698D0D4A5DEC3104B52"/>
    <w:rsid w:val="00D91E09"/>
    <w:pPr>
      <w:spacing w:after="160" w:line="259" w:lineRule="auto"/>
    </w:pPr>
    <w:rPr>
      <w:sz w:val="22"/>
      <w:szCs w:val="22"/>
      <w:lang w:val="en-US" w:eastAsia="ko-KR"/>
    </w:rPr>
  </w:style>
  <w:style w:type="paragraph" w:customStyle="1" w:styleId="75D47E0D94E24638AED67B2A0F8BC6372">
    <w:name w:val="75D47E0D94E24638AED67B2A0F8BC6372"/>
    <w:rsid w:val="00D91E09"/>
    <w:pPr>
      <w:spacing w:after="160" w:line="259" w:lineRule="auto"/>
    </w:pPr>
    <w:rPr>
      <w:sz w:val="22"/>
      <w:szCs w:val="22"/>
      <w:lang w:val="en-US" w:eastAsia="ko-KR"/>
    </w:rPr>
  </w:style>
  <w:style w:type="paragraph" w:customStyle="1" w:styleId="6752784BF00940B494A2E10F1BA629B62">
    <w:name w:val="6752784BF00940B494A2E10F1BA629B62"/>
    <w:rsid w:val="00D91E09"/>
    <w:pPr>
      <w:spacing w:after="160" w:line="259" w:lineRule="auto"/>
    </w:pPr>
    <w:rPr>
      <w:sz w:val="22"/>
      <w:szCs w:val="22"/>
      <w:lang w:val="en-US" w:eastAsia="ko-KR"/>
    </w:rPr>
  </w:style>
  <w:style w:type="paragraph" w:customStyle="1" w:styleId="0EFA0F94E6CF48EC8E27A55D6FF382DA2">
    <w:name w:val="0EFA0F94E6CF48EC8E27A55D6FF382DA2"/>
    <w:rsid w:val="00D91E09"/>
    <w:pPr>
      <w:spacing w:after="160" w:line="259" w:lineRule="auto"/>
    </w:pPr>
    <w:rPr>
      <w:sz w:val="22"/>
      <w:szCs w:val="22"/>
      <w:lang w:val="en-US" w:eastAsia="ko-KR"/>
    </w:rPr>
  </w:style>
  <w:style w:type="paragraph" w:customStyle="1" w:styleId="5EF54F104A9646A5A0C3114E4ECC5B1B2">
    <w:name w:val="5EF54F104A9646A5A0C3114E4ECC5B1B2"/>
    <w:rsid w:val="00D91E09"/>
    <w:pPr>
      <w:spacing w:after="160" w:line="259" w:lineRule="auto"/>
    </w:pPr>
    <w:rPr>
      <w:sz w:val="22"/>
      <w:szCs w:val="22"/>
      <w:lang w:val="en-US" w:eastAsia="ko-KR"/>
    </w:rPr>
  </w:style>
  <w:style w:type="paragraph" w:customStyle="1" w:styleId="266F80AEF54D46CBBE1ACAE1D0B1AB392">
    <w:name w:val="266F80AEF54D46CBBE1ACAE1D0B1AB392"/>
    <w:rsid w:val="00D91E09"/>
    <w:pPr>
      <w:spacing w:after="160" w:line="259" w:lineRule="auto"/>
    </w:pPr>
    <w:rPr>
      <w:sz w:val="22"/>
      <w:szCs w:val="22"/>
      <w:lang w:val="en-US" w:eastAsia="ko-KR"/>
    </w:rPr>
  </w:style>
  <w:style w:type="paragraph" w:customStyle="1" w:styleId="ABC73093866F4FA99FD328AAB1E0AAF52">
    <w:name w:val="ABC73093866F4FA99FD328AAB1E0AAF52"/>
    <w:rsid w:val="00D91E09"/>
    <w:pPr>
      <w:spacing w:after="160" w:line="259" w:lineRule="auto"/>
    </w:pPr>
    <w:rPr>
      <w:sz w:val="22"/>
      <w:szCs w:val="22"/>
      <w:lang w:val="en-US" w:eastAsia="ko-KR"/>
    </w:rPr>
  </w:style>
  <w:style w:type="paragraph" w:customStyle="1" w:styleId="B09956C0330E44C7989A9CDFF8ECF62A2">
    <w:name w:val="B09956C0330E44C7989A9CDFF8ECF62A2"/>
    <w:rsid w:val="00D91E09"/>
    <w:pPr>
      <w:spacing w:after="160" w:line="259" w:lineRule="auto"/>
    </w:pPr>
    <w:rPr>
      <w:sz w:val="22"/>
      <w:szCs w:val="22"/>
      <w:lang w:val="en-US" w:eastAsia="ko-KR"/>
    </w:rPr>
  </w:style>
  <w:style w:type="paragraph" w:customStyle="1" w:styleId="EC4EAD9063774A1C8811E18145ECA3C52">
    <w:name w:val="EC4EAD9063774A1C8811E18145ECA3C52"/>
    <w:rsid w:val="00D91E09"/>
    <w:pPr>
      <w:spacing w:after="160" w:line="259" w:lineRule="auto"/>
    </w:pPr>
    <w:rPr>
      <w:sz w:val="22"/>
      <w:szCs w:val="22"/>
      <w:lang w:val="en-US" w:eastAsia="ko-KR"/>
    </w:rPr>
  </w:style>
  <w:style w:type="paragraph" w:customStyle="1" w:styleId="A0E6C275B1564E86972DA91EE0D9B8592">
    <w:name w:val="A0E6C275B1564E86972DA91EE0D9B8592"/>
    <w:rsid w:val="00D91E09"/>
    <w:pPr>
      <w:spacing w:after="160" w:line="259" w:lineRule="auto"/>
    </w:pPr>
    <w:rPr>
      <w:sz w:val="22"/>
      <w:szCs w:val="22"/>
      <w:lang w:val="en-US" w:eastAsia="ko-KR"/>
    </w:rPr>
  </w:style>
  <w:style w:type="paragraph" w:customStyle="1" w:styleId="71CCA46453D0484AA8556A3B351017132">
    <w:name w:val="71CCA46453D0484AA8556A3B351017132"/>
    <w:rsid w:val="00D91E09"/>
    <w:pPr>
      <w:spacing w:after="160" w:line="259" w:lineRule="auto"/>
    </w:pPr>
    <w:rPr>
      <w:sz w:val="22"/>
      <w:szCs w:val="22"/>
      <w:lang w:val="en-US" w:eastAsia="ko-KR"/>
    </w:rPr>
  </w:style>
  <w:style w:type="paragraph" w:customStyle="1" w:styleId="8376783B085D4519B206D1DAC006FE412">
    <w:name w:val="8376783B085D4519B206D1DAC006FE412"/>
    <w:rsid w:val="00D91E09"/>
    <w:pPr>
      <w:spacing w:after="160" w:line="259" w:lineRule="auto"/>
    </w:pPr>
    <w:rPr>
      <w:sz w:val="22"/>
      <w:szCs w:val="22"/>
      <w:lang w:val="en-US" w:eastAsia="ko-KR"/>
    </w:rPr>
  </w:style>
  <w:style w:type="paragraph" w:customStyle="1" w:styleId="B179E17804D441738448BEAD41B516082">
    <w:name w:val="B179E17804D441738448BEAD41B516082"/>
    <w:rsid w:val="00D91E09"/>
    <w:pPr>
      <w:spacing w:after="160" w:line="259" w:lineRule="auto"/>
    </w:pPr>
    <w:rPr>
      <w:sz w:val="22"/>
      <w:szCs w:val="22"/>
      <w:lang w:val="en-US" w:eastAsia="ko-KR"/>
    </w:rPr>
  </w:style>
  <w:style w:type="paragraph" w:customStyle="1" w:styleId="ADE93E7A6F224BB49188740FC56EE1042">
    <w:name w:val="ADE93E7A6F224BB49188740FC56EE1042"/>
    <w:rsid w:val="00D91E09"/>
    <w:pPr>
      <w:spacing w:after="160" w:line="259" w:lineRule="auto"/>
    </w:pPr>
    <w:rPr>
      <w:sz w:val="22"/>
      <w:szCs w:val="22"/>
      <w:lang w:val="en-US" w:eastAsia="ko-KR"/>
    </w:rPr>
  </w:style>
  <w:style w:type="paragraph" w:customStyle="1" w:styleId="67CCAC868F954D3F89E949C08B072BCE2">
    <w:name w:val="67CCAC868F954D3F89E949C08B072BCE2"/>
    <w:rsid w:val="00D91E09"/>
    <w:pPr>
      <w:spacing w:after="160" w:line="259" w:lineRule="auto"/>
    </w:pPr>
    <w:rPr>
      <w:sz w:val="22"/>
      <w:szCs w:val="22"/>
      <w:lang w:val="en-US" w:eastAsia="ko-KR"/>
    </w:rPr>
  </w:style>
  <w:style w:type="paragraph" w:customStyle="1" w:styleId="381BC1D097614D75A4A78118A693A6752">
    <w:name w:val="381BC1D097614D75A4A78118A693A6752"/>
    <w:rsid w:val="00D91E09"/>
    <w:pPr>
      <w:spacing w:after="160" w:line="259" w:lineRule="auto"/>
    </w:pPr>
    <w:rPr>
      <w:sz w:val="22"/>
      <w:szCs w:val="22"/>
      <w:lang w:val="en-US" w:eastAsia="ko-KR"/>
    </w:rPr>
  </w:style>
  <w:style w:type="paragraph" w:customStyle="1" w:styleId="9D61CFE6A2E54C2AA93B0026C3CD3D023">
    <w:name w:val="9D61CFE6A2E54C2AA93B0026C3CD3D023"/>
    <w:rsid w:val="00D91E09"/>
    <w:pPr>
      <w:spacing w:after="160" w:line="259" w:lineRule="auto"/>
    </w:pPr>
    <w:rPr>
      <w:sz w:val="22"/>
      <w:szCs w:val="22"/>
      <w:lang w:val="en-US" w:eastAsia="ko-KR"/>
    </w:rPr>
  </w:style>
  <w:style w:type="paragraph" w:customStyle="1" w:styleId="9DBD187F6AE840268EE04E5A0D5461271">
    <w:name w:val="9DBD187F6AE840268EE04E5A0D5461271"/>
    <w:rsid w:val="00D91E09"/>
    <w:pPr>
      <w:spacing w:after="160" w:line="259" w:lineRule="auto"/>
    </w:pPr>
    <w:rPr>
      <w:sz w:val="22"/>
      <w:szCs w:val="22"/>
      <w:lang w:val="en-US" w:eastAsia="ko-KR"/>
    </w:rPr>
  </w:style>
  <w:style w:type="paragraph" w:customStyle="1" w:styleId="09884F19E21A4EA7BC98D321C505BAD3">
    <w:name w:val="09884F19E21A4EA7BC98D321C505BAD3"/>
    <w:rsid w:val="00F7788B"/>
    <w:pPr>
      <w:spacing w:after="160" w:line="259" w:lineRule="auto"/>
    </w:pPr>
    <w:rPr>
      <w:sz w:val="22"/>
      <w:szCs w:val="22"/>
      <w:lang w:val="en-US" w:eastAsia="ko-KR"/>
    </w:rPr>
  </w:style>
  <w:style w:type="paragraph" w:customStyle="1" w:styleId="5251F4DB2A634910B9DD51CB0AD4028B">
    <w:name w:val="5251F4DB2A634910B9DD51CB0AD4028B"/>
    <w:rsid w:val="00F7788B"/>
    <w:pPr>
      <w:spacing w:after="160" w:line="259" w:lineRule="auto"/>
    </w:pPr>
    <w:rPr>
      <w:sz w:val="22"/>
      <w:szCs w:val="22"/>
      <w:lang w:val="en-US" w:eastAsia="ko-KR"/>
    </w:rPr>
  </w:style>
  <w:style w:type="paragraph" w:customStyle="1" w:styleId="EFB6072D250048AA932B9454098E7E2C">
    <w:name w:val="EFB6072D250048AA932B9454098E7E2C"/>
    <w:rsid w:val="00F7788B"/>
    <w:pPr>
      <w:spacing w:after="160" w:line="259" w:lineRule="auto"/>
    </w:pPr>
    <w:rPr>
      <w:sz w:val="22"/>
      <w:szCs w:val="22"/>
      <w:lang w:val="en-US" w:eastAsia="ko-KR"/>
    </w:rPr>
  </w:style>
  <w:style w:type="paragraph" w:customStyle="1" w:styleId="8B12337E8C244FDEA49E5C73590B6F78">
    <w:name w:val="8B12337E8C244FDEA49E5C73590B6F78"/>
    <w:rsid w:val="00F7788B"/>
    <w:pPr>
      <w:spacing w:after="160" w:line="259" w:lineRule="auto"/>
    </w:pPr>
    <w:rPr>
      <w:sz w:val="22"/>
      <w:szCs w:val="22"/>
      <w:lang w:val="en-US" w:eastAsia="ko-KR"/>
    </w:rPr>
  </w:style>
  <w:style w:type="paragraph" w:customStyle="1" w:styleId="B10CFCAB35E34E5B84E75AA888C73A9C">
    <w:name w:val="B10CFCAB35E34E5B84E75AA888C73A9C"/>
    <w:rsid w:val="00F7788B"/>
    <w:pPr>
      <w:spacing w:after="160" w:line="259" w:lineRule="auto"/>
    </w:pPr>
    <w:rPr>
      <w:sz w:val="22"/>
      <w:szCs w:val="22"/>
      <w:lang w:val="en-US" w:eastAsia="ko-KR"/>
    </w:rPr>
  </w:style>
  <w:style w:type="paragraph" w:customStyle="1" w:styleId="F2266F7DE1D04C03B462966497908AD7">
    <w:name w:val="F2266F7DE1D04C03B462966497908AD7"/>
    <w:rsid w:val="00F7788B"/>
    <w:pPr>
      <w:spacing w:after="160" w:line="259" w:lineRule="auto"/>
    </w:pPr>
    <w:rPr>
      <w:sz w:val="22"/>
      <w:szCs w:val="22"/>
      <w:lang w:val="en-US" w:eastAsia="ko-KR"/>
    </w:rPr>
  </w:style>
  <w:style w:type="paragraph" w:customStyle="1" w:styleId="190E3C8349F4477B95059EE45816BABC">
    <w:name w:val="190E3C8349F4477B95059EE45816BABC"/>
    <w:rsid w:val="00F7788B"/>
    <w:pPr>
      <w:spacing w:after="160" w:line="259" w:lineRule="auto"/>
    </w:pPr>
    <w:rPr>
      <w:sz w:val="22"/>
      <w:szCs w:val="22"/>
      <w:lang w:val="en-US" w:eastAsia="ko-KR"/>
    </w:rPr>
  </w:style>
  <w:style w:type="paragraph" w:customStyle="1" w:styleId="4068978FCEAF498C9BED07F692731873">
    <w:name w:val="4068978FCEAF498C9BED07F692731873"/>
    <w:rsid w:val="00F7788B"/>
    <w:pPr>
      <w:spacing w:after="160" w:line="259" w:lineRule="auto"/>
    </w:pPr>
    <w:rPr>
      <w:sz w:val="22"/>
      <w:szCs w:val="22"/>
      <w:lang w:val="en-US" w:eastAsia="ko-KR"/>
    </w:rPr>
  </w:style>
  <w:style w:type="paragraph" w:customStyle="1" w:styleId="6F0CB7FD201E4654A76BAB6D67EA9105">
    <w:name w:val="6F0CB7FD201E4654A76BAB6D67EA9105"/>
    <w:rsid w:val="00F7788B"/>
    <w:pPr>
      <w:spacing w:after="160" w:line="259" w:lineRule="auto"/>
    </w:pPr>
    <w:rPr>
      <w:sz w:val="22"/>
      <w:szCs w:val="22"/>
      <w:lang w:val="en-US" w:eastAsia="ko-KR"/>
    </w:rPr>
  </w:style>
  <w:style w:type="paragraph" w:customStyle="1" w:styleId="7A0BC9CA9B394A37B7768BB390E03E17">
    <w:name w:val="7A0BC9CA9B394A37B7768BB390E03E17"/>
    <w:rsid w:val="00F7788B"/>
    <w:pPr>
      <w:spacing w:after="160" w:line="259" w:lineRule="auto"/>
    </w:pPr>
    <w:rPr>
      <w:sz w:val="22"/>
      <w:szCs w:val="22"/>
      <w:lang w:val="en-US" w:eastAsia="ko-KR"/>
    </w:rPr>
  </w:style>
  <w:style w:type="paragraph" w:customStyle="1" w:styleId="69D2196723A64ACB948905B0E9DE9068">
    <w:name w:val="69D2196723A64ACB948905B0E9DE9068"/>
    <w:rsid w:val="00F7788B"/>
    <w:pPr>
      <w:spacing w:after="160" w:line="259" w:lineRule="auto"/>
    </w:pPr>
    <w:rPr>
      <w:sz w:val="22"/>
      <w:szCs w:val="22"/>
      <w:lang w:val="en-US" w:eastAsia="ko-KR"/>
    </w:rPr>
  </w:style>
  <w:style w:type="paragraph" w:customStyle="1" w:styleId="BABCB10690934B458F673CC1033DF9A6">
    <w:name w:val="BABCB10690934B458F673CC1033DF9A6"/>
    <w:rsid w:val="00F7788B"/>
    <w:pPr>
      <w:spacing w:after="160" w:line="259" w:lineRule="auto"/>
    </w:pPr>
    <w:rPr>
      <w:sz w:val="22"/>
      <w:szCs w:val="22"/>
      <w:lang w:val="en-US" w:eastAsia="ko-KR"/>
    </w:rPr>
  </w:style>
  <w:style w:type="paragraph" w:customStyle="1" w:styleId="BAF558FC8A564727816BD72A18B90EA4">
    <w:name w:val="BAF558FC8A564727816BD72A18B90EA4"/>
    <w:rsid w:val="00F7788B"/>
    <w:pPr>
      <w:spacing w:after="160" w:line="259" w:lineRule="auto"/>
    </w:pPr>
    <w:rPr>
      <w:sz w:val="22"/>
      <w:szCs w:val="22"/>
      <w:lang w:val="en-US" w:eastAsia="ko-KR"/>
    </w:rPr>
  </w:style>
  <w:style w:type="paragraph" w:customStyle="1" w:styleId="C0395D5F48E34A298F7D40584D89FF33">
    <w:name w:val="C0395D5F48E34A298F7D40584D89FF33"/>
    <w:rsid w:val="00F7788B"/>
    <w:pPr>
      <w:spacing w:after="160" w:line="259" w:lineRule="auto"/>
    </w:pPr>
    <w:rPr>
      <w:sz w:val="22"/>
      <w:szCs w:val="22"/>
      <w:lang w:val="en-US" w:eastAsia="ko-KR"/>
    </w:rPr>
  </w:style>
  <w:style w:type="paragraph" w:customStyle="1" w:styleId="BBBC3B3B13864B7792A8D918D9CA9DCB">
    <w:name w:val="BBBC3B3B13864B7792A8D918D9CA9DCB"/>
    <w:rsid w:val="00F7788B"/>
    <w:pPr>
      <w:spacing w:after="160" w:line="259" w:lineRule="auto"/>
    </w:pPr>
    <w:rPr>
      <w:sz w:val="22"/>
      <w:szCs w:val="22"/>
      <w:lang w:val="en-US" w:eastAsia="ko-KR"/>
    </w:rPr>
  </w:style>
  <w:style w:type="paragraph" w:customStyle="1" w:styleId="6AE1A8D0546F4D08912F6CC8C80F5074">
    <w:name w:val="6AE1A8D0546F4D08912F6CC8C80F5074"/>
    <w:rsid w:val="00F7788B"/>
    <w:pPr>
      <w:spacing w:after="160" w:line="259" w:lineRule="auto"/>
    </w:pPr>
    <w:rPr>
      <w:sz w:val="22"/>
      <w:szCs w:val="22"/>
      <w:lang w:val="en-US" w:eastAsia="ko-KR"/>
    </w:rPr>
  </w:style>
  <w:style w:type="paragraph" w:customStyle="1" w:styleId="4D59EA4110C544CFA16D35E04D8BC297">
    <w:name w:val="4D59EA4110C544CFA16D35E04D8BC297"/>
    <w:rsid w:val="00F7788B"/>
    <w:pPr>
      <w:spacing w:after="160" w:line="259" w:lineRule="auto"/>
    </w:pPr>
    <w:rPr>
      <w:sz w:val="22"/>
      <w:szCs w:val="22"/>
      <w:lang w:val="en-US" w:eastAsia="ko-KR"/>
    </w:rPr>
  </w:style>
  <w:style w:type="paragraph" w:customStyle="1" w:styleId="0425999C3DCA41B0A63BB533B0171D4B">
    <w:name w:val="0425999C3DCA41B0A63BB533B0171D4B"/>
    <w:rsid w:val="00884A0F"/>
    <w:pPr>
      <w:spacing w:after="160" w:line="259" w:lineRule="auto"/>
    </w:pPr>
    <w:rPr>
      <w:sz w:val="22"/>
      <w:szCs w:val="22"/>
      <w:lang w:val="en-US" w:eastAsia="ko-KR"/>
    </w:rPr>
  </w:style>
  <w:style w:type="paragraph" w:customStyle="1" w:styleId="F478C9075D86469FB1938F91C6E8BFD2">
    <w:name w:val="F478C9075D86469FB1938F91C6E8BFD2"/>
    <w:rsid w:val="00884A0F"/>
    <w:pPr>
      <w:spacing w:after="160" w:line="259" w:lineRule="auto"/>
    </w:pPr>
    <w:rPr>
      <w:sz w:val="22"/>
      <w:szCs w:val="22"/>
      <w:lang w:val="en-US" w:eastAsia="ko-KR"/>
    </w:rPr>
  </w:style>
  <w:style w:type="paragraph" w:customStyle="1" w:styleId="285F5C2428174CF2BA5A5CE376A208B7">
    <w:name w:val="285F5C2428174CF2BA5A5CE376A208B7"/>
    <w:rsid w:val="00884A0F"/>
    <w:pPr>
      <w:spacing w:after="160" w:line="259" w:lineRule="auto"/>
    </w:pPr>
    <w:rPr>
      <w:sz w:val="22"/>
      <w:szCs w:val="22"/>
      <w:lang w:val="en-US" w:eastAsia="ko-KR"/>
    </w:rPr>
  </w:style>
  <w:style w:type="paragraph" w:customStyle="1" w:styleId="89B2EE251189443AA7688AAF9C825AB4">
    <w:name w:val="89B2EE251189443AA7688AAF9C825AB4"/>
    <w:rsid w:val="00884A0F"/>
    <w:pPr>
      <w:spacing w:after="160" w:line="259" w:lineRule="auto"/>
    </w:pPr>
    <w:rPr>
      <w:sz w:val="22"/>
      <w:szCs w:val="22"/>
      <w:lang w:val="en-US" w:eastAsia="ko-KR"/>
    </w:rPr>
  </w:style>
  <w:style w:type="paragraph" w:customStyle="1" w:styleId="5D46EE1AD4FD4B528AD3840B5FF1DE5B">
    <w:name w:val="5D46EE1AD4FD4B528AD3840B5FF1DE5B"/>
    <w:rsid w:val="00884A0F"/>
    <w:pPr>
      <w:spacing w:after="160" w:line="259" w:lineRule="auto"/>
    </w:pPr>
    <w:rPr>
      <w:sz w:val="22"/>
      <w:szCs w:val="22"/>
      <w:lang w:val="en-US" w:eastAsia="ko-KR"/>
    </w:rPr>
  </w:style>
  <w:style w:type="paragraph" w:customStyle="1" w:styleId="0D9F603D99EC4377AA5FFC12A3D380C5">
    <w:name w:val="0D9F603D99EC4377AA5FFC12A3D380C5"/>
    <w:rsid w:val="00884A0F"/>
    <w:pPr>
      <w:spacing w:after="160" w:line="259" w:lineRule="auto"/>
    </w:pPr>
    <w:rPr>
      <w:sz w:val="22"/>
      <w:szCs w:val="22"/>
      <w:lang w:val="en-US" w:eastAsia="ko-KR"/>
    </w:rPr>
  </w:style>
  <w:style w:type="paragraph" w:customStyle="1" w:styleId="6A5C8D9AAC104F4991888A2A410A29A4">
    <w:name w:val="6A5C8D9AAC104F4991888A2A410A29A4"/>
    <w:rsid w:val="00884A0F"/>
    <w:pPr>
      <w:spacing w:after="160" w:line="259" w:lineRule="auto"/>
    </w:pPr>
    <w:rPr>
      <w:sz w:val="22"/>
      <w:szCs w:val="22"/>
      <w:lang w:val="en-US" w:eastAsia="ko-KR"/>
    </w:rPr>
  </w:style>
  <w:style w:type="paragraph" w:customStyle="1" w:styleId="456F0D6F890748C08E2474F9A6AD2499">
    <w:name w:val="456F0D6F890748C08E2474F9A6AD2499"/>
    <w:rsid w:val="00884A0F"/>
    <w:pPr>
      <w:spacing w:after="160" w:line="259" w:lineRule="auto"/>
    </w:pPr>
    <w:rPr>
      <w:sz w:val="22"/>
      <w:szCs w:val="22"/>
      <w:lang w:val="en-US" w:eastAsia="ko-KR"/>
    </w:rPr>
  </w:style>
  <w:style w:type="paragraph" w:customStyle="1" w:styleId="734A53C0D7C34DF5979E8B324F57D8CF">
    <w:name w:val="734A53C0D7C34DF5979E8B324F57D8CF"/>
    <w:rsid w:val="00884A0F"/>
    <w:pPr>
      <w:spacing w:after="160" w:line="259" w:lineRule="auto"/>
    </w:pPr>
    <w:rPr>
      <w:sz w:val="22"/>
      <w:szCs w:val="22"/>
      <w:lang w:val="en-US" w:eastAsia="ko-KR"/>
    </w:rPr>
  </w:style>
  <w:style w:type="paragraph" w:customStyle="1" w:styleId="4019ACA525ACC949AC07DF270B132CFB8">
    <w:name w:val="4019ACA525ACC949AC07DF270B132CFB8"/>
    <w:rsid w:val="00432185"/>
    <w:pPr>
      <w:spacing w:after="160" w:line="259" w:lineRule="auto"/>
    </w:pPr>
    <w:rPr>
      <w:sz w:val="22"/>
      <w:szCs w:val="22"/>
      <w:lang w:val="en-US" w:eastAsia="ko-KR"/>
    </w:rPr>
  </w:style>
  <w:style w:type="paragraph" w:customStyle="1" w:styleId="89CCB5D449A1407198779DC9E9FAA2B5">
    <w:name w:val="89CCB5D449A1407198779DC9E9FAA2B5"/>
    <w:rsid w:val="00432185"/>
    <w:pPr>
      <w:spacing w:after="160" w:line="259" w:lineRule="auto"/>
    </w:pPr>
    <w:rPr>
      <w:sz w:val="22"/>
      <w:szCs w:val="22"/>
      <w:lang w:val="en-US" w:eastAsia="ko-KR"/>
    </w:rPr>
  </w:style>
  <w:style w:type="paragraph" w:customStyle="1" w:styleId="6A5C8D9AAC104F4991888A2A410A29A41">
    <w:name w:val="6A5C8D9AAC104F4991888A2A410A29A41"/>
    <w:rsid w:val="00432185"/>
    <w:pPr>
      <w:spacing w:after="160" w:line="259" w:lineRule="auto"/>
    </w:pPr>
    <w:rPr>
      <w:sz w:val="22"/>
      <w:szCs w:val="22"/>
      <w:lang w:val="en-US" w:eastAsia="ko-KR"/>
    </w:rPr>
  </w:style>
  <w:style w:type="paragraph" w:customStyle="1" w:styleId="456F0D6F890748C08E2474F9A6AD24991">
    <w:name w:val="456F0D6F890748C08E2474F9A6AD24991"/>
    <w:rsid w:val="00432185"/>
    <w:pPr>
      <w:spacing w:after="160" w:line="259" w:lineRule="auto"/>
    </w:pPr>
    <w:rPr>
      <w:sz w:val="22"/>
      <w:szCs w:val="22"/>
      <w:lang w:val="en-US" w:eastAsia="ko-KR"/>
    </w:rPr>
  </w:style>
  <w:style w:type="paragraph" w:customStyle="1" w:styleId="734A53C0D7C34DF5979E8B324F57D8CF1">
    <w:name w:val="734A53C0D7C34DF5979E8B324F57D8CF1"/>
    <w:rsid w:val="00432185"/>
    <w:pPr>
      <w:spacing w:after="160" w:line="259" w:lineRule="auto"/>
    </w:pPr>
    <w:rPr>
      <w:sz w:val="22"/>
      <w:szCs w:val="22"/>
      <w:lang w:val="en-US" w:eastAsia="ko-KR"/>
    </w:rPr>
  </w:style>
  <w:style w:type="paragraph" w:customStyle="1" w:styleId="15EF403C5BD04720AA6FC9135251B8D13">
    <w:name w:val="15EF403C5BD04720AA6FC9135251B8D13"/>
    <w:rsid w:val="00432185"/>
    <w:pPr>
      <w:spacing w:after="160" w:line="259" w:lineRule="auto"/>
    </w:pPr>
    <w:rPr>
      <w:sz w:val="22"/>
      <w:szCs w:val="22"/>
      <w:lang w:val="en-US" w:eastAsia="ko-KR"/>
    </w:rPr>
  </w:style>
  <w:style w:type="paragraph" w:customStyle="1" w:styleId="F14DF7B1F62640FE90B134E787B777993">
    <w:name w:val="F14DF7B1F62640FE90B134E787B777993"/>
    <w:rsid w:val="00432185"/>
    <w:pPr>
      <w:spacing w:after="160" w:line="259" w:lineRule="auto"/>
    </w:pPr>
    <w:rPr>
      <w:sz w:val="22"/>
      <w:szCs w:val="22"/>
      <w:lang w:val="en-US" w:eastAsia="ko-KR"/>
    </w:rPr>
  </w:style>
  <w:style w:type="paragraph" w:customStyle="1" w:styleId="0040C53A32594250AC8C1CAF6308E5F43">
    <w:name w:val="0040C53A32594250AC8C1CAF6308E5F43"/>
    <w:rsid w:val="00432185"/>
    <w:pPr>
      <w:spacing w:after="160" w:line="259" w:lineRule="auto"/>
    </w:pPr>
    <w:rPr>
      <w:sz w:val="22"/>
      <w:szCs w:val="22"/>
      <w:lang w:val="en-US" w:eastAsia="ko-KR"/>
    </w:rPr>
  </w:style>
  <w:style w:type="paragraph" w:customStyle="1" w:styleId="64F2E70EB23D4792BE4861EFA7363A8B3">
    <w:name w:val="64F2E70EB23D4792BE4861EFA7363A8B3"/>
    <w:rsid w:val="00432185"/>
    <w:pPr>
      <w:spacing w:after="160" w:line="259" w:lineRule="auto"/>
    </w:pPr>
    <w:rPr>
      <w:sz w:val="22"/>
      <w:szCs w:val="22"/>
      <w:lang w:val="en-US" w:eastAsia="ko-KR"/>
    </w:rPr>
  </w:style>
  <w:style w:type="paragraph" w:customStyle="1" w:styleId="1CBD7B25B30A452DA6D3FE6A94E93C2D3">
    <w:name w:val="1CBD7B25B30A452DA6D3FE6A94E93C2D3"/>
    <w:rsid w:val="00432185"/>
    <w:pPr>
      <w:spacing w:after="160" w:line="259" w:lineRule="auto"/>
    </w:pPr>
    <w:rPr>
      <w:sz w:val="22"/>
      <w:szCs w:val="22"/>
      <w:lang w:val="en-US" w:eastAsia="ko-KR"/>
    </w:rPr>
  </w:style>
  <w:style w:type="paragraph" w:customStyle="1" w:styleId="7A8DE2CCB0C14649ABE5B1219A44CBED3">
    <w:name w:val="7A8DE2CCB0C14649ABE5B1219A44CBED3"/>
    <w:rsid w:val="00432185"/>
    <w:pPr>
      <w:spacing w:after="160" w:line="259" w:lineRule="auto"/>
    </w:pPr>
    <w:rPr>
      <w:sz w:val="22"/>
      <w:szCs w:val="22"/>
      <w:lang w:val="en-US" w:eastAsia="ko-KR"/>
    </w:rPr>
  </w:style>
  <w:style w:type="paragraph" w:customStyle="1" w:styleId="69DA100B59554C18BCF57BF29B0585133">
    <w:name w:val="69DA100B59554C18BCF57BF29B0585133"/>
    <w:rsid w:val="00432185"/>
    <w:pPr>
      <w:spacing w:after="160" w:line="259" w:lineRule="auto"/>
    </w:pPr>
    <w:rPr>
      <w:sz w:val="22"/>
      <w:szCs w:val="22"/>
      <w:lang w:val="en-US" w:eastAsia="ko-KR"/>
    </w:rPr>
  </w:style>
  <w:style w:type="paragraph" w:customStyle="1" w:styleId="C01C81C7B2E64D4BA7D3906E54B361543">
    <w:name w:val="C01C81C7B2E64D4BA7D3906E54B361543"/>
    <w:rsid w:val="00432185"/>
    <w:pPr>
      <w:spacing w:after="160" w:line="259" w:lineRule="auto"/>
    </w:pPr>
    <w:rPr>
      <w:sz w:val="22"/>
      <w:szCs w:val="22"/>
      <w:lang w:val="en-US" w:eastAsia="ko-KR"/>
    </w:rPr>
  </w:style>
  <w:style w:type="paragraph" w:customStyle="1" w:styleId="A1862FA26B2B4837B4B5982FAE85B6DE3">
    <w:name w:val="A1862FA26B2B4837B4B5982FAE85B6DE3"/>
    <w:rsid w:val="00432185"/>
    <w:pPr>
      <w:spacing w:after="160" w:line="259" w:lineRule="auto"/>
    </w:pPr>
    <w:rPr>
      <w:sz w:val="22"/>
      <w:szCs w:val="22"/>
      <w:lang w:val="en-US" w:eastAsia="ko-KR"/>
    </w:rPr>
  </w:style>
  <w:style w:type="paragraph" w:customStyle="1" w:styleId="762B7F0ECD81461EB4ADBCF8DB2F89EE3">
    <w:name w:val="762B7F0ECD81461EB4ADBCF8DB2F89EE3"/>
    <w:rsid w:val="00432185"/>
    <w:pPr>
      <w:spacing w:after="160" w:line="259" w:lineRule="auto"/>
    </w:pPr>
    <w:rPr>
      <w:sz w:val="22"/>
      <w:szCs w:val="22"/>
      <w:lang w:val="en-US" w:eastAsia="ko-KR"/>
    </w:rPr>
  </w:style>
  <w:style w:type="paragraph" w:customStyle="1" w:styleId="FBA6491ABA454FBD88D4CB657C0342ED3">
    <w:name w:val="FBA6491ABA454FBD88D4CB657C0342ED3"/>
    <w:rsid w:val="00432185"/>
    <w:pPr>
      <w:spacing w:after="160" w:line="259" w:lineRule="auto"/>
    </w:pPr>
    <w:rPr>
      <w:sz w:val="22"/>
      <w:szCs w:val="22"/>
      <w:lang w:val="en-US" w:eastAsia="ko-KR"/>
    </w:rPr>
  </w:style>
  <w:style w:type="paragraph" w:customStyle="1" w:styleId="9FE8F29147984C0682F22D7D3B589C253">
    <w:name w:val="9FE8F29147984C0682F22D7D3B589C253"/>
    <w:rsid w:val="00432185"/>
    <w:pPr>
      <w:spacing w:after="160" w:line="259" w:lineRule="auto"/>
    </w:pPr>
    <w:rPr>
      <w:sz w:val="22"/>
      <w:szCs w:val="22"/>
      <w:lang w:val="en-US" w:eastAsia="ko-KR"/>
    </w:rPr>
  </w:style>
  <w:style w:type="paragraph" w:customStyle="1" w:styleId="8B52B069EB18457B93107781454A6CF63">
    <w:name w:val="8B52B069EB18457B93107781454A6CF63"/>
    <w:rsid w:val="00432185"/>
    <w:pPr>
      <w:spacing w:after="160" w:line="259" w:lineRule="auto"/>
    </w:pPr>
    <w:rPr>
      <w:sz w:val="22"/>
      <w:szCs w:val="22"/>
      <w:lang w:val="en-US" w:eastAsia="ko-KR"/>
    </w:rPr>
  </w:style>
  <w:style w:type="paragraph" w:customStyle="1" w:styleId="80AEC46EF66A449C96CF0189E4D2984D3">
    <w:name w:val="80AEC46EF66A449C96CF0189E4D2984D3"/>
    <w:rsid w:val="00432185"/>
    <w:pPr>
      <w:spacing w:after="160" w:line="259" w:lineRule="auto"/>
    </w:pPr>
    <w:rPr>
      <w:sz w:val="22"/>
      <w:szCs w:val="22"/>
      <w:lang w:val="en-US" w:eastAsia="ko-KR"/>
    </w:rPr>
  </w:style>
  <w:style w:type="paragraph" w:customStyle="1" w:styleId="99A13B0B9D25412FB58F0C29EB1E55873">
    <w:name w:val="99A13B0B9D25412FB58F0C29EB1E55873"/>
    <w:rsid w:val="00432185"/>
    <w:pPr>
      <w:spacing w:after="160" w:line="259" w:lineRule="auto"/>
    </w:pPr>
    <w:rPr>
      <w:sz w:val="22"/>
      <w:szCs w:val="22"/>
      <w:lang w:val="en-US" w:eastAsia="ko-KR"/>
    </w:rPr>
  </w:style>
  <w:style w:type="paragraph" w:customStyle="1" w:styleId="77518C8215EF400C875EFB397C61B6423">
    <w:name w:val="77518C8215EF400C875EFB397C61B6423"/>
    <w:rsid w:val="00432185"/>
    <w:pPr>
      <w:spacing w:after="160" w:line="259" w:lineRule="auto"/>
    </w:pPr>
    <w:rPr>
      <w:sz w:val="22"/>
      <w:szCs w:val="22"/>
      <w:lang w:val="en-US" w:eastAsia="ko-KR"/>
    </w:rPr>
  </w:style>
  <w:style w:type="paragraph" w:customStyle="1" w:styleId="43FF4B91BC914DBBABDDFE3B530BC940">
    <w:name w:val="43FF4B91BC914DBBABDDFE3B530BC940"/>
    <w:rsid w:val="00432185"/>
    <w:pPr>
      <w:spacing w:after="160" w:line="259" w:lineRule="auto"/>
    </w:pPr>
    <w:rPr>
      <w:sz w:val="22"/>
      <w:szCs w:val="22"/>
      <w:lang w:val="en-US" w:eastAsia="ko-KR"/>
    </w:rPr>
  </w:style>
  <w:style w:type="paragraph" w:customStyle="1" w:styleId="D9886FD8B4AE4DC2AC497B0C610D362F">
    <w:name w:val="D9886FD8B4AE4DC2AC497B0C610D362F"/>
    <w:rsid w:val="00432185"/>
    <w:pPr>
      <w:spacing w:after="160" w:line="259" w:lineRule="auto"/>
    </w:pPr>
    <w:rPr>
      <w:sz w:val="22"/>
      <w:szCs w:val="22"/>
      <w:lang w:val="en-US" w:eastAsia="ko-KR"/>
    </w:rPr>
  </w:style>
  <w:style w:type="paragraph" w:customStyle="1" w:styleId="A4CBAE36B7B24CE0A24FC968DF2FE821">
    <w:name w:val="A4CBAE36B7B24CE0A24FC968DF2FE821"/>
    <w:rsid w:val="00432185"/>
    <w:pPr>
      <w:spacing w:after="160" w:line="259" w:lineRule="auto"/>
    </w:pPr>
    <w:rPr>
      <w:sz w:val="22"/>
      <w:szCs w:val="22"/>
      <w:lang w:val="en-US" w:eastAsia="ko-KR"/>
    </w:rPr>
  </w:style>
  <w:style w:type="paragraph" w:customStyle="1" w:styleId="482FA81B1B2447048097FA361A8C7880">
    <w:name w:val="482FA81B1B2447048097FA361A8C7880"/>
    <w:rsid w:val="00432185"/>
    <w:pPr>
      <w:spacing w:after="160" w:line="259" w:lineRule="auto"/>
    </w:pPr>
    <w:rPr>
      <w:sz w:val="22"/>
      <w:szCs w:val="22"/>
      <w:lang w:val="en-US" w:eastAsia="ko-KR"/>
    </w:rPr>
  </w:style>
  <w:style w:type="paragraph" w:customStyle="1" w:styleId="E7971371EF164F45BD4246C90CB560A2">
    <w:name w:val="E7971371EF164F45BD4246C90CB560A2"/>
    <w:rsid w:val="00432185"/>
    <w:pPr>
      <w:spacing w:after="160" w:line="259" w:lineRule="auto"/>
    </w:pPr>
    <w:rPr>
      <w:sz w:val="22"/>
      <w:szCs w:val="22"/>
      <w:lang w:val="en-US" w:eastAsia="ko-KR"/>
    </w:rPr>
  </w:style>
  <w:style w:type="paragraph" w:customStyle="1" w:styleId="F25551CC863441B9B3C242D4D77CB9B0">
    <w:name w:val="F25551CC863441B9B3C242D4D77CB9B0"/>
    <w:rsid w:val="00432185"/>
    <w:pPr>
      <w:spacing w:after="160" w:line="259" w:lineRule="auto"/>
    </w:pPr>
    <w:rPr>
      <w:sz w:val="22"/>
      <w:szCs w:val="22"/>
      <w:lang w:val="en-US" w:eastAsia="ko-KR"/>
    </w:rPr>
  </w:style>
  <w:style w:type="paragraph" w:customStyle="1" w:styleId="10BBB8B1569948FB9FB24D1FC567F58D">
    <w:name w:val="10BBB8B1569948FB9FB24D1FC567F58D"/>
    <w:rsid w:val="00432185"/>
    <w:pPr>
      <w:spacing w:after="160" w:line="259" w:lineRule="auto"/>
    </w:pPr>
    <w:rPr>
      <w:sz w:val="22"/>
      <w:szCs w:val="22"/>
      <w:lang w:val="en-US" w:eastAsia="ko-KR"/>
    </w:rPr>
  </w:style>
  <w:style w:type="paragraph" w:customStyle="1" w:styleId="247CCE802BD74630A9CC4C0951436616">
    <w:name w:val="247CCE802BD74630A9CC4C0951436616"/>
    <w:rsid w:val="00432185"/>
    <w:pPr>
      <w:spacing w:after="160" w:line="259" w:lineRule="auto"/>
    </w:pPr>
    <w:rPr>
      <w:sz w:val="22"/>
      <w:szCs w:val="22"/>
      <w:lang w:val="en-US" w:eastAsia="ko-KR"/>
    </w:rPr>
  </w:style>
  <w:style w:type="paragraph" w:customStyle="1" w:styleId="57FA69C524A146E5B1203D4DC2856106">
    <w:name w:val="57FA69C524A146E5B1203D4DC2856106"/>
    <w:rsid w:val="00432185"/>
    <w:pPr>
      <w:spacing w:after="160" w:line="259" w:lineRule="auto"/>
    </w:pPr>
    <w:rPr>
      <w:sz w:val="22"/>
      <w:szCs w:val="22"/>
      <w:lang w:val="en-US" w:eastAsia="ko-KR"/>
    </w:rPr>
  </w:style>
  <w:style w:type="paragraph" w:customStyle="1" w:styleId="E4970A6FF9514C369336711B2790351E">
    <w:name w:val="E4970A6FF9514C369336711B2790351E"/>
    <w:rsid w:val="00432185"/>
    <w:pPr>
      <w:spacing w:after="160" w:line="259" w:lineRule="auto"/>
    </w:pPr>
    <w:rPr>
      <w:sz w:val="22"/>
      <w:szCs w:val="22"/>
      <w:lang w:val="en-US" w:eastAsia="ko-KR"/>
    </w:rPr>
  </w:style>
  <w:style w:type="paragraph" w:customStyle="1" w:styleId="DF308F3AE524472C81D34D4C7D3BC73D">
    <w:name w:val="DF308F3AE524472C81D34D4C7D3BC73D"/>
    <w:rsid w:val="00432185"/>
    <w:pPr>
      <w:spacing w:after="160" w:line="259" w:lineRule="auto"/>
    </w:pPr>
    <w:rPr>
      <w:sz w:val="22"/>
      <w:szCs w:val="22"/>
      <w:lang w:val="en-US" w:eastAsia="ko-KR"/>
    </w:rPr>
  </w:style>
  <w:style w:type="paragraph" w:customStyle="1" w:styleId="41453E7F5805470CA6830C7AF895D21C">
    <w:name w:val="41453E7F5805470CA6830C7AF895D21C"/>
    <w:rsid w:val="00432185"/>
    <w:pPr>
      <w:spacing w:after="160" w:line="259" w:lineRule="auto"/>
    </w:pPr>
    <w:rPr>
      <w:sz w:val="22"/>
      <w:szCs w:val="22"/>
      <w:lang w:val="en-US" w:eastAsia="ko-KR"/>
    </w:rPr>
  </w:style>
  <w:style w:type="paragraph" w:customStyle="1" w:styleId="5438AD0B0595487EBECCEA3BCCADEB31">
    <w:name w:val="5438AD0B0595487EBECCEA3BCCADEB31"/>
    <w:rsid w:val="00432185"/>
    <w:pPr>
      <w:spacing w:after="160" w:line="259" w:lineRule="auto"/>
    </w:pPr>
    <w:rPr>
      <w:sz w:val="22"/>
      <w:szCs w:val="22"/>
      <w:lang w:val="en-US" w:eastAsia="ko-KR"/>
    </w:rPr>
  </w:style>
  <w:style w:type="paragraph" w:customStyle="1" w:styleId="8CAD3A8230364E6A96CF15EAD167846A">
    <w:name w:val="8CAD3A8230364E6A96CF15EAD167846A"/>
    <w:rsid w:val="00432185"/>
    <w:pPr>
      <w:spacing w:after="160" w:line="259" w:lineRule="auto"/>
    </w:pPr>
    <w:rPr>
      <w:sz w:val="22"/>
      <w:szCs w:val="22"/>
      <w:lang w:val="en-US" w:eastAsia="ko-KR"/>
    </w:rPr>
  </w:style>
  <w:style w:type="paragraph" w:customStyle="1" w:styleId="4D0137444FF14EBF8194650B6A9F77A1">
    <w:name w:val="4D0137444FF14EBF8194650B6A9F77A1"/>
    <w:rsid w:val="00432185"/>
    <w:pPr>
      <w:spacing w:after="160" w:line="259" w:lineRule="auto"/>
    </w:pPr>
    <w:rPr>
      <w:sz w:val="22"/>
      <w:szCs w:val="22"/>
      <w:lang w:val="en-US" w:eastAsia="ko-KR"/>
    </w:rPr>
  </w:style>
  <w:style w:type="paragraph" w:customStyle="1" w:styleId="792EB0E5B82C4A6C92B2C728A3474CBC">
    <w:name w:val="792EB0E5B82C4A6C92B2C728A3474CBC"/>
    <w:rsid w:val="00432185"/>
    <w:pPr>
      <w:spacing w:after="160" w:line="259" w:lineRule="auto"/>
    </w:pPr>
    <w:rPr>
      <w:sz w:val="22"/>
      <w:szCs w:val="22"/>
      <w:lang w:val="en-US" w:eastAsia="ko-KR"/>
    </w:rPr>
  </w:style>
  <w:style w:type="paragraph" w:customStyle="1" w:styleId="3674159F493042A9B79F6AF3B0990B7B">
    <w:name w:val="3674159F493042A9B79F6AF3B0990B7B"/>
    <w:rsid w:val="00432185"/>
    <w:pPr>
      <w:spacing w:after="160" w:line="259" w:lineRule="auto"/>
    </w:pPr>
    <w:rPr>
      <w:sz w:val="22"/>
      <w:szCs w:val="22"/>
      <w:lang w:val="en-US" w:eastAsia="ko-KR"/>
    </w:rPr>
  </w:style>
  <w:style w:type="paragraph" w:customStyle="1" w:styleId="30AA175AA381460FA5F3FF4029D55C93">
    <w:name w:val="30AA175AA381460FA5F3FF4029D55C93"/>
    <w:rsid w:val="00432185"/>
    <w:pPr>
      <w:spacing w:after="160" w:line="259" w:lineRule="auto"/>
    </w:pPr>
    <w:rPr>
      <w:sz w:val="22"/>
      <w:szCs w:val="22"/>
      <w:lang w:val="en-US" w:eastAsia="ko-KR"/>
    </w:rPr>
  </w:style>
  <w:style w:type="paragraph" w:customStyle="1" w:styleId="F13BB0B895CF42DB8561A56322F2828A">
    <w:name w:val="F13BB0B895CF42DB8561A56322F2828A"/>
    <w:rsid w:val="00432185"/>
    <w:pPr>
      <w:spacing w:after="160" w:line="259" w:lineRule="auto"/>
    </w:pPr>
    <w:rPr>
      <w:sz w:val="22"/>
      <w:szCs w:val="22"/>
      <w:lang w:val="en-US" w:eastAsia="ko-KR"/>
    </w:rPr>
  </w:style>
  <w:style w:type="paragraph" w:customStyle="1" w:styleId="DB687113436B4B22ADFD384240D0AED0">
    <w:name w:val="DB687113436B4B22ADFD384240D0AED0"/>
    <w:rsid w:val="00432185"/>
    <w:pPr>
      <w:spacing w:after="160" w:line="259" w:lineRule="auto"/>
    </w:pPr>
    <w:rPr>
      <w:sz w:val="22"/>
      <w:szCs w:val="22"/>
      <w:lang w:val="en-US" w:eastAsia="ko-KR"/>
    </w:rPr>
  </w:style>
  <w:style w:type="paragraph" w:customStyle="1" w:styleId="6DD516C5556F465CB3B9AA638AB14F92">
    <w:name w:val="6DD516C5556F465CB3B9AA638AB14F92"/>
    <w:rsid w:val="00432185"/>
    <w:pPr>
      <w:spacing w:after="160" w:line="259" w:lineRule="auto"/>
    </w:pPr>
    <w:rPr>
      <w:sz w:val="22"/>
      <w:szCs w:val="22"/>
      <w:lang w:val="en-US" w:eastAsia="ko-KR"/>
    </w:rPr>
  </w:style>
  <w:style w:type="paragraph" w:customStyle="1" w:styleId="2E05BE86ED784C91B1A98F588BFD68C7">
    <w:name w:val="2E05BE86ED784C91B1A98F588BFD68C7"/>
    <w:rsid w:val="00432185"/>
    <w:pPr>
      <w:spacing w:after="160" w:line="259" w:lineRule="auto"/>
    </w:pPr>
    <w:rPr>
      <w:sz w:val="22"/>
      <w:szCs w:val="22"/>
      <w:lang w:val="en-US" w:eastAsia="ko-KR"/>
    </w:rPr>
  </w:style>
  <w:style w:type="paragraph" w:customStyle="1" w:styleId="42C2F1DC16EC40C0BF55CC9558425AAF">
    <w:name w:val="42C2F1DC16EC40C0BF55CC9558425AAF"/>
    <w:rsid w:val="00432185"/>
    <w:pPr>
      <w:spacing w:after="160" w:line="259" w:lineRule="auto"/>
    </w:pPr>
    <w:rPr>
      <w:sz w:val="22"/>
      <w:szCs w:val="22"/>
      <w:lang w:val="en-US" w:eastAsia="ko-KR"/>
    </w:rPr>
  </w:style>
  <w:style w:type="paragraph" w:customStyle="1" w:styleId="4927D62AE43A4506AC5CC2A2827F67F4">
    <w:name w:val="4927D62AE43A4506AC5CC2A2827F67F4"/>
    <w:rsid w:val="00432185"/>
    <w:pPr>
      <w:spacing w:after="160" w:line="259" w:lineRule="auto"/>
    </w:pPr>
    <w:rPr>
      <w:sz w:val="22"/>
      <w:szCs w:val="22"/>
      <w:lang w:val="en-US" w:eastAsia="ko-KR"/>
    </w:rPr>
  </w:style>
  <w:style w:type="paragraph" w:customStyle="1" w:styleId="479DC93FFF0D4D5F8762C9A48859DFDE">
    <w:name w:val="479DC93FFF0D4D5F8762C9A48859DFDE"/>
    <w:rsid w:val="00432185"/>
    <w:pPr>
      <w:spacing w:after="160" w:line="259" w:lineRule="auto"/>
    </w:pPr>
    <w:rPr>
      <w:sz w:val="22"/>
      <w:szCs w:val="22"/>
      <w:lang w:val="en-US" w:eastAsia="ko-KR"/>
    </w:rPr>
  </w:style>
  <w:style w:type="paragraph" w:customStyle="1" w:styleId="D56DBE6902E2426EAC08CB4EEDDD3CFB">
    <w:name w:val="D56DBE6902E2426EAC08CB4EEDDD3CFB"/>
    <w:rsid w:val="00432185"/>
    <w:pPr>
      <w:spacing w:after="160" w:line="259" w:lineRule="auto"/>
    </w:pPr>
    <w:rPr>
      <w:sz w:val="22"/>
      <w:szCs w:val="22"/>
      <w:lang w:val="en-US" w:eastAsia="ko-KR"/>
    </w:rPr>
  </w:style>
  <w:style w:type="paragraph" w:customStyle="1" w:styleId="97453B842A284332B3A73628937CCB25">
    <w:name w:val="97453B842A284332B3A73628937CCB25"/>
    <w:rsid w:val="00432185"/>
    <w:pPr>
      <w:spacing w:after="160" w:line="259" w:lineRule="auto"/>
    </w:pPr>
    <w:rPr>
      <w:sz w:val="22"/>
      <w:szCs w:val="22"/>
      <w:lang w:val="en-US" w:eastAsia="ko-KR"/>
    </w:rPr>
  </w:style>
  <w:style w:type="paragraph" w:customStyle="1" w:styleId="74A07D041A5B442485119C1BE1329A1D">
    <w:name w:val="74A07D041A5B442485119C1BE1329A1D"/>
    <w:rsid w:val="00432185"/>
    <w:pPr>
      <w:spacing w:after="160" w:line="259" w:lineRule="auto"/>
    </w:pPr>
    <w:rPr>
      <w:sz w:val="22"/>
      <w:szCs w:val="22"/>
      <w:lang w:val="en-US" w:eastAsia="ko-KR"/>
    </w:rPr>
  </w:style>
  <w:style w:type="paragraph" w:customStyle="1" w:styleId="4019ACA525ACC949AC07DF270B132CFB9">
    <w:name w:val="4019ACA525ACC949AC07DF270B132CFB9"/>
    <w:rsid w:val="00432185"/>
    <w:pPr>
      <w:spacing w:after="160" w:line="259" w:lineRule="auto"/>
    </w:pPr>
    <w:rPr>
      <w:sz w:val="22"/>
      <w:szCs w:val="22"/>
      <w:lang w:val="en-US" w:eastAsia="ko-KR"/>
    </w:rPr>
  </w:style>
  <w:style w:type="paragraph" w:customStyle="1" w:styleId="89CCB5D449A1407198779DC9E9FAA2B51">
    <w:name w:val="89CCB5D449A1407198779DC9E9FAA2B51"/>
    <w:rsid w:val="00432185"/>
    <w:pPr>
      <w:spacing w:after="160" w:line="259" w:lineRule="auto"/>
    </w:pPr>
    <w:rPr>
      <w:sz w:val="22"/>
      <w:szCs w:val="22"/>
      <w:lang w:val="en-US" w:eastAsia="ko-KR"/>
    </w:rPr>
  </w:style>
  <w:style w:type="paragraph" w:customStyle="1" w:styleId="74A07D041A5B442485119C1BE1329A1D1">
    <w:name w:val="74A07D041A5B442485119C1BE1329A1D1"/>
    <w:rsid w:val="00432185"/>
    <w:pPr>
      <w:spacing w:after="160" w:line="259" w:lineRule="auto"/>
    </w:pPr>
    <w:rPr>
      <w:sz w:val="22"/>
      <w:szCs w:val="22"/>
      <w:lang w:val="en-US" w:eastAsia="ko-KR"/>
    </w:rPr>
  </w:style>
  <w:style w:type="paragraph" w:customStyle="1" w:styleId="6A5C8D9AAC104F4991888A2A410A29A42">
    <w:name w:val="6A5C8D9AAC104F4991888A2A410A29A42"/>
    <w:rsid w:val="00432185"/>
    <w:pPr>
      <w:spacing w:after="160" w:line="259" w:lineRule="auto"/>
    </w:pPr>
    <w:rPr>
      <w:sz w:val="22"/>
      <w:szCs w:val="22"/>
      <w:lang w:val="en-US" w:eastAsia="ko-KR"/>
    </w:rPr>
  </w:style>
  <w:style w:type="paragraph" w:customStyle="1" w:styleId="456F0D6F890748C08E2474F9A6AD24992">
    <w:name w:val="456F0D6F890748C08E2474F9A6AD24992"/>
    <w:rsid w:val="00432185"/>
    <w:pPr>
      <w:spacing w:after="160" w:line="259" w:lineRule="auto"/>
    </w:pPr>
    <w:rPr>
      <w:sz w:val="22"/>
      <w:szCs w:val="22"/>
      <w:lang w:val="en-US" w:eastAsia="ko-KR"/>
    </w:rPr>
  </w:style>
  <w:style w:type="paragraph" w:customStyle="1" w:styleId="734A53C0D7C34DF5979E8B324F57D8CF2">
    <w:name w:val="734A53C0D7C34DF5979E8B324F57D8CF2"/>
    <w:rsid w:val="00432185"/>
    <w:pPr>
      <w:spacing w:after="160" w:line="259" w:lineRule="auto"/>
    </w:pPr>
    <w:rPr>
      <w:sz w:val="22"/>
      <w:szCs w:val="22"/>
      <w:lang w:val="en-US" w:eastAsia="ko-KR"/>
    </w:rPr>
  </w:style>
  <w:style w:type="paragraph" w:customStyle="1" w:styleId="15EF403C5BD04720AA6FC9135251B8D14">
    <w:name w:val="15EF403C5BD04720AA6FC9135251B8D14"/>
    <w:rsid w:val="00432185"/>
    <w:pPr>
      <w:spacing w:after="160" w:line="259" w:lineRule="auto"/>
    </w:pPr>
    <w:rPr>
      <w:sz w:val="22"/>
      <w:szCs w:val="22"/>
      <w:lang w:val="en-US" w:eastAsia="ko-KR"/>
    </w:rPr>
  </w:style>
  <w:style w:type="paragraph" w:customStyle="1" w:styleId="F14DF7B1F62640FE90B134E787B777994">
    <w:name w:val="F14DF7B1F62640FE90B134E787B777994"/>
    <w:rsid w:val="00432185"/>
    <w:pPr>
      <w:spacing w:after="160" w:line="259" w:lineRule="auto"/>
    </w:pPr>
    <w:rPr>
      <w:sz w:val="22"/>
      <w:szCs w:val="22"/>
      <w:lang w:val="en-US" w:eastAsia="ko-KR"/>
    </w:rPr>
  </w:style>
  <w:style w:type="paragraph" w:customStyle="1" w:styleId="0040C53A32594250AC8C1CAF6308E5F44">
    <w:name w:val="0040C53A32594250AC8C1CAF6308E5F44"/>
    <w:rsid w:val="00432185"/>
    <w:pPr>
      <w:spacing w:after="160" w:line="259" w:lineRule="auto"/>
    </w:pPr>
    <w:rPr>
      <w:sz w:val="22"/>
      <w:szCs w:val="22"/>
      <w:lang w:val="en-US" w:eastAsia="ko-KR"/>
    </w:rPr>
  </w:style>
  <w:style w:type="paragraph" w:customStyle="1" w:styleId="64F2E70EB23D4792BE4861EFA7363A8B4">
    <w:name w:val="64F2E70EB23D4792BE4861EFA7363A8B4"/>
    <w:rsid w:val="00432185"/>
    <w:pPr>
      <w:spacing w:after="160" w:line="259" w:lineRule="auto"/>
    </w:pPr>
    <w:rPr>
      <w:sz w:val="22"/>
      <w:szCs w:val="22"/>
      <w:lang w:val="en-US" w:eastAsia="ko-KR"/>
    </w:rPr>
  </w:style>
  <w:style w:type="paragraph" w:customStyle="1" w:styleId="1CBD7B25B30A452DA6D3FE6A94E93C2D4">
    <w:name w:val="1CBD7B25B30A452DA6D3FE6A94E93C2D4"/>
    <w:rsid w:val="00432185"/>
    <w:pPr>
      <w:spacing w:after="160" w:line="259" w:lineRule="auto"/>
    </w:pPr>
    <w:rPr>
      <w:sz w:val="22"/>
      <w:szCs w:val="22"/>
      <w:lang w:val="en-US" w:eastAsia="ko-KR"/>
    </w:rPr>
  </w:style>
  <w:style w:type="paragraph" w:customStyle="1" w:styleId="7A8DE2CCB0C14649ABE5B1219A44CBED4">
    <w:name w:val="7A8DE2CCB0C14649ABE5B1219A44CBED4"/>
    <w:rsid w:val="00432185"/>
    <w:pPr>
      <w:spacing w:after="160" w:line="259" w:lineRule="auto"/>
    </w:pPr>
    <w:rPr>
      <w:sz w:val="22"/>
      <w:szCs w:val="22"/>
      <w:lang w:val="en-US" w:eastAsia="ko-KR"/>
    </w:rPr>
  </w:style>
  <w:style w:type="paragraph" w:customStyle="1" w:styleId="69DA100B59554C18BCF57BF29B0585134">
    <w:name w:val="69DA100B59554C18BCF57BF29B0585134"/>
    <w:rsid w:val="00432185"/>
    <w:pPr>
      <w:spacing w:after="160" w:line="259" w:lineRule="auto"/>
    </w:pPr>
    <w:rPr>
      <w:sz w:val="22"/>
      <w:szCs w:val="22"/>
      <w:lang w:val="en-US" w:eastAsia="ko-KR"/>
    </w:rPr>
  </w:style>
  <w:style w:type="paragraph" w:customStyle="1" w:styleId="C01C81C7B2E64D4BA7D3906E54B361544">
    <w:name w:val="C01C81C7B2E64D4BA7D3906E54B361544"/>
    <w:rsid w:val="00432185"/>
    <w:pPr>
      <w:spacing w:after="160" w:line="259" w:lineRule="auto"/>
    </w:pPr>
    <w:rPr>
      <w:sz w:val="22"/>
      <w:szCs w:val="22"/>
      <w:lang w:val="en-US" w:eastAsia="ko-KR"/>
    </w:rPr>
  </w:style>
  <w:style w:type="paragraph" w:customStyle="1" w:styleId="A1862FA26B2B4837B4B5982FAE85B6DE4">
    <w:name w:val="A1862FA26B2B4837B4B5982FAE85B6DE4"/>
    <w:rsid w:val="00432185"/>
    <w:pPr>
      <w:spacing w:after="160" w:line="259" w:lineRule="auto"/>
    </w:pPr>
    <w:rPr>
      <w:sz w:val="22"/>
      <w:szCs w:val="22"/>
      <w:lang w:val="en-US" w:eastAsia="ko-KR"/>
    </w:rPr>
  </w:style>
  <w:style w:type="paragraph" w:customStyle="1" w:styleId="762B7F0ECD81461EB4ADBCF8DB2F89EE4">
    <w:name w:val="762B7F0ECD81461EB4ADBCF8DB2F89EE4"/>
    <w:rsid w:val="00432185"/>
    <w:pPr>
      <w:spacing w:after="160" w:line="259" w:lineRule="auto"/>
    </w:pPr>
    <w:rPr>
      <w:sz w:val="22"/>
      <w:szCs w:val="22"/>
      <w:lang w:val="en-US" w:eastAsia="ko-KR"/>
    </w:rPr>
  </w:style>
  <w:style w:type="paragraph" w:customStyle="1" w:styleId="FBA6491ABA454FBD88D4CB657C0342ED4">
    <w:name w:val="FBA6491ABA454FBD88D4CB657C0342ED4"/>
    <w:rsid w:val="00432185"/>
    <w:pPr>
      <w:spacing w:after="160" w:line="259" w:lineRule="auto"/>
    </w:pPr>
    <w:rPr>
      <w:sz w:val="22"/>
      <w:szCs w:val="22"/>
      <w:lang w:val="en-US" w:eastAsia="ko-KR"/>
    </w:rPr>
  </w:style>
  <w:style w:type="paragraph" w:customStyle="1" w:styleId="9FE8F29147984C0682F22D7D3B589C254">
    <w:name w:val="9FE8F29147984C0682F22D7D3B589C254"/>
    <w:rsid w:val="00432185"/>
    <w:pPr>
      <w:spacing w:after="160" w:line="259" w:lineRule="auto"/>
    </w:pPr>
    <w:rPr>
      <w:sz w:val="22"/>
      <w:szCs w:val="22"/>
      <w:lang w:val="en-US" w:eastAsia="ko-KR"/>
    </w:rPr>
  </w:style>
  <w:style w:type="paragraph" w:customStyle="1" w:styleId="8B52B069EB18457B93107781454A6CF64">
    <w:name w:val="8B52B069EB18457B93107781454A6CF64"/>
    <w:rsid w:val="00432185"/>
    <w:pPr>
      <w:spacing w:after="160" w:line="259" w:lineRule="auto"/>
    </w:pPr>
    <w:rPr>
      <w:sz w:val="22"/>
      <w:szCs w:val="22"/>
      <w:lang w:val="en-US" w:eastAsia="ko-KR"/>
    </w:rPr>
  </w:style>
  <w:style w:type="paragraph" w:customStyle="1" w:styleId="80AEC46EF66A449C96CF0189E4D2984D4">
    <w:name w:val="80AEC46EF66A449C96CF0189E4D2984D4"/>
    <w:rsid w:val="00432185"/>
    <w:pPr>
      <w:spacing w:after="160" w:line="259" w:lineRule="auto"/>
    </w:pPr>
    <w:rPr>
      <w:sz w:val="22"/>
      <w:szCs w:val="22"/>
      <w:lang w:val="en-US" w:eastAsia="ko-KR"/>
    </w:rPr>
  </w:style>
  <w:style w:type="paragraph" w:customStyle="1" w:styleId="99A13B0B9D25412FB58F0C29EB1E55874">
    <w:name w:val="99A13B0B9D25412FB58F0C29EB1E55874"/>
    <w:rsid w:val="00432185"/>
    <w:pPr>
      <w:spacing w:after="160" w:line="259" w:lineRule="auto"/>
    </w:pPr>
    <w:rPr>
      <w:sz w:val="22"/>
      <w:szCs w:val="22"/>
      <w:lang w:val="en-US" w:eastAsia="ko-KR"/>
    </w:rPr>
  </w:style>
  <w:style w:type="paragraph" w:customStyle="1" w:styleId="77518C8215EF400C875EFB397C61B6424">
    <w:name w:val="77518C8215EF400C875EFB397C61B6424"/>
    <w:rsid w:val="00432185"/>
    <w:pPr>
      <w:spacing w:after="160" w:line="259" w:lineRule="auto"/>
    </w:pPr>
    <w:rPr>
      <w:sz w:val="22"/>
      <w:szCs w:val="22"/>
      <w:lang w:val="en-US" w:eastAsia="ko-KR"/>
    </w:rPr>
  </w:style>
  <w:style w:type="paragraph" w:customStyle="1" w:styleId="43FF4B91BC914DBBABDDFE3B530BC9401">
    <w:name w:val="43FF4B91BC914DBBABDDFE3B530BC9401"/>
    <w:rsid w:val="00432185"/>
    <w:pPr>
      <w:spacing w:after="160" w:line="259" w:lineRule="auto"/>
    </w:pPr>
    <w:rPr>
      <w:sz w:val="22"/>
      <w:szCs w:val="22"/>
      <w:lang w:val="en-US" w:eastAsia="ko-KR"/>
    </w:rPr>
  </w:style>
  <w:style w:type="paragraph" w:customStyle="1" w:styleId="D9886FD8B4AE4DC2AC497B0C610D362F1">
    <w:name w:val="D9886FD8B4AE4DC2AC497B0C610D362F1"/>
    <w:rsid w:val="00432185"/>
    <w:pPr>
      <w:spacing w:after="160" w:line="259" w:lineRule="auto"/>
    </w:pPr>
    <w:rPr>
      <w:sz w:val="22"/>
      <w:szCs w:val="22"/>
      <w:lang w:val="en-US" w:eastAsia="ko-KR"/>
    </w:rPr>
  </w:style>
  <w:style w:type="paragraph" w:customStyle="1" w:styleId="A4CBAE36B7B24CE0A24FC968DF2FE8211">
    <w:name w:val="A4CBAE36B7B24CE0A24FC968DF2FE8211"/>
    <w:rsid w:val="00432185"/>
    <w:pPr>
      <w:spacing w:after="160" w:line="259" w:lineRule="auto"/>
    </w:pPr>
    <w:rPr>
      <w:sz w:val="22"/>
      <w:szCs w:val="22"/>
      <w:lang w:val="en-US" w:eastAsia="ko-KR"/>
    </w:rPr>
  </w:style>
  <w:style w:type="paragraph" w:customStyle="1" w:styleId="482FA81B1B2447048097FA361A8C78801">
    <w:name w:val="482FA81B1B2447048097FA361A8C78801"/>
    <w:rsid w:val="00432185"/>
    <w:pPr>
      <w:spacing w:after="160" w:line="259" w:lineRule="auto"/>
    </w:pPr>
    <w:rPr>
      <w:sz w:val="22"/>
      <w:szCs w:val="22"/>
      <w:lang w:val="en-US" w:eastAsia="ko-KR"/>
    </w:rPr>
  </w:style>
  <w:style w:type="paragraph" w:customStyle="1" w:styleId="E7971371EF164F45BD4246C90CB560A21">
    <w:name w:val="E7971371EF164F45BD4246C90CB560A21"/>
    <w:rsid w:val="00432185"/>
    <w:pPr>
      <w:spacing w:after="160" w:line="259" w:lineRule="auto"/>
    </w:pPr>
    <w:rPr>
      <w:sz w:val="22"/>
      <w:szCs w:val="22"/>
      <w:lang w:val="en-US" w:eastAsia="ko-KR"/>
    </w:rPr>
  </w:style>
  <w:style w:type="paragraph" w:customStyle="1" w:styleId="F25551CC863441B9B3C242D4D77CB9B01">
    <w:name w:val="F25551CC863441B9B3C242D4D77CB9B01"/>
    <w:rsid w:val="00432185"/>
    <w:pPr>
      <w:spacing w:after="160" w:line="259" w:lineRule="auto"/>
    </w:pPr>
    <w:rPr>
      <w:sz w:val="22"/>
      <w:szCs w:val="22"/>
      <w:lang w:val="en-US" w:eastAsia="ko-KR"/>
    </w:rPr>
  </w:style>
  <w:style w:type="paragraph" w:customStyle="1" w:styleId="10BBB8B1569948FB9FB24D1FC567F58D1">
    <w:name w:val="10BBB8B1569948FB9FB24D1FC567F58D1"/>
    <w:rsid w:val="00432185"/>
    <w:pPr>
      <w:spacing w:after="160" w:line="259" w:lineRule="auto"/>
    </w:pPr>
    <w:rPr>
      <w:sz w:val="22"/>
      <w:szCs w:val="22"/>
      <w:lang w:val="en-US" w:eastAsia="ko-KR"/>
    </w:rPr>
  </w:style>
  <w:style w:type="paragraph" w:customStyle="1" w:styleId="247CCE802BD74630A9CC4C09514366161">
    <w:name w:val="247CCE802BD74630A9CC4C09514366161"/>
    <w:rsid w:val="00432185"/>
    <w:pPr>
      <w:spacing w:after="160" w:line="259" w:lineRule="auto"/>
    </w:pPr>
    <w:rPr>
      <w:sz w:val="22"/>
      <w:szCs w:val="22"/>
      <w:lang w:val="en-US" w:eastAsia="ko-KR"/>
    </w:rPr>
  </w:style>
  <w:style w:type="paragraph" w:customStyle="1" w:styleId="57FA69C524A146E5B1203D4DC28561061">
    <w:name w:val="57FA69C524A146E5B1203D4DC28561061"/>
    <w:rsid w:val="00432185"/>
    <w:pPr>
      <w:spacing w:after="160" w:line="259" w:lineRule="auto"/>
    </w:pPr>
    <w:rPr>
      <w:sz w:val="22"/>
      <w:szCs w:val="22"/>
      <w:lang w:val="en-US" w:eastAsia="ko-KR"/>
    </w:rPr>
  </w:style>
  <w:style w:type="paragraph" w:customStyle="1" w:styleId="E4970A6FF9514C369336711B2790351E1">
    <w:name w:val="E4970A6FF9514C369336711B2790351E1"/>
    <w:rsid w:val="00432185"/>
    <w:pPr>
      <w:spacing w:after="160" w:line="259" w:lineRule="auto"/>
    </w:pPr>
    <w:rPr>
      <w:sz w:val="22"/>
      <w:szCs w:val="22"/>
      <w:lang w:val="en-US" w:eastAsia="ko-KR"/>
    </w:rPr>
  </w:style>
  <w:style w:type="paragraph" w:customStyle="1" w:styleId="DF308F3AE524472C81D34D4C7D3BC73D1">
    <w:name w:val="DF308F3AE524472C81D34D4C7D3BC73D1"/>
    <w:rsid w:val="00432185"/>
    <w:pPr>
      <w:spacing w:after="160" w:line="259" w:lineRule="auto"/>
    </w:pPr>
    <w:rPr>
      <w:sz w:val="22"/>
      <w:szCs w:val="22"/>
      <w:lang w:val="en-US" w:eastAsia="ko-KR"/>
    </w:rPr>
  </w:style>
  <w:style w:type="paragraph" w:customStyle="1" w:styleId="41453E7F5805470CA6830C7AF895D21C1">
    <w:name w:val="41453E7F5805470CA6830C7AF895D21C1"/>
    <w:rsid w:val="00432185"/>
    <w:pPr>
      <w:spacing w:after="160" w:line="259" w:lineRule="auto"/>
    </w:pPr>
    <w:rPr>
      <w:sz w:val="22"/>
      <w:szCs w:val="22"/>
      <w:lang w:val="en-US" w:eastAsia="ko-KR"/>
    </w:rPr>
  </w:style>
  <w:style w:type="paragraph" w:customStyle="1" w:styleId="5438AD0B0595487EBECCEA3BCCADEB311">
    <w:name w:val="5438AD0B0595487EBECCEA3BCCADEB311"/>
    <w:rsid w:val="00432185"/>
    <w:pPr>
      <w:spacing w:after="160" w:line="259" w:lineRule="auto"/>
    </w:pPr>
    <w:rPr>
      <w:sz w:val="22"/>
      <w:szCs w:val="22"/>
      <w:lang w:val="en-US" w:eastAsia="ko-KR"/>
    </w:rPr>
  </w:style>
  <w:style w:type="paragraph" w:customStyle="1" w:styleId="8CAD3A8230364E6A96CF15EAD167846A1">
    <w:name w:val="8CAD3A8230364E6A96CF15EAD167846A1"/>
    <w:rsid w:val="00432185"/>
    <w:pPr>
      <w:spacing w:after="160" w:line="259" w:lineRule="auto"/>
    </w:pPr>
    <w:rPr>
      <w:sz w:val="22"/>
      <w:szCs w:val="22"/>
      <w:lang w:val="en-US" w:eastAsia="ko-KR"/>
    </w:rPr>
  </w:style>
  <w:style w:type="paragraph" w:customStyle="1" w:styleId="4D0137444FF14EBF8194650B6A9F77A11">
    <w:name w:val="4D0137444FF14EBF8194650B6A9F77A11"/>
    <w:rsid w:val="00432185"/>
    <w:pPr>
      <w:spacing w:after="160" w:line="259" w:lineRule="auto"/>
    </w:pPr>
    <w:rPr>
      <w:sz w:val="22"/>
      <w:szCs w:val="22"/>
      <w:lang w:val="en-US" w:eastAsia="ko-KR"/>
    </w:rPr>
  </w:style>
  <w:style w:type="paragraph" w:customStyle="1" w:styleId="792EB0E5B82C4A6C92B2C728A3474CBC1">
    <w:name w:val="792EB0E5B82C4A6C92B2C728A3474CBC1"/>
    <w:rsid w:val="00432185"/>
    <w:pPr>
      <w:spacing w:after="160" w:line="259" w:lineRule="auto"/>
    </w:pPr>
    <w:rPr>
      <w:sz w:val="22"/>
      <w:szCs w:val="22"/>
      <w:lang w:val="en-US" w:eastAsia="ko-KR"/>
    </w:rPr>
  </w:style>
  <w:style w:type="paragraph" w:customStyle="1" w:styleId="3674159F493042A9B79F6AF3B0990B7B1">
    <w:name w:val="3674159F493042A9B79F6AF3B0990B7B1"/>
    <w:rsid w:val="00432185"/>
    <w:pPr>
      <w:spacing w:after="160" w:line="259" w:lineRule="auto"/>
    </w:pPr>
    <w:rPr>
      <w:sz w:val="22"/>
      <w:szCs w:val="22"/>
      <w:lang w:val="en-US" w:eastAsia="ko-KR"/>
    </w:rPr>
  </w:style>
  <w:style w:type="paragraph" w:customStyle="1" w:styleId="30AA175AA381460FA5F3FF4029D55C931">
    <w:name w:val="30AA175AA381460FA5F3FF4029D55C931"/>
    <w:rsid w:val="00432185"/>
    <w:pPr>
      <w:spacing w:after="160" w:line="259" w:lineRule="auto"/>
    </w:pPr>
    <w:rPr>
      <w:sz w:val="22"/>
      <w:szCs w:val="22"/>
      <w:lang w:val="en-US" w:eastAsia="ko-KR"/>
    </w:rPr>
  </w:style>
  <w:style w:type="paragraph" w:customStyle="1" w:styleId="F13BB0B895CF42DB8561A56322F2828A1">
    <w:name w:val="F13BB0B895CF42DB8561A56322F2828A1"/>
    <w:rsid w:val="00432185"/>
    <w:pPr>
      <w:spacing w:after="160" w:line="259" w:lineRule="auto"/>
    </w:pPr>
    <w:rPr>
      <w:sz w:val="22"/>
      <w:szCs w:val="22"/>
      <w:lang w:val="en-US" w:eastAsia="ko-KR"/>
    </w:rPr>
  </w:style>
  <w:style w:type="paragraph" w:customStyle="1" w:styleId="DB687113436B4B22ADFD384240D0AED01">
    <w:name w:val="DB687113436B4B22ADFD384240D0AED01"/>
    <w:rsid w:val="00432185"/>
    <w:pPr>
      <w:spacing w:after="160" w:line="259" w:lineRule="auto"/>
    </w:pPr>
    <w:rPr>
      <w:sz w:val="22"/>
      <w:szCs w:val="22"/>
      <w:lang w:val="en-US" w:eastAsia="ko-KR"/>
    </w:rPr>
  </w:style>
  <w:style w:type="paragraph" w:customStyle="1" w:styleId="6DD516C5556F465CB3B9AA638AB14F921">
    <w:name w:val="6DD516C5556F465CB3B9AA638AB14F921"/>
    <w:rsid w:val="00432185"/>
    <w:pPr>
      <w:spacing w:after="160" w:line="259" w:lineRule="auto"/>
    </w:pPr>
    <w:rPr>
      <w:sz w:val="22"/>
      <w:szCs w:val="22"/>
      <w:lang w:val="en-US" w:eastAsia="ko-KR"/>
    </w:rPr>
  </w:style>
  <w:style w:type="paragraph" w:customStyle="1" w:styleId="2E05BE86ED784C91B1A98F588BFD68C71">
    <w:name w:val="2E05BE86ED784C91B1A98F588BFD68C71"/>
    <w:rsid w:val="00432185"/>
    <w:pPr>
      <w:spacing w:after="160" w:line="259" w:lineRule="auto"/>
    </w:pPr>
    <w:rPr>
      <w:sz w:val="22"/>
      <w:szCs w:val="22"/>
      <w:lang w:val="en-US" w:eastAsia="ko-KR"/>
    </w:rPr>
  </w:style>
  <w:style w:type="paragraph" w:customStyle="1" w:styleId="42C2F1DC16EC40C0BF55CC9558425AAF1">
    <w:name w:val="42C2F1DC16EC40C0BF55CC9558425AAF1"/>
    <w:rsid w:val="00432185"/>
    <w:pPr>
      <w:spacing w:after="160" w:line="259" w:lineRule="auto"/>
    </w:pPr>
    <w:rPr>
      <w:sz w:val="22"/>
      <w:szCs w:val="22"/>
      <w:lang w:val="en-US" w:eastAsia="ko-KR"/>
    </w:rPr>
  </w:style>
  <w:style w:type="paragraph" w:customStyle="1" w:styleId="4927D62AE43A4506AC5CC2A2827F67F41">
    <w:name w:val="4927D62AE43A4506AC5CC2A2827F67F41"/>
    <w:rsid w:val="00432185"/>
    <w:pPr>
      <w:spacing w:after="160" w:line="259" w:lineRule="auto"/>
    </w:pPr>
    <w:rPr>
      <w:sz w:val="22"/>
      <w:szCs w:val="22"/>
      <w:lang w:val="en-US" w:eastAsia="ko-KR"/>
    </w:rPr>
  </w:style>
  <w:style w:type="paragraph" w:customStyle="1" w:styleId="479DC93FFF0D4D5F8762C9A48859DFDE1">
    <w:name w:val="479DC93FFF0D4D5F8762C9A48859DFDE1"/>
    <w:rsid w:val="00432185"/>
    <w:pPr>
      <w:spacing w:after="160" w:line="259" w:lineRule="auto"/>
    </w:pPr>
    <w:rPr>
      <w:sz w:val="22"/>
      <w:szCs w:val="22"/>
      <w:lang w:val="en-US" w:eastAsia="ko-KR"/>
    </w:rPr>
  </w:style>
  <w:style w:type="paragraph" w:customStyle="1" w:styleId="D56DBE6902E2426EAC08CB4EEDDD3CFB1">
    <w:name w:val="D56DBE6902E2426EAC08CB4EEDDD3CFB1"/>
    <w:rsid w:val="00432185"/>
    <w:pPr>
      <w:spacing w:after="160" w:line="259" w:lineRule="auto"/>
    </w:pPr>
    <w:rPr>
      <w:sz w:val="22"/>
      <w:szCs w:val="22"/>
      <w:lang w:val="en-US" w:eastAsia="ko-KR"/>
    </w:rPr>
  </w:style>
  <w:style w:type="paragraph" w:customStyle="1" w:styleId="97453B842A284332B3A73628937CCB251">
    <w:name w:val="97453B842A284332B3A73628937CCB251"/>
    <w:rsid w:val="00432185"/>
    <w:pPr>
      <w:spacing w:after="160" w:line="259" w:lineRule="auto"/>
    </w:pPr>
    <w:rPr>
      <w:sz w:val="22"/>
      <w:szCs w:val="22"/>
      <w:lang w:val="en-US" w:eastAsia="ko-KR"/>
    </w:rPr>
  </w:style>
  <w:style w:type="paragraph" w:customStyle="1" w:styleId="4019ACA525ACC949AC07DF270B132CFB10">
    <w:name w:val="4019ACA525ACC949AC07DF270B132CFB10"/>
    <w:rsid w:val="00432185"/>
    <w:pPr>
      <w:spacing w:after="160" w:line="259" w:lineRule="auto"/>
    </w:pPr>
    <w:rPr>
      <w:sz w:val="22"/>
      <w:szCs w:val="22"/>
      <w:lang w:val="en-US" w:eastAsia="ko-KR"/>
    </w:rPr>
  </w:style>
  <w:style w:type="paragraph" w:customStyle="1" w:styleId="89CCB5D449A1407198779DC9E9FAA2B52">
    <w:name w:val="89CCB5D449A1407198779DC9E9FAA2B52"/>
    <w:rsid w:val="00432185"/>
    <w:pPr>
      <w:spacing w:after="160" w:line="259" w:lineRule="auto"/>
    </w:pPr>
    <w:rPr>
      <w:sz w:val="22"/>
      <w:szCs w:val="22"/>
      <w:lang w:val="en-US" w:eastAsia="ko-KR"/>
    </w:rPr>
  </w:style>
  <w:style w:type="paragraph" w:customStyle="1" w:styleId="74A07D041A5B442485119C1BE1329A1D2">
    <w:name w:val="74A07D041A5B442485119C1BE1329A1D2"/>
    <w:rsid w:val="00432185"/>
    <w:pPr>
      <w:spacing w:after="160" w:line="259" w:lineRule="auto"/>
    </w:pPr>
    <w:rPr>
      <w:sz w:val="22"/>
      <w:szCs w:val="22"/>
      <w:lang w:val="en-US" w:eastAsia="ko-KR"/>
    </w:rPr>
  </w:style>
  <w:style w:type="paragraph" w:customStyle="1" w:styleId="6A5C8D9AAC104F4991888A2A410A29A43">
    <w:name w:val="6A5C8D9AAC104F4991888A2A410A29A43"/>
    <w:rsid w:val="00432185"/>
    <w:pPr>
      <w:spacing w:after="160" w:line="259" w:lineRule="auto"/>
    </w:pPr>
    <w:rPr>
      <w:sz w:val="22"/>
      <w:szCs w:val="22"/>
      <w:lang w:val="en-US" w:eastAsia="ko-KR"/>
    </w:rPr>
  </w:style>
  <w:style w:type="paragraph" w:customStyle="1" w:styleId="456F0D6F890748C08E2474F9A6AD24993">
    <w:name w:val="456F0D6F890748C08E2474F9A6AD24993"/>
    <w:rsid w:val="00432185"/>
    <w:pPr>
      <w:spacing w:after="160" w:line="259" w:lineRule="auto"/>
    </w:pPr>
    <w:rPr>
      <w:sz w:val="22"/>
      <w:szCs w:val="22"/>
      <w:lang w:val="en-US" w:eastAsia="ko-KR"/>
    </w:rPr>
  </w:style>
  <w:style w:type="paragraph" w:customStyle="1" w:styleId="734A53C0D7C34DF5979E8B324F57D8CF3">
    <w:name w:val="734A53C0D7C34DF5979E8B324F57D8CF3"/>
    <w:rsid w:val="00432185"/>
    <w:pPr>
      <w:spacing w:after="160" w:line="259" w:lineRule="auto"/>
    </w:pPr>
    <w:rPr>
      <w:sz w:val="22"/>
      <w:szCs w:val="22"/>
      <w:lang w:val="en-US" w:eastAsia="ko-KR"/>
    </w:rPr>
  </w:style>
  <w:style w:type="paragraph" w:customStyle="1" w:styleId="15EF403C5BD04720AA6FC9135251B8D15">
    <w:name w:val="15EF403C5BD04720AA6FC9135251B8D15"/>
    <w:rsid w:val="00432185"/>
    <w:pPr>
      <w:spacing w:after="160" w:line="259" w:lineRule="auto"/>
    </w:pPr>
    <w:rPr>
      <w:sz w:val="22"/>
      <w:szCs w:val="22"/>
      <w:lang w:val="en-US" w:eastAsia="ko-KR"/>
    </w:rPr>
  </w:style>
  <w:style w:type="paragraph" w:customStyle="1" w:styleId="F14DF7B1F62640FE90B134E787B777995">
    <w:name w:val="F14DF7B1F62640FE90B134E787B777995"/>
    <w:rsid w:val="00432185"/>
    <w:pPr>
      <w:spacing w:after="160" w:line="259" w:lineRule="auto"/>
    </w:pPr>
    <w:rPr>
      <w:sz w:val="22"/>
      <w:szCs w:val="22"/>
      <w:lang w:val="en-US" w:eastAsia="ko-KR"/>
    </w:rPr>
  </w:style>
  <w:style w:type="paragraph" w:customStyle="1" w:styleId="0040C53A32594250AC8C1CAF6308E5F45">
    <w:name w:val="0040C53A32594250AC8C1CAF6308E5F45"/>
    <w:rsid w:val="00432185"/>
    <w:pPr>
      <w:spacing w:after="160" w:line="259" w:lineRule="auto"/>
    </w:pPr>
    <w:rPr>
      <w:sz w:val="22"/>
      <w:szCs w:val="22"/>
      <w:lang w:val="en-US" w:eastAsia="ko-KR"/>
    </w:rPr>
  </w:style>
  <w:style w:type="paragraph" w:customStyle="1" w:styleId="64F2E70EB23D4792BE4861EFA7363A8B5">
    <w:name w:val="64F2E70EB23D4792BE4861EFA7363A8B5"/>
    <w:rsid w:val="00432185"/>
    <w:pPr>
      <w:spacing w:after="160" w:line="259" w:lineRule="auto"/>
    </w:pPr>
    <w:rPr>
      <w:sz w:val="22"/>
      <w:szCs w:val="22"/>
      <w:lang w:val="en-US" w:eastAsia="ko-KR"/>
    </w:rPr>
  </w:style>
  <w:style w:type="paragraph" w:customStyle="1" w:styleId="1CBD7B25B30A452DA6D3FE6A94E93C2D5">
    <w:name w:val="1CBD7B25B30A452DA6D3FE6A94E93C2D5"/>
    <w:rsid w:val="00432185"/>
    <w:pPr>
      <w:spacing w:after="160" w:line="259" w:lineRule="auto"/>
    </w:pPr>
    <w:rPr>
      <w:sz w:val="22"/>
      <w:szCs w:val="22"/>
      <w:lang w:val="en-US" w:eastAsia="ko-KR"/>
    </w:rPr>
  </w:style>
  <w:style w:type="paragraph" w:customStyle="1" w:styleId="7A8DE2CCB0C14649ABE5B1219A44CBED5">
    <w:name w:val="7A8DE2CCB0C14649ABE5B1219A44CBED5"/>
    <w:rsid w:val="00432185"/>
    <w:pPr>
      <w:spacing w:after="160" w:line="259" w:lineRule="auto"/>
    </w:pPr>
    <w:rPr>
      <w:sz w:val="22"/>
      <w:szCs w:val="22"/>
      <w:lang w:val="en-US" w:eastAsia="ko-KR"/>
    </w:rPr>
  </w:style>
  <w:style w:type="paragraph" w:customStyle="1" w:styleId="69DA100B59554C18BCF57BF29B0585135">
    <w:name w:val="69DA100B59554C18BCF57BF29B0585135"/>
    <w:rsid w:val="00432185"/>
    <w:pPr>
      <w:spacing w:after="160" w:line="259" w:lineRule="auto"/>
    </w:pPr>
    <w:rPr>
      <w:sz w:val="22"/>
      <w:szCs w:val="22"/>
      <w:lang w:val="en-US" w:eastAsia="ko-KR"/>
    </w:rPr>
  </w:style>
  <w:style w:type="paragraph" w:customStyle="1" w:styleId="C01C81C7B2E64D4BA7D3906E54B361545">
    <w:name w:val="C01C81C7B2E64D4BA7D3906E54B361545"/>
    <w:rsid w:val="00432185"/>
    <w:pPr>
      <w:spacing w:after="160" w:line="259" w:lineRule="auto"/>
    </w:pPr>
    <w:rPr>
      <w:sz w:val="22"/>
      <w:szCs w:val="22"/>
      <w:lang w:val="en-US" w:eastAsia="ko-KR"/>
    </w:rPr>
  </w:style>
  <w:style w:type="paragraph" w:customStyle="1" w:styleId="A1862FA26B2B4837B4B5982FAE85B6DE5">
    <w:name w:val="A1862FA26B2B4837B4B5982FAE85B6DE5"/>
    <w:rsid w:val="00432185"/>
    <w:pPr>
      <w:spacing w:after="160" w:line="259" w:lineRule="auto"/>
    </w:pPr>
    <w:rPr>
      <w:sz w:val="22"/>
      <w:szCs w:val="22"/>
      <w:lang w:val="en-US" w:eastAsia="ko-KR"/>
    </w:rPr>
  </w:style>
  <w:style w:type="paragraph" w:customStyle="1" w:styleId="762B7F0ECD81461EB4ADBCF8DB2F89EE5">
    <w:name w:val="762B7F0ECD81461EB4ADBCF8DB2F89EE5"/>
    <w:rsid w:val="00432185"/>
    <w:pPr>
      <w:spacing w:after="160" w:line="259" w:lineRule="auto"/>
    </w:pPr>
    <w:rPr>
      <w:sz w:val="22"/>
      <w:szCs w:val="22"/>
      <w:lang w:val="en-US" w:eastAsia="ko-KR"/>
    </w:rPr>
  </w:style>
  <w:style w:type="paragraph" w:customStyle="1" w:styleId="FBA6491ABA454FBD88D4CB657C0342ED5">
    <w:name w:val="FBA6491ABA454FBD88D4CB657C0342ED5"/>
    <w:rsid w:val="00432185"/>
    <w:pPr>
      <w:spacing w:after="160" w:line="259" w:lineRule="auto"/>
    </w:pPr>
    <w:rPr>
      <w:sz w:val="22"/>
      <w:szCs w:val="22"/>
      <w:lang w:val="en-US" w:eastAsia="ko-KR"/>
    </w:rPr>
  </w:style>
  <w:style w:type="paragraph" w:customStyle="1" w:styleId="9FE8F29147984C0682F22D7D3B589C255">
    <w:name w:val="9FE8F29147984C0682F22D7D3B589C255"/>
    <w:rsid w:val="00432185"/>
    <w:pPr>
      <w:spacing w:after="160" w:line="259" w:lineRule="auto"/>
    </w:pPr>
    <w:rPr>
      <w:sz w:val="22"/>
      <w:szCs w:val="22"/>
      <w:lang w:val="en-US" w:eastAsia="ko-KR"/>
    </w:rPr>
  </w:style>
  <w:style w:type="paragraph" w:customStyle="1" w:styleId="8B52B069EB18457B93107781454A6CF65">
    <w:name w:val="8B52B069EB18457B93107781454A6CF65"/>
    <w:rsid w:val="00432185"/>
    <w:pPr>
      <w:spacing w:after="160" w:line="259" w:lineRule="auto"/>
    </w:pPr>
    <w:rPr>
      <w:sz w:val="22"/>
      <w:szCs w:val="22"/>
      <w:lang w:val="en-US" w:eastAsia="ko-KR"/>
    </w:rPr>
  </w:style>
  <w:style w:type="paragraph" w:customStyle="1" w:styleId="80AEC46EF66A449C96CF0189E4D2984D5">
    <w:name w:val="80AEC46EF66A449C96CF0189E4D2984D5"/>
    <w:rsid w:val="00432185"/>
    <w:pPr>
      <w:spacing w:after="160" w:line="259" w:lineRule="auto"/>
    </w:pPr>
    <w:rPr>
      <w:sz w:val="22"/>
      <w:szCs w:val="22"/>
      <w:lang w:val="en-US" w:eastAsia="ko-KR"/>
    </w:rPr>
  </w:style>
  <w:style w:type="paragraph" w:customStyle="1" w:styleId="99A13B0B9D25412FB58F0C29EB1E55875">
    <w:name w:val="99A13B0B9D25412FB58F0C29EB1E55875"/>
    <w:rsid w:val="00432185"/>
    <w:pPr>
      <w:spacing w:after="160" w:line="259" w:lineRule="auto"/>
    </w:pPr>
    <w:rPr>
      <w:sz w:val="22"/>
      <w:szCs w:val="22"/>
      <w:lang w:val="en-US" w:eastAsia="ko-KR"/>
    </w:rPr>
  </w:style>
  <w:style w:type="paragraph" w:customStyle="1" w:styleId="77518C8215EF400C875EFB397C61B6425">
    <w:name w:val="77518C8215EF400C875EFB397C61B6425"/>
    <w:rsid w:val="00432185"/>
    <w:pPr>
      <w:spacing w:after="160" w:line="259" w:lineRule="auto"/>
    </w:pPr>
    <w:rPr>
      <w:sz w:val="22"/>
      <w:szCs w:val="22"/>
      <w:lang w:val="en-US" w:eastAsia="ko-KR"/>
    </w:rPr>
  </w:style>
  <w:style w:type="paragraph" w:customStyle="1" w:styleId="43FF4B91BC914DBBABDDFE3B530BC9402">
    <w:name w:val="43FF4B91BC914DBBABDDFE3B530BC9402"/>
    <w:rsid w:val="00432185"/>
    <w:pPr>
      <w:spacing w:after="160" w:line="259" w:lineRule="auto"/>
    </w:pPr>
    <w:rPr>
      <w:sz w:val="22"/>
      <w:szCs w:val="22"/>
      <w:lang w:val="en-US" w:eastAsia="ko-KR"/>
    </w:rPr>
  </w:style>
  <w:style w:type="paragraph" w:customStyle="1" w:styleId="D9886FD8B4AE4DC2AC497B0C610D362F2">
    <w:name w:val="D9886FD8B4AE4DC2AC497B0C610D362F2"/>
    <w:rsid w:val="00432185"/>
    <w:pPr>
      <w:spacing w:after="160" w:line="259" w:lineRule="auto"/>
    </w:pPr>
    <w:rPr>
      <w:sz w:val="22"/>
      <w:szCs w:val="22"/>
      <w:lang w:val="en-US" w:eastAsia="ko-KR"/>
    </w:rPr>
  </w:style>
  <w:style w:type="paragraph" w:customStyle="1" w:styleId="A4CBAE36B7B24CE0A24FC968DF2FE8212">
    <w:name w:val="A4CBAE36B7B24CE0A24FC968DF2FE8212"/>
    <w:rsid w:val="00432185"/>
    <w:pPr>
      <w:spacing w:after="160" w:line="259" w:lineRule="auto"/>
    </w:pPr>
    <w:rPr>
      <w:sz w:val="22"/>
      <w:szCs w:val="22"/>
      <w:lang w:val="en-US" w:eastAsia="ko-KR"/>
    </w:rPr>
  </w:style>
  <w:style w:type="paragraph" w:customStyle="1" w:styleId="482FA81B1B2447048097FA361A8C78802">
    <w:name w:val="482FA81B1B2447048097FA361A8C78802"/>
    <w:rsid w:val="00432185"/>
    <w:pPr>
      <w:spacing w:after="160" w:line="259" w:lineRule="auto"/>
    </w:pPr>
    <w:rPr>
      <w:sz w:val="22"/>
      <w:szCs w:val="22"/>
      <w:lang w:val="en-US" w:eastAsia="ko-KR"/>
    </w:rPr>
  </w:style>
  <w:style w:type="paragraph" w:customStyle="1" w:styleId="E7971371EF164F45BD4246C90CB560A22">
    <w:name w:val="E7971371EF164F45BD4246C90CB560A22"/>
    <w:rsid w:val="00432185"/>
    <w:pPr>
      <w:spacing w:after="160" w:line="259" w:lineRule="auto"/>
    </w:pPr>
    <w:rPr>
      <w:sz w:val="22"/>
      <w:szCs w:val="22"/>
      <w:lang w:val="en-US" w:eastAsia="ko-KR"/>
    </w:rPr>
  </w:style>
  <w:style w:type="paragraph" w:customStyle="1" w:styleId="F25551CC863441B9B3C242D4D77CB9B02">
    <w:name w:val="F25551CC863441B9B3C242D4D77CB9B02"/>
    <w:rsid w:val="00432185"/>
    <w:pPr>
      <w:spacing w:after="160" w:line="259" w:lineRule="auto"/>
    </w:pPr>
    <w:rPr>
      <w:sz w:val="22"/>
      <w:szCs w:val="22"/>
      <w:lang w:val="en-US" w:eastAsia="ko-KR"/>
    </w:rPr>
  </w:style>
  <w:style w:type="paragraph" w:customStyle="1" w:styleId="10BBB8B1569948FB9FB24D1FC567F58D2">
    <w:name w:val="10BBB8B1569948FB9FB24D1FC567F58D2"/>
    <w:rsid w:val="00432185"/>
    <w:pPr>
      <w:spacing w:after="160" w:line="259" w:lineRule="auto"/>
    </w:pPr>
    <w:rPr>
      <w:sz w:val="22"/>
      <w:szCs w:val="22"/>
      <w:lang w:val="en-US" w:eastAsia="ko-KR"/>
    </w:rPr>
  </w:style>
  <w:style w:type="paragraph" w:customStyle="1" w:styleId="247CCE802BD74630A9CC4C09514366162">
    <w:name w:val="247CCE802BD74630A9CC4C09514366162"/>
    <w:rsid w:val="00432185"/>
    <w:pPr>
      <w:spacing w:after="160" w:line="259" w:lineRule="auto"/>
    </w:pPr>
    <w:rPr>
      <w:sz w:val="22"/>
      <w:szCs w:val="22"/>
      <w:lang w:val="en-US" w:eastAsia="ko-KR"/>
    </w:rPr>
  </w:style>
  <w:style w:type="paragraph" w:customStyle="1" w:styleId="57FA69C524A146E5B1203D4DC28561062">
    <w:name w:val="57FA69C524A146E5B1203D4DC28561062"/>
    <w:rsid w:val="00432185"/>
    <w:pPr>
      <w:spacing w:after="160" w:line="259" w:lineRule="auto"/>
    </w:pPr>
    <w:rPr>
      <w:sz w:val="22"/>
      <w:szCs w:val="22"/>
      <w:lang w:val="en-US" w:eastAsia="ko-KR"/>
    </w:rPr>
  </w:style>
  <w:style w:type="paragraph" w:customStyle="1" w:styleId="E4970A6FF9514C369336711B2790351E2">
    <w:name w:val="E4970A6FF9514C369336711B2790351E2"/>
    <w:rsid w:val="00432185"/>
    <w:pPr>
      <w:spacing w:after="160" w:line="259" w:lineRule="auto"/>
    </w:pPr>
    <w:rPr>
      <w:sz w:val="22"/>
      <w:szCs w:val="22"/>
      <w:lang w:val="en-US" w:eastAsia="ko-KR"/>
    </w:rPr>
  </w:style>
  <w:style w:type="paragraph" w:customStyle="1" w:styleId="DF308F3AE524472C81D34D4C7D3BC73D2">
    <w:name w:val="DF308F3AE524472C81D34D4C7D3BC73D2"/>
    <w:rsid w:val="00432185"/>
    <w:pPr>
      <w:spacing w:after="160" w:line="259" w:lineRule="auto"/>
    </w:pPr>
    <w:rPr>
      <w:sz w:val="22"/>
      <w:szCs w:val="22"/>
      <w:lang w:val="en-US" w:eastAsia="ko-KR"/>
    </w:rPr>
  </w:style>
  <w:style w:type="paragraph" w:customStyle="1" w:styleId="41453E7F5805470CA6830C7AF895D21C2">
    <w:name w:val="41453E7F5805470CA6830C7AF895D21C2"/>
    <w:rsid w:val="00432185"/>
    <w:pPr>
      <w:spacing w:after="160" w:line="259" w:lineRule="auto"/>
    </w:pPr>
    <w:rPr>
      <w:sz w:val="22"/>
      <w:szCs w:val="22"/>
      <w:lang w:val="en-US" w:eastAsia="ko-KR"/>
    </w:rPr>
  </w:style>
  <w:style w:type="paragraph" w:customStyle="1" w:styleId="5438AD0B0595487EBECCEA3BCCADEB312">
    <w:name w:val="5438AD0B0595487EBECCEA3BCCADEB312"/>
    <w:rsid w:val="00432185"/>
    <w:pPr>
      <w:spacing w:after="160" w:line="259" w:lineRule="auto"/>
    </w:pPr>
    <w:rPr>
      <w:sz w:val="22"/>
      <w:szCs w:val="22"/>
      <w:lang w:val="en-US" w:eastAsia="ko-KR"/>
    </w:rPr>
  </w:style>
  <w:style w:type="paragraph" w:customStyle="1" w:styleId="8CAD3A8230364E6A96CF15EAD167846A2">
    <w:name w:val="8CAD3A8230364E6A96CF15EAD167846A2"/>
    <w:rsid w:val="00432185"/>
    <w:pPr>
      <w:spacing w:after="160" w:line="259" w:lineRule="auto"/>
    </w:pPr>
    <w:rPr>
      <w:sz w:val="22"/>
      <w:szCs w:val="22"/>
      <w:lang w:val="en-US" w:eastAsia="ko-KR"/>
    </w:rPr>
  </w:style>
  <w:style w:type="paragraph" w:customStyle="1" w:styleId="4D0137444FF14EBF8194650B6A9F77A12">
    <w:name w:val="4D0137444FF14EBF8194650B6A9F77A12"/>
    <w:rsid w:val="00432185"/>
    <w:pPr>
      <w:spacing w:after="160" w:line="259" w:lineRule="auto"/>
    </w:pPr>
    <w:rPr>
      <w:sz w:val="22"/>
      <w:szCs w:val="22"/>
      <w:lang w:val="en-US" w:eastAsia="ko-KR"/>
    </w:rPr>
  </w:style>
  <w:style w:type="paragraph" w:customStyle="1" w:styleId="792EB0E5B82C4A6C92B2C728A3474CBC2">
    <w:name w:val="792EB0E5B82C4A6C92B2C728A3474CBC2"/>
    <w:rsid w:val="00432185"/>
    <w:pPr>
      <w:spacing w:after="160" w:line="259" w:lineRule="auto"/>
    </w:pPr>
    <w:rPr>
      <w:sz w:val="22"/>
      <w:szCs w:val="22"/>
      <w:lang w:val="en-US" w:eastAsia="ko-KR"/>
    </w:rPr>
  </w:style>
  <w:style w:type="paragraph" w:customStyle="1" w:styleId="3674159F493042A9B79F6AF3B0990B7B2">
    <w:name w:val="3674159F493042A9B79F6AF3B0990B7B2"/>
    <w:rsid w:val="00432185"/>
    <w:pPr>
      <w:spacing w:after="160" w:line="259" w:lineRule="auto"/>
    </w:pPr>
    <w:rPr>
      <w:sz w:val="22"/>
      <w:szCs w:val="22"/>
      <w:lang w:val="en-US" w:eastAsia="ko-KR"/>
    </w:rPr>
  </w:style>
  <w:style w:type="paragraph" w:customStyle="1" w:styleId="30AA175AA381460FA5F3FF4029D55C932">
    <w:name w:val="30AA175AA381460FA5F3FF4029D55C932"/>
    <w:rsid w:val="00432185"/>
    <w:pPr>
      <w:spacing w:after="160" w:line="259" w:lineRule="auto"/>
    </w:pPr>
    <w:rPr>
      <w:sz w:val="22"/>
      <w:szCs w:val="22"/>
      <w:lang w:val="en-US" w:eastAsia="ko-KR"/>
    </w:rPr>
  </w:style>
  <w:style w:type="paragraph" w:customStyle="1" w:styleId="F13BB0B895CF42DB8561A56322F2828A2">
    <w:name w:val="F13BB0B895CF42DB8561A56322F2828A2"/>
    <w:rsid w:val="00432185"/>
    <w:pPr>
      <w:spacing w:after="160" w:line="259" w:lineRule="auto"/>
    </w:pPr>
    <w:rPr>
      <w:sz w:val="22"/>
      <w:szCs w:val="22"/>
      <w:lang w:val="en-US" w:eastAsia="ko-KR"/>
    </w:rPr>
  </w:style>
  <w:style w:type="paragraph" w:customStyle="1" w:styleId="DB687113436B4B22ADFD384240D0AED02">
    <w:name w:val="DB687113436B4B22ADFD384240D0AED02"/>
    <w:rsid w:val="00432185"/>
    <w:pPr>
      <w:spacing w:after="160" w:line="259" w:lineRule="auto"/>
    </w:pPr>
    <w:rPr>
      <w:sz w:val="22"/>
      <w:szCs w:val="22"/>
      <w:lang w:val="en-US" w:eastAsia="ko-KR"/>
    </w:rPr>
  </w:style>
  <w:style w:type="paragraph" w:customStyle="1" w:styleId="6DD516C5556F465CB3B9AA638AB14F922">
    <w:name w:val="6DD516C5556F465CB3B9AA638AB14F922"/>
    <w:rsid w:val="00432185"/>
    <w:pPr>
      <w:spacing w:after="160" w:line="259" w:lineRule="auto"/>
    </w:pPr>
    <w:rPr>
      <w:sz w:val="22"/>
      <w:szCs w:val="22"/>
      <w:lang w:val="en-US" w:eastAsia="ko-KR"/>
    </w:rPr>
  </w:style>
  <w:style w:type="paragraph" w:customStyle="1" w:styleId="2E05BE86ED784C91B1A98F588BFD68C72">
    <w:name w:val="2E05BE86ED784C91B1A98F588BFD68C72"/>
    <w:rsid w:val="00432185"/>
    <w:pPr>
      <w:spacing w:after="160" w:line="259" w:lineRule="auto"/>
    </w:pPr>
    <w:rPr>
      <w:sz w:val="22"/>
      <w:szCs w:val="22"/>
      <w:lang w:val="en-US" w:eastAsia="ko-KR"/>
    </w:rPr>
  </w:style>
  <w:style w:type="paragraph" w:customStyle="1" w:styleId="42C2F1DC16EC40C0BF55CC9558425AAF2">
    <w:name w:val="42C2F1DC16EC40C0BF55CC9558425AAF2"/>
    <w:rsid w:val="00432185"/>
    <w:pPr>
      <w:spacing w:after="160" w:line="259" w:lineRule="auto"/>
    </w:pPr>
    <w:rPr>
      <w:sz w:val="22"/>
      <w:szCs w:val="22"/>
      <w:lang w:val="en-US" w:eastAsia="ko-KR"/>
    </w:rPr>
  </w:style>
  <w:style w:type="paragraph" w:customStyle="1" w:styleId="4927D62AE43A4506AC5CC2A2827F67F42">
    <w:name w:val="4927D62AE43A4506AC5CC2A2827F67F42"/>
    <w:rsid w:val="00432185"/>
    <w:pPr>
      <w:spacing w:after="160" w:line="259" w:lineRule="auto"/>
    </w:pPr>
    <w:rPr>
      <w:sz w:val="22"/>
      <w:szCs w:val="22"/>
      <w:lang w:val="en-US" w:eastAsia="ko-KR"/>
    </w:rPr>
  </w:style>
  <w:style w:type="paragraph" w:customStyle="1" w:styleId="479DC93FFF0D4D5F8762C9A48859DFDE2">
    <w:name w:val="479DC93FFF0D4D5F8762C9A48859DFDE2"/>
    <w:rsid w:val="00432185"/>
    <w:pPr>
      <w:spacing w:after="160" w:line="259" w:lineRule="auto"/>
    </w:pPr>
    <w:rPr>
      <w:sz w:val="22"/>
      <w:szCs w:val="22"/>
      <w:lang w:val="en-US" w:eastAsia="ko-KR"/>
    </w:rPr>
  </w:style>
  <w:style w:type="paragraph" w:customStyle="1" w:styleId="D56DBE6902E2426EAC08CB4EEDDD3CFB2">
    <w:name w:val="D56DBE6902E2426EAC08CB4EEDDD3CFB2"/>
    <w:rsid w:val="00432185"/>
    <w:pPr>
      <w:spacing w:after="160" w:line="259" w:lineRule="auto"/>
    </w:pPr>
    <w:rPr>
      <w:sz w:val="22"/>
      <w:szCs w:val="22"/>
      <w:lang w:val="en-US" w:eastAsia="ko-KR"/>
    </w:rPr>
  </w:style>
  <w:style w:type="paragraph" w:customStyle="1" w:styleId="97453B842A284332B3A73628937CCB252">
    <w:name w:val="97453B842A284332B3A73628937CCB252"/>
    <w:rsid w:val="00432185"/>
    <w:pPr>
      <w:spacing w:after="160" w:line="259" w:lineRule="auto"/>
    </w:pPr>
    <w:rPr>
      <w:sz w:val="22"/>
      <w:szCs w:val="22"/>
      <w:lang w:val="en-US" w:eastAsia="ko-KR"/>
    </w:rPr>
  </w:style>
  <w:style w:type="paragraph" w:customStyle="1" w:styleId="0F7EBBA2EC9F47FCAB04D64CBB86AFCE">
    <w:name w:val="0F7EBBA2EC9F47FCAB04D64CBB86AFCE"/>
    <w:rsid w:val="00432185"/>
    <w:pPr>
      <w:spacing w:after="160" w:line="259" w:lineRule="auto"/>
    </w:pPr>
    <w:rPr>
      <w:sz w:val="22"/>
      <w:szCs w:val="22"/>
      <w:lang w:val="en-US" w:eastAsia="ko-KR"/>
    </w:rPr>
  </w:style>
  <w:style w:type="paragraph" w:customStyle="1" w:styleId="4019ACA525ACC949AC07DF270B132CFB11">
    <w:name w:val="4019ACA525ACC949AC07DF270B132CFB11"/>
    <w:rsid w:val="00432185"/>
    <w:pPr>
      <w:spacing w:after="160" w:line="259" w:lineRule="auto"/>
    </w:pPr>
    <w:rPr>
      <w:sz w:val="22"/>
      <w:szCs w:val="22"/>
      <w:lang w:val="en-US" w:eastAsia="ko-KR"/>
    </w:rPr>
  </w:style>
  <w:style w:type="paragraph" w:customStyle="1" w:styleId="0F7EBBA2EC9F47FCAB04D64CBB86AFCE1">
    <w:name w:val="0F7EBBA2EC9F47FCAB04D64CBB86AFCE1"/>
    <w:rsid w:val="00432185"/>
    <w:pPr>
      <w:spacing w:after="160" w:line="259" w:lineRule="auto"/>
    </w:pPr>
    <w:rPr>
      <w:sz w:val="22"/>
      <w:szCs w:val="22"/>
      <w:lang w:val="en-US" w:eastAsia="ko-KR"/>
    </w:rPr>
  </w:style>
  <w:style w:type="paragraph" w:customStyle="1" w:styleId="74A07D041A5B442485119C1BE1329A1D3">
    <w:name w:val="74A07D041A5B442485119C1BE1329A1D3"/>
    <w:rsid w:val="00432185"/>
    <w:pPr>
      <w:spacing w:after="160" w:line="259" w:lineRule="auto"/>
    </w:pPr>
    <w:rPr>
      <w:sz w:val="22"/>
      <w:szCs w:val="22"/>
      <w:lang w:val="en-US" w:eastAsia="ko-KR"/>
    </w:rPr>
  </w:style>
  <w:style w:type="paragraph" w:customStyle="1" w:styleId="F31498CF464C4E499327BDAC1C738FE9">
    <w:name w:val="F31498CF464C4E499327BDAC1C738FE9"/>
    <w:rsid w:val="00432185"/>
    <w:pPr>
      <w:spacing w:after="160" w:line="259" w:lineRule="auto"/>
    </w:pPr>
    <w:rPr>
      <w:sz w:val="22"/>
      <w:szCs w:val="22"/>
      <w:lang w:val="en-US" w:eastAsia="ko-KR"/>
    </w:rPr>
  </w:style>
  <w:style w:type="paragraph" w:customStyle="1" w:styleId="D5BC00EDB9184F13A85A16A0D0C06DEF">
    <w:name w:val="D5BC00EDB9184F13A85A16A0D0C06DEF"/>
    <w:rsid w:val="00432185"/>
    <w:pPr>
      <w:spacing w:after="160" w:line="259" w:lineRule="auto"/>
    </w:pPr>
    <w:rPr>
      <w:sz w:val="22"/>
      <w:szCs w:val="22"/>
      <w:lang w:val="en-US" w:eastAsia="ko-KR"/>
    </w:rPr>
  </w:style>
  <w:style w:type="paragraph" w:customStyle="1" w:styleId="6A5C8D9AAC104F4991888A2A410A29A44">
    <w:name w:val="6A5C8D9AAC104F4991888A2A410A29A44"/>
    <w:rsid w:val="00432185"/>
    <w:pPr>
      <w:spacing w:after="160" w:line="259" w:lineRule="auto"/>
    </w:pPr>
    <w:rPr>
      <w:sz w:val="22"/>
      <w:szCs w:val="22"/>
      <w:lang w:val="en-US" w:eastAsia="ko-KR"/>
    </w:rPr>
  </w:style>
  <w:style w:type="paragraph" w:customStyle="1" w:styleId="456F0D6F890748C08E2474F9A6AD24994">
    <w:name w:val="456F0D6F890748C08E2474F9A6AD24994"/>
    <w:rsid w:val="00432185"/>
    <w:pPr>
      <w:spacing w:after="160" w:line="259" w:lineRule="auto"/>
    </w:pPr>
    <w:rPr>
      <w:sz w:val="22"/>
      <w:szCs w:val="22"/>
      <w:lang w:val="en-US" w:eastAsia="ko-KR"/>
    </w:rPr>
  </w:style>
  <w:style w:type="paragraph" w:customStyle="1" w:styleId="734A53C0D7C34DF5979E8B324F57D8CF4">
    <w:name w:val="734A53C0D7C34DF5979E8B324F57D8CF4"/>
    <w:rsid w:val="00432185"/>
    <w:pPr>
      <w:spacing w:after="160" w:line="259" w:lineRule="auto"/>
    </w:pPr>
    <w:rPr>
      <w:sz w:val="22"/>
      <w:szCs w:val="22"/>
      <w:lang w:val="en-US" w:eastAsia="ko-KR"/>
    </w:rPr>
  </w:style>
  <w:style w:type="paragraph" w:customStyle="1" w:styleId="15EF403C5BD04720AA6FC9135251B8D16">
    <w:name w:val="15EF403C5BD04720AA6FC9135251B8D16"/>
    <w:rsid w:val="00432185"/>
    <w:pPr>
      <w:spacing w:after="160" w:line="259" w:lineRule="auto"/>
    </w:pPr>
    <w:rPr>
      <w:sz w:val="22"/>
      <w:szCs w:val="22"/>
      <w:lang w:val="en-US" w:eastAsia="ko-KR"/>
    </w:rPr>
  </w:style>
  <w:style w:type="paragraph" w:customStyle="1" w:styleId="F14DF7B1F62640FE90B134E787B777996">
    <w:name w:val="F14DF7B1F62640FE90B134E787B777996"/>
    <w:rsid w:val="00432185"/>
    <w:pPr>
      <w:spacing w:after="160" w:line="259" w:lineRule="auto"/>
    </w:pPr>
    <w:rPr>
      <w:sz w:val="22"/>
      <w:szCs w:val="22"/>
      <w:lang w:val="en-US" w:eastAsia="ko-KR"/>
    </w:rPr>
  </w:style>
  <w:style w:type="paragraph" w:customStyle="1" w:styleId="0040C53A32594250AC8C1CAF6308E5F46">
    <w:name w:val="0040C53A32594250AC8C1CAF6308E5F46"/>
    <w:rsid w:val="00432185"/>
    <w:pPr>
      <w:spacing w:after="160" w:line="259" w:lineRule="auto"/>
    </w:pPr>
    <w:rPr>
      <w:sz w:val="22"/>
      <w:szCs w:val="22"/>
      <w:lang w:val="en-US" w:eastAsia="ko-KR"/>
    </w:rPr>
  </w:style>
  <w:style w:type="paragraph" w:customStyle="1" w:styleId="64F2E70EB23D4792BE4861EFA7363A8B6">
    <w:name w:val="64F2E70EB23D4792BE4861EFA7363A8B6"/>
    <w:rsid w:val="00432185"/>
    <w:pPr>
      <w:spacing w:after="160" w:line="259" w:lineRule="auto"/>
    </w:pPr>
    <w:rPr>
      <w:sz w:val="22"/>
      <w:szCs w:val="22"/>
      <w:lang w:val="en-US" w:eastAsia="ko-KR"/>
    </w:rPr>
  </w:style>
  <w:style w:type="paragraph" w:customStyle="1" w:styleId="1CBD7B25B30A452DA6D3FE6A94E93C2D6">
    <w:name w:val="1CBD7B25B30A452DA6D3FE6A94E93C2D6"/>
    <w:rsid w:val="00432185"/>
    <w:pPr>
      <w:spacing w:after="160" w:line="259" w:lineRule="auto"/>
    </w:pPr>
    <w:rPr>
      <w:sz w:val="22"/>
      <w:szCs w:val="22"/>
      <w:lang w:val="en-US" w:eastAsia="ko-KR"/>
    </w:rPr>
  </w:style>
  <w:style w:type="paragraph" w:customStyle="1" w:styleId="7A8DE2CCB0C14649ABE5B1219A44CBED6">
    <w:name w:val="7A8DE2CCB0C14649ABE5B1219A44CBED6"/>
    <w:rsid w:val="00432185"/>
    <w:pPr>
      <w:spacing w:after="160" w:line="259" w:lineRule="auto"/>
    </w:pPr>
    <w:rPr>
      <w:sz w:val="22"/>
      <w:szCs w:val="22"/>
      <w:lang w:val="en-US" w:eastAsia="ko-KR"/>
    </w:rPr>
  </w:style>
  <w:style w:type="paragraph" w:customStyle="1" w:styleId="69DA100B59554C18BCF57BF29B0585136">
    <w:name w:val="69DA100B59554C18BCF57BF29B0585136"/>
    <w:rsid w:val="00432185"/>
    <w:pPr>
      <w:spacing w:after="160" w:line="259" w:lineRule="auto"/>
    </w:pPr>
    <w:rPr>
      <w:sz w:val="22"/>
      <w:szCs w:val="22"/>
      <w:lang w:val="en-US" w:eastAsia="ko-KR"/>
    </w:rPr>
  </w:style>
  <w:style w:type="paragraph" w:customStyle="1" w:styleId="C01C81C7B2E64D4BA7D3906E54B361546">
    <w:name w:val="C01C81C7B2E64D4BA7D3906E54B361546"/>
    <w:rsid w:val="00432185"/>
    <w:pPr>
      <w:spacing w:after="160" w:line="259" w:lineRule="auto"/>
    </w:pPr>
    <w:rPr>
      <w:sz w:val="22"/>
      <w:szCs w:val="22"/>
      <w:lang w:val="en-US" w:eastAsia="ko-KR"/>
    </w:rPr>
  </w:style>
  <w:style w:type="paragraph" w:customStyle="1" w:styleId="A1862FA26B2B4837B4B5982FAE85B6DE6">
    <w:name w:val="A1862FA26B2B4837B4B5982FAE85B6DE6"/>
    <w:rsid w:val="00432185"/>
    <w:pPr>
      <w:spacing w:after="160" w:line="259" w:lineRule="auto"/>
    </w:pPr>
    <w:rPr>
      <w:sz w:val="22"/>
      <w:szCs w:val="22"/>
      <w:lang w:val="en-US" w:eastAsia="ko-KR"/>
    </w:rPr>
  </w:style>
  <w:style w:type="paragraph" w:customStyle="1" w:styleId="762B7F0ECD81461EB4ADBCF8DB2F89EE6">
    <w:name w:val="762B7F0ECD81461EB4ADBCF8DB2F89EE6"/>
    <w:rsid w:val="00432185"/>
    <w:pPr>
      <w:spacing w:after="160" w:line="259" w:lineRule="auto"/>
    </w:pPr>
    <w:rPr>
      <w:sz w:val="22"/>
      <w:szCs w:val="22"/>
      <w:lang w:val="en-US" w:eastAsia="ko-KR"/>
    </w:rPr>
  </w:style>
  <w:style w:type="paragraph" w:customStyle="1" w:styleId="FBA6491ABA454FBD88D4CB657C0342ED6">
    <w:name w:val="FBA6491ABA454FBD88D4CB657C0342ED6"/>
    <w:rsid w:val="00432185"/>
    <w:pPr>
      <w:spacing w:after="160" w:line="259" w:lineRule="auto"/>
    </w:pPr>
    <w:rPr>
      <w:sz w:val="22"/>
      <w:szCs w:val="22"/>
      <w:lang w:val="en-US" w:eastAsia="ko-KR"/>
    </w:rPr>
  </w:style>
  <w:style w:type="paragraph" w:customStyle="1" w:styleId="9FE8F29147984C0682F22D7D3B589C256">
    <w:name w:val="9FE8F29147984C0682F22D7D3B589C256"/>
    <w:rsid w:val="00432185"/>
    <w:pPr>
      <w:spacing w:after="160" w:line="259" w:lineRule="auto"/>
    </w:pPr>
    <w:rPr>
      <w:sz w:val="22"/>
      <w:szCs w:val="22"/>
      <w:lang w:val="en-US" w:eastAsia="ko-KR"/>
    </w:rPr>
  </w:style>
  <w:style w:type="paragraph" w:customStyle="1" w:styleId="8B52B069EB18457B93107781454A6CF66">
    <w:name w:val="8B52B069EB18457B93107781454A6CF66"/>
    <w:rsid w:val="00432185"/>
    <w:pPr>
      <w:spacing w:after="160" w:line="259" w:lineRule="auto"/>
    </w:pPr>
    <w:rPr>
      <w:sz w:val="22"/>
      <w:szCs w:val="22"/>
      <w:lang w:val="en-US" w:eastAsia="ko-KR"/>
    </w:rPr>
  </w:style>
  <w:style w:type="paragraph" w:customStyle="1" w:styleId="80AEC46EF66A449C96CF0189E4D2984D6">
    <w:name w:val="80AEC46EF66A449C96CF0189E4D2984D6"/>
    <w:rsid w:val="00432185"/>
    <w:pPr>
      <w:spacing w:after="160" w:line="259" w:lineRule="auto"/>
    </w:pPr>
    <w:rPr>
      <w:sz w:val="22"/>
      <w:szCs w:val="22"/>
      <w:lang w:val="en-US" w:eastAsia="ko-KR"/>
    </w:rPr>
  </w:style>
  <w:style w:type="paragraph" w:customStyle="1" w:styleId="99A13B0B9D25412FB58F0C29EB1E55876">
    <w:name w:val="99A13B0B9D25412FB58F0C29EB1E55876"/>
    <w:rsid w:val="00432185"/>
    <w:pPr>
      <w:spacing w:after="160" w:line="259" w:lineRule="auto"/>
    </w:pPr>
    <w:rPr>
      <w:sz w:val="22"/>
      <w:szCs w:val="22"/>
      <w:lang w:val="en-US" w:eastAsia="ko-KR"/>
    </w:rPr>
  </w:style>
  <w:style w:type="paragraph" w:customStyle="1" w:styleId="77518C8215EF400C875EFB397C61B6426">
    <w:name w:val="77518C8215EF400C875EFB397C61B6426"/>
    <w:rsid w:val="00432185"/>
    <w:pPr>
      <w:spacing w:after="160" w:line="259" w:lineRule="auto"/>
    </w:pPr>
    <w:rPr>
      <w:sz w:val="22"/>
      <w:szCs w:val="22"/>
      <w:lang w:val="en-US" w:eastAsia="ko-KR"/>
    </w:rPr>
  </w:style>
  <w:style w:type="paragraph" w:customStyle="1" w:styleId="43FF4B91BC914DBBABDDFE3B530BC9403">
    <w:name w:val="43FF4B91BC914DBBABDDFE3B530BC9403"/>
    <w:rsid w:val="00432185"/>
    <w:pPr>
      <w:spacing w:after="160" w:line="259" w:lineRule="auto"/>
    </w:pPr>
    <w:rPr>
      <w:sz w:val="22"/>
      <w:szCs w:val="22"/>
      <w:lang w:val="en-US" w:eastAsia="ko-KR"/>
    </w:rPr>
  </w:style>
  <w:style w:type="paragraph" w:customStyle="1" w:styleId="D9886FD8B4AE4DC2AC497B0C610D362F3">
    <w:name w:val="D9886FD8B4AE4DC2AC497B0C610D362F3"/>
    <w:rsid w:val="00432185"/>
    <w:pPr>
      <w:spacing w:after="160" w:line="259" w:lineRule="auto"/>
    </w:pPr>
    <w:rPr>
      <w:sz w:val="22"/>
      <w:szCs w:val="22"/>
      <w:lang w:val="en-US" w:eastAsia="ko-KR"/>
    </w:rPr>
  </w:style>
  <w:style w:type="paragraph" w:customStyle="1" w:styleId="A4CBAE36B7B24CE0A24FC968DF2FE8213">
    <w:name w:val="A4CBAE36B7B24CE0A24FC968DF2FE8213"/>
    <w:rsid w:val="00432185"/>
    <w:pPr>
      <w:spacing w:after="160" w:line="259" w:lineRule="auto"/>
    </w:pPr>
    <w:rPr>
      <w:sz w:val="22"/>
      <w:szCs w:val="22"/>
      <w:lang w:val="en-US" w:eastAsia="ko-KR"/>
    </w:rPr>
  </w:style>
  <w:style w:type="paragraph" w:customStyle="1" w:styleId="482FA81B1B2447048097FA361A8C78803">
    <w:name w:val="482FA81B1B2447048097FA361A8C78803"/>
    <w:rsid w:val="00432185"/>
    <w:pPr>
      <w:spacing w:after="160" w:line="259" w:lineRule="auto"/>
    </w:pPr>
    <w:rPr>
      <w:sz w:val="22"/>
      <w:szCs w:val="22"/>
      <w:lang w:val="en-US" w:eastAsia="ko-KR"/>
    </w:rPr>
  </w:style>
  <w:style w:type="paragraph" w:customStyle="1" w:styleId="E7971371EF164F45BD4246C90CB560A23">
    <w:name w:val="E7971371EF164F45BD4246C90CB560A23"/>
    <w:rsid w:val="00432185"/>
    <w:pPr>
      <w:spacing w:after="160" w:line="259" w:lineRule="auto"/>
    </w:pPr>
    <w:rPr>
      <w:sz w:val="22"/>
      <w:szCs w:val="22"/>
      <w:lang w:val="en-US" w:eastAsia="ko-KR"/>
    </w:rPr>
  </w:style>
  <w:style w:type="paragraph" w:customStyle="1" w:styleId="F25551CC863441B9B3C242D4D77CB9B03">
    <w:name w:val="F25551CC863441B9B3C242D4D77CB9B03"/>
    <w:rsid w:val="00432185"/>
    <w:pPr>
      <w:spacing w:after="160" w:line="259" w:lineRule="auto"/>
    </w:pPr>
    <w:rPr>
      <w:sz w:val="22"/>
      <w:szCs w:val="22"/>
      <w:lang w:val="en-US" w:eastAsia="ko-KR"/>
    </w:rPr>
  </w:style>
  <w:style w:type="paragraph" w:customStyle="1" w:styleId="10BBB8B1569948FB9FB24D1FC567F58D3">
    <w:name w:val="10BBB8B1569948FB9FB24D1FC567F58D3"/>
    <w:rsid w:val="00432185"/>
    <w:pPr>
      <w:spacing w:after="160" w:line="259" w:lineRule="auto"/>
    </w:pPr>
    <w:rPr>
      <w:sz w:val="22"/>
      <w:szCs w:val="22"/>
      <w:lang w:val="en-US" w:eastAsia="ko-KR"/>
    </w:rPr>
  </w:style>
  <w:style w:type="paragraph" w:customStyle="1" w:styleId="247CCE802BD74630A9CC4C09514366163">
    <w:name w:val="247CCE802BD74630A9CC4C09514366163"/>
    <w:rsid w:val="00432185"/>
    <w:pPr>
      <w:spacing w:after="160" w:line="259" w:lineRule="auto"/>
    </w:pPr>
    <w:rPr>
      <w:sz w:val="22"/>
      <w:szCs w:val="22"/>
      <w:lang w:val="en-US" w:eastAsia="ko-KR"/>
    </w:rPr>
  </w:style>
  <w:style w:type="paragraph" w:customStyle="1" w:styleId="57FA69C524A146E5B1203D4DC28561063">
    <w:name w:val="57FA69C524A146E5B1203D4DC28561063"/>
    <w:rsid w:val="00432185"/>
    <w:pPr>
      <w:spacing w:after="160" w:line="259" w:lineRule="auto"/>
    </w:pPr>
    <w:rPr>
      <w:sz w:val="22"/>
      <w:szCs w:val="22"/>
      <w:lang w:val="en-US" w:eastAsia="ko-KR"/>
    </w:rPr>
  </w:style>
  <w:style w:type="paragraph" w:customStyle="1" w:styleId="E4970A6FF9514C369336711B2790351E3">
    <w:name w:val="E4970A6FF9514C369336711B2790351E3"/>
    <w:rsid w:val="00432185"/>
    <w:pPr>
      <w:spacing w:after="160" w:line="259" w:lineRule="auto"/>
    </w:pPr>
    <w:rPr>
      <w:sz w:val="22"/>
      <w:szCs w:val="22"/>
      <w:lang w:val="en-US" w:eastAsia="ko-KR"/>
    </w:rPr>
  </w:style>
  <w:style w:type="paragraph" w:customStyle="1" w:styleId="DF308F3AE524472C81D34D4C7D3BC73D3">
    <w:name w:val="DF308F3AE524472C81D34D4C7D3BC73D3"/>
    <w:rsid w:val="00432185"/>
    <w:pPr>
      <w:spacing w:after="160" w:line="259" w:lineRule="auto"/>
    </w:pPr>
    <w:rPr>
      <w:sz w:val="22"/>
      <w:szCs w:val="22"/>
      <w:lang w:val="en-US" w:eastAsia="ko-KR"/>
    </w:rPr>
  </w:style>
  <w:style w:type="paragraph" w:customStyle="1" w:styleId="41453E7F5805470CA6830C7AF895D21C3">
    <w:name w:val="41453E7F5805470CA6830C7AF895D21C3"/>
    <w:rsid w:val="00432185"/>
    <w:pPr>
      <w:spacing w:after="160" w:line="259" w:lineRule="auto"/>
    </w:pPr>
    <w:rPr>
      <w:sz w:val="22"/>
      <w:szCs w:val="22"/>
      <w:lang w:val="en-US" w:eastAsia="ko-KR"/>
    </w:rPr>
  </w:style>
  <w:style w:type="paragraph" w:customStyle="1" w:styleId="5438AD0B0595487EBECCEA3BCCADEB313">
    <w:name w:val="5438AD0B0595487EBECCEA3BCCADEB313"/>
    <w:rsid w:val="00432185"/>
    <w:pPr>
      <w:spacing w:after="160" w:line="259" w:lineRule="auto"/>
    </w:pPr>
    <w:rPr>
      <w:sz w:val="22"/>
      <w:szCs w:val="22"/>
      <w:lang w:val="en-US" w:eastAsia="ko-KR"/>
    </w:rPr>
  </w:style>
  <w:style w:type="paragraph" w:customStyle="1" w:styleId="8CAD3A8230364E6A96CF15EAD167846A3">
    <w:name w:val="8CAD3A8230364E6A96CF15EAD167846A3"/>
    <w:rsid w:val="00432185"/>
    <w:pPr>
      <w:spacing w:after="160" w:line="259" w:lineRule="auto"/>
    </w:pPr>
    <w:rPr>
      <w:sz w:val="22"/>
      <w:szCs w:val="22"/>
      <w:lang w:val="en-US" w:eastAsia="ko-KR"/>
    </w:rPr>
  </w:style>
  <w:style w:type="paragraph" w:customStyle="1" w:styleId="4D0137444FF14EBF8194650B6A9F77A13">
    <w:name w:val="4D0137444FF14EBF8194650B6A9F77A13"/>
    <w:rsid w:val="00432185"/>
    <w:pPr>
      <w:spacing w:after="160" w:line="259" w:lineRule="auto"/>
    </w:pPr>
    <w:rPr>
      <w:sz w:val="22"/>
      <w:szCs w:val="22"/>
      <w:lang w:val="en-US" w:eastAsia="ko-KR"/>
    </w:rPr>
  </w:style>
  <w:style w:type="paragraph" w:customStyle="1" w:styleId="792EB0E5B82C4A6C92B2C728A3474CBC3">
    <w:name w:val="792EB0E5B82C4A6C92B2C728A3474CBC3"/>
    <w:rsid w:val="00432185"/>
    <w:pPr>
      <w:spacing w:after="160" w:line="259" w:lineRule="auto"/>
    </w:pPr>
    <w:rPr>
      <w:sz w:val="22"/>
      <w:szCs w:val="22"/>
      <w:lang w:val="en-US" w:eastAsia="ko-KR"/>
    </w:rPr>
  </w:style>
  <w:style w:type="paragraph" w:customStyle="1" w:styleId="3674159F493042A9B79F6AF3B0990B7B3">
    <w:name w:val="3674159F493042A9B79F6AF3B0990B7B3"/>
    <w:rsid w:val="00432185"/>
    <w:pPr>
      <w:spacing w:after="160" w:line="259" w:lineRule="auto"/>
    </w:pPr>
    <w:rPr>
      <w:sz w:val="22"/>
      <w:szCs w:val="22"/>
      <w:lang w:val="en-US" w:eastAsia="ko-KR"/>
    </w:rPr>
  </w:style>
  <w:style w:type="paragraph" w:customStyle="1" w:styleId="30AA175AA381460FA5F3FF4029D55C933">
    <w:name w:val="30AA175AA381460FA5F3FF4029D55C933"/>
    <w:rsid w:val="00432185"/>
    <w:pPr>
      <w:spacing w:after="160" w:line="259" w:lineRule="auto"/>
    </w:pPr>
    <w:rPr>
      <w:sz w:val="22"/>
      <w:szCs w:val="22"/>
      <w:lang w:val="en-US" w:eastAsia="ko-KR"/>
    </w:rPr>
  </w:style>
  <w:style w:type="paragraph" w:customStyle="1" w:styleId="F13BB0B895CF42DB8561A56322F2828A3">
    <w:name w:val="F13BB0B895CF42DB8561A56322F2828A3"/>
    <w:rsid w:val="00432185"/>
    <w:pPr>
      <w:spacing w:after="160" w:line="259" w:lineRule="auto"/>
    </w:pPr>
    <w:rPr>
      <w:sz w:val="22"/>
      <w:szCs w:val="22"/>
      <w:lang w:val="en-US" w:eastAsia="ko-KR"/>
    </w:rPr>
  </w:style>
  <w:style w:type="paragraph" w:customStyle="1" w:styleId="DB687113436B4B22ADFD384240D0AED03">
    <w:name w:val="DB687113436B4B22ADFD384240D0AED03"/>
    <w:rsid w:val="00432185"/>
    <w:pPr>
      <w:spacing w:after="160" w:line="259" w:lineRule="auto"/>
    </w:pPr>
    <w:rPr>
      <w:sz w:val="22"/>
      <w:szCs w:val="22"/>
      <w:lang w:val="en-US" w:eastAsia="ko-KR"/>
    </w:rPr>
  </w:style>
  <w:style w:type="paragraph" w:customStyle="1" w:styleId="6DD516C5556F465CB3B9AA638AB14F923">
    <w:name w:val="6DD516C5556F465CB3B9AA638AB14F923"/>
    <w:rsid w:val="00432185"/>
    <w:pPr>
      <w:spacing w:after="160" w:line="259" w:lineRule="auto"/>
    </w:pPr>
    <w:rPr>
      <w:sz w:val="22"/>
      <w:szCs w:val="22"/>
      <w:lang w:val="en-US" w:eastAsia="ko-KR"/>
    </w:rPr>
  </w:style>
  <w:style w:type="paragraph" w:customStyle="1" w:styleId="2E05BE86ED784C91B1A98F588BFD68C73">
    <w:name w:val="2E05BE86ED784C91B1A98F588BFD68C73"/>
    <w:rsid w:val="00432185"/>
    <w:pPr>
      <w:spacing w:after="160" w:line="259" w:lineRule="auto"/>
    </w:pPr>
    <w:rPr>
      <w:sz w:val="22"/>
      <w:szCs w:val="22"/>
      <w:lang w:val="en-US" w:eastAsia="ko-KR"/>
    </w:rPr>
  </w:style>
  <w:style w:type="paragraph" w:customStyle="1" w:styleId="42C2F1DC16EC40C0BF55CC9558425AAF3">
    <w:name w:val="42C2F1DC16EC40C0BF55CC9558425AAF3"/>
    <w:rsid w:val="00432185"/>
    <w:pPr>
      <w:spacing w:after="160" w:line="259" w:lineRule="auto"/>
    </w:pPr>
    <w:rPr>
      <w:sz w:val="22"/>
      <w:szCs w:val="22"/>
      <w:lang w:val="en-US" w:eastAsia="ko-KR"/>
    </w:rPr>
  </w:style>
  <w:style w:type="paragraph" w:customStyle="1" w:styleId="4927D62AE43A4506AC5CC2A2827F67F43">
    <w:name w:val="4927D62AE43A4506AC5CC2A2827F67F43"/>
    <w:rsid w:val="00432185"/>
    <w:pPr>
      <w:spacing w:after="160" w:line="259" w:lineRule="auto"/>
    </w:pPr>
    <w:rPr>
      <w:sz w:val="22"/>
      <w:szCs w:val="22"/>
      <w:lang w:val="en-US" w:eastAsia="ko-KR"/>
    </w:rPr>
  </w:style>
  <w:style w:type="paragraph" w:customStyle="1" w:styleId="479DC93FFF0D4D5F8762C9A48859DFDE3">
    <w:name w:val="479DC93FFF0D4D5F8762C9A48859DFDE3"/>
    <w:rsid w:val="00432185"/>
    <w:pPr>
      <w:spacing w:after="160" w:line="259" w:lineRule="auto"/>
    </w:pPr>
    <w:rPr>
      <w:sz w:val="22"/>
      <w:szCs w:val="22"/>
      <w:lang w:val="en-US" w:eastAsia="ko-KR"/>
    </w:rPr>
  </w:style>
  <w:style w:type="paragraph" w:customStyle="1" w:styleId="D56DBE6902E2426EAC08CB4EEDDD3CFB3">
    <w:name w:val="D56DBE6902E2426EAC08CB4EEDDD3CFB3"/>
    <w:rsid w:val="00432185"/>
    <w:pPr>
      <w:spacing w:after="160" w:line="259" w:lineRule="auto"/>
    </w:pPr>
    <w:rPr>
      <w:sz w:val="22"/>
      <w:szCs w:val="22"/>
      <w:lang w:val="en-US" w:eastAsia="ko-KR"/>
    </w:rPr>
  </w:style>
  <w:style w:type="paragraph" w:customStyle="1" w:styleId="97453B842A284332B3A73628937CCB253">
    <w:name w:val="97453B842A284332B3A73628937CCB253"/>
    <w:rsid w:val="00432185"/>
    <w:pPr>
      <w:spacing w:after="160" w:line="259" w:lineRule="auto"/>
    </w:pPr>
    <w:rPr>
      <w:sz w:val="22"/>
      <w:szCs w:val="22"/>
      <w:lang w:val="en-US" w:eastAsia="ko-KR"/>
    </w:rPr>
  </w:style>
  <w:style w:type="paragraph" w:customStyle="1" w:styleId="F8F4F73262E246D2B0887CF539090FEE">
    <w:name w:val="F8F4F73262E246D2B0887CF539090FEE"/>
    <w:rsid w:val="00432185"/>
    <w:pPr>
      <w:spacing w:after="160" w:line="259" w:lineRule="auto"/>
    </w:pPr>
    <w:rPr>
      <w:sz w:val="22"/>
      <w:szCs w:val="22"/>
      <w:lang w:val="en-US" w:eastAsia="ko-KR"/>
    </w:rPr>
  </w:style>
  <w:style w:type="paragraph" w:customStyle="1" w:styleId="928DB67E792E4A0F89B7479D51D6B478">
    <w:name w:val="928DB67E792E4A0F89B7479D51D6B478"/>
    <w:rsid w:val="00432185"/>
    <w:pPr>
      <w:spacing w:after="160" w:line="259" w:lineRule="auto"/>
    </w:pPr>
    <w:rPr>
      <w:sz w:val="22"/>
      <w:szCs w:val="22"/>
      <w:lang w:val="en-US" w:eastAsia="ko-KR"/>
    </w:rPr>
  </w:style>
  <w:style w:type="paragraph" w:customStyle="1" w:styleId="B33A86F55A7447ECB545805A93879945">
    <w:name w:val="B33A86F55A7447ECB545805A93879945"/>
    <w:rsid w:val="00432185"/>
    <w:pPr>
      <w:spacing w:after="160" w:line="259" w:lineRule="auto"/>
    </w:pPr>
    <w:rPr>
      <w:sz w:val="22"/>
      <w:szCs w:val="22"/>
      <w:lang w:val="en-US" w:eastAsia="ko-KR"/>
    </w:rPr>
  </w:style>
  <w:style w:type="paragraph" w:customStyle="1" w:styleId="4019ACA525ACC949AC07DF270B132CFB12">
    <w:name w:val="4019ACA525ACC949AC07DF270B132CFB12"/>
    <w:rsid w:val="00432185"/>
    <w:pPr>
      <w:spacing w:after="160" w:line="259" w:lineRule="auto"/>
    </w:pPr>
    <w:rPr>
      <w:sz w:val="22"/>
      <w:szCs w:val="22"/>
      <w:lang w:val="en-US" w:eastAsia="ko-KR"/>
    </w:rPr>
  </w:style>
  <w:style w:type="paragraph" w:customStyle="1" w:styleId="0F7EBBA2EC9F47FCAB04D64CBB86AFCE2">
    <w:name w:val="0F7EBBA2EC9F47FCAB04D64CBB86AFCE2"/>
    <w:rsid w:val="00432185"/>
    <w:pPr>
      <w:spacing w:after="160" w:line="259" w:lineRule="auto"/>
    </w:pPr>
    <w:rPr>
      <w:sz w:val="22"/>
      <w:szCs w:val="22"/>
      <w:lang w:val="en-US" w:eastAsia="ko-KR"/>
    </w:rPr>
  </w:style>
  <w:style w:type="paragraph" w:customStyle="1" w:styleId="74A07D041A5B442485119C1BE1329A1D4">
    <w:name w:val="74A07D041A5B442485119C1BE1329A1D4"/>
    <w:rsid w:val="00432185"/>
    <w:pPr>
      <w:spacing w:after="160" w:line="259" w:lineRule="auto"/>
    </w:pPr>
    <w:rPr>
      <w:sz w:val="22"/>
      <w:szCs w:val="22"/>
      <w:lang w:val="en-US" w:eastAsia="ko-KR"/>
    </w:rPr>
  </w:style>
  <w:style w:type="paragraph" w:customStyle="1" w:styleId="F31498CF464C4E499327BDAC1C738FE91">
    <w:name w:val="F31498CF464C4E499327BDAC1C738FE91"/>
    <w:rsid w:val="00432185"/>
    <w:pPr>
      <w:spacing w:after="160" w:line="259" w:lineRule="auto"/>
    </w:pPr>
    <w:rPr>
      <w:sz w:val="22"/>
      <w:szCs w:val="22"/>
      <w:lang w:val="en-US" w:eastAsia="ko-KR"/>
    </w:rPr>
  </w:style>
  <w:style w:type="paragraph" w:customStyle="1" w:styleId="D5BC00EDB9184F13A85A16A0D0C06DEF1">
    <w:name w:val="D5BC00EDB9184F13A85A16A0D0C06DEF1"/>
    <w:rsid w:val="00432185"/>
    <w:pPr>
      <w:spacing w:after="160" w:line="259" w:lineRule="auto"/>
    </w:pPr>
    <w:rPr>
      <w:sz w:val="22"/>
      <w:szCs w:val="22"/>
      <w:lang w:val="en-US" w:eastAsia="ko-KR"/>
    </w:rPr>
  </w:style>
  <w:style w:type="paragraph" w:customStyle="1" w:styleId="F8F4F73262E246D2B0887CF539090FEE1">
    <w:name w:val="F8F4F73262E246D2B0887CF539090FEE1"/>
    <w:rsid w:val="00432185"/>
    <w:pPr>
      <w:spacing w:after="160" w:line="259" w:lineRule="auto"/>
    </w:pPr>
    <w:rPr>
      <w:sz w:val="22"/>
      <w:szCs w:val="22"/>
      <w:lang w:val="en-US" w:eastAsia="ko-KR"/>
    </w:rPr>
  </w:style>
  <w:style w:type="paragraph" w:customStyle="1" w:styleId="928DB67E792E4A0F89B7479D51D6B4781">
    <w:name w:val="928DB67E792E4A0F89B7479D51D6B4781"/>
    <w:rsid w:val="00432185"/>
    <w:pPr>
      <w:spacing w:after="160" w:line="259" w:lineRule="auto"/>
    </w:pPr>
    <w:rPr>
      <w:sz w:val="22"/>
      <w:szCs w:val="22"/>
      <w:lang w:val="en-US" w:eastAsia="ko-KR"/>
    </w:rPr>
  </w:style>
  <w:style w:type="paragraph" w:customStyle="1" w:styleId="6A5C8D9AAC104F4991888A2A410A29A45">
    <w:name w:val="6A5C8D9AAC104F4991888A2A410A29A45"/>
    <w:rsid w:val="00432185"/>
    <w:pPr>
      <w:spacing w:after="160" w:line="259" w:lineRule="auto"/>
    </w:pPr>
    <w:rPr>
      <w:sz w:val="22"/>
      <w:szCs w:val="22"/>
      <w:lang w:val="en-US" w:eastAsia="ko-KR"/>
    </w:rPr>
  </w:style>
  <w:style w:type="paragraph" w:customStyle="1" w:styleId="456F0D6F890748C08E2474F9A6AD24995">
    <w:name w:val="456F0D6F890748C08E2474F9A6AD24995"/>
    <w:rsid w:val="00432185"/>
    <w:pPr>
      <w:spacing w:after="160" w:line="259" w:lineRule="auto"/>
    </w:pPr>
    <w:rPr>
      <w:sz w:val="22"/>
      <w:szCs w:val="22"/>
      <w:lang w:val="en-US" w:eastAsia="ko-KR"/>
    </w:rPr>
  </w:style>
  <w:style w:type="paragraph" w:customStyle="1" w:styleId="734A53C0D7C34DF5979E8B324F57D8CF5">
    <w:name w:val="734A53C0D7C34DF5979E8B324F57D8CF5"/>
    <w:rsid w:val="00432185"/>
    <w:pPr>
      <w:spacing w:after="160" w:line="259" w:lineRule="auto"/>
    </w:pPr>
    <w:rPr>
      <w:sz w:val="22"/>
      <w:szCs w:val="22"/>
      <w:lang w:val="en-US" w:eastAsia="ko-KR"/>
    </w:rPr>
  </w:style>
  <w:style w:type="paragraph" w:customStyle="1" w:styleId="15EF403C5BD04720AA6FC9135251B8D17">
    <w:name w:val="15EF403C5BD04720AA6FC9135251B8D17"/>
    <w:rsid w:val="00432185"/>
    <w:pPr>
      <w:spacing w:after="160" w:line="259" w:lineRule="auto"/>
    </w:pPr>
    <w:rPr>
      <w:sz w:val="22"/>
      <w:szCs w:val="22"/>
      <w:lang w:val="en-US" w:eastAsia="ko-KR"/>
    </w:rPr>
  </w:style>
  <w:style w:type="paragraph" w:customStyle="1" w:styleId="F14DF7B1F62640FE90B134E787B777997">
    <w:name w:val="F14DF7B1F62640FE90B134E787B777997"/>
    <w:rsid w:val="00432185"/>
    <w:pPr>
      <w:spacing w:after="160" w:line="259" w:lineRule="auto"/>
    </w:pPr>
    <w:rPr>
      <w:sz w:val="22"/>
      <w:szCs w:val="22"/>
      <w:lang w:val="en-US" w:eastAsia="ko-KR"/>
    </w:rPr>
  </w:style>
  <w:style w:type="paragraph" w:customStyle="1" w:styleId="0040C53A32594250AC8C1CAF6308E5F47">
    <w:name w:val="0040C53A32594250AC8C1CAF6308E5F47"/>
    <w:rsid w:val="00432185"/>
    <w:pPr>
      <w:spacing w:after="160" w:line="259" w:lineRule="auto"/>
    </w:pPr>
    <w:rPr>
      <w:sz w:val="22"/>
      <w:szCs w:val="22"/>
      <w:lang w:val="en-US" w:eastAsia="ko-KR"/>
    </w:rPr>
  </w:style>
  <w:style w:type="paragraph" w:customStyle="1" w:styleId="64F2E70EB23D4792BE4861EFA7363A8B7">
    <w:name w:val="64F2E70EB23D4792BE4861EFA7363A8B7"/>
    <w:rsid w:val="00432185"/>
    <w:pPr>
      <w:spacing w:after="160" w:line="259" w:lineRule="auto"/>
    </w:pPr>
    <w:rPr>
      <w:sz w:val="22"/>
      <w:szCs w:val="22"/>
      <w:lang w:val="en-US" w:eastAsia="ko-KR"/>
    </w:rPr>
  </w:style>
  <w:style w:type="paragraph" w:customStyle="1" w:styleId="1CBD7B25B30A452DA6D3FE6A94E93C2D7">
    <w:name w:val="1CBD7B25B30A452DA6D3FE6A94E93C2D7"/>
    <w:rsid w:val="00432185"/>
    <w:pPr>
      <w:spacing w:after="160" w:line="259" w:lineRule="auto"/>
    </w:pPr>
    <w:rPr>
      <w:sz w:val="22"/>
      <w:szCs w:val="22"/>
      <w:lang w:val="en-US" w:eastAsia="ko-KR"/>
    </w:rPr>
  </w:style>
  <w:style w:type="paragraph" w:customStyle="1" w:styleId="7A8DE2CCB0C14649ABE5B1219A44CBED7">
    <w:name w:val="7A8DE2CCB0C14649ABE5B1219A44CBED7"/>
    <w:rsid w:val="00432185"/>
    <w:pPr>
      <w:spacing w:after="160" w:line="259" w:lineRule="auto"/>
    </w:pPr>
    <w:rPr>
      <w:sz w:val="22"/>
      <w:szCs w:val="22"/>
      <w:lang w:val="en-US" w:eastAsia="ko-KR"/>
    </w:rPr>
  </w:style>
  <w:style w:type="paragraph" w:customStyle="1" w:styleId="69DA100B59554C18BCF57BF29B0585137">
    <w:name w:val="69DA100B59554C18BCF57BF29B0585137"/>
    <w:rsid w:val="00432185"/>
    <w:pPr>
      <w:spacing w:after="160" w:line="259" w:lineRule="auto"/>
    </w:pPr>
    <w:rPr>
      <w:sz w:val="22"/>
      <w:szCs w:val="22"/>
      <w:lang w:val="en-US" w:eastAsia="ko-KR"/>
    </w:rPr>
  </w:style>
  <w:style w:type="paragraph" w:customStyle="1" w:styleId="C01C81C7B2E64D4BA7D3906E54B361547">
    <w:name w:val="C01C81C7B2E64D4BA7D3906E54B361547"/>
    <w:rsid w:val="00432185"/>
    <w:pPr>
      <w:spacing w:after="160" w:line="259" w:lineRule="auto"/>
    </w:pPr>
    <w:rPr>
      <w:sz w:val="22"/>
      <w:szCs w:val="22"/>
      <w:lang w:val="en-US" w:eastAsia="ko-KR"/>
    </w:rPr>
  </w:style>
  <w:style w:type="paragraph" w:customStyle="1" w:styleId="A1862FA26B2B4837B4B5982FAE85B6DE7">
    <w:name w:val="A1862FA26B2B4837B4B5982FAE85B6DE7"/>
    <w:rsid w:val="00432185"/>
    <w:pPr>
      <w:spacing w:after="160" w:line="259" w:lineRule="auto"/>
    </w:pPr>
    <w:rPr>
      <w:sz w:val="22"/>
      <w:szCs w:val="22"/>
      <w:lang w:val="en-US" w:eastAsia="ko-KR"/>
    </w:rPr>
  </w:style>
  <w:style w:type="paragraph" w:customStyle="1" w:styleId="762B7F0ECD81461EB4ADBCF8DB2F89EE7">
    <w:name w:val="762B7F0ECD81461EB4ADBCF8DB2F89EE7"/>
    <w:rsid w:val="00432185"/>
    <w:pPr>
      <w:spacing w:after="160" w:line="259" w:lineRule="auto"/>
    </w:pPr>
    <w:rPr>
      <w:sz w:val="22"/>
      <w:szCs w:val="22"/>
      <w:lang w:val="en-US" w:eastAsia="ko-KR"/>
    </w:rPr>
  </w:style>
  <w:style w:type="paragraph" w:customStyle="1" w:styleId="FBA6491ABA454FBD88D4CB657C0342ED7">
    <w:name w:val="FBA6491ABA454FBD88D4CB657C0342ED7"/>
    <w:rsid w:val="00432185"/>
    <w:pPr>
      <w:spacing w:after="160" w:line="259" w:lineRule="auto"/>
    </w:pPr>
    <w:rPr>
      <w:sz w:val="22"/>
      <w:szCs w:val="22"/>
      <w:lang w:val="en-US" w:eastAsia="ko-KR"/>
    </w:rPr>
  </w:style>
  <w:style w:type="paragraph" w:customStyle="1" w:styleId="9FE8F29147984C0682F22D7D3B589C257">
    <w:name w:val="9FE8F29147984C0682F22D7D3B589C257"/>
    <w:rsid w:val="00432185"/>
    <w:pPr>
      <w:spacing w:after="160" w:line="259" w:lineRule="auto"/>
    </w:pPr>
    <w:rPr>
      <w:sz w:val="22"/>
      <w:szCs w:val="22"/>
      <w:lang w:val="en-US" w:eastAsia="ko-KR"/>
    </w:rPr>
  </w:style>
  <w:style w:type="paragraph" w:customStyle="1" w:styleId="8B52B069EB18457B93107781454A6CF67">
    <w:name w:val="8B52B069EB18457B93107781454A6CF67"/>
    <w:rsid w:val="00432185"/>
    <w:pPr>
      <w:spacing w:after="160" w:line="259" w:lineRule="auto"/>
    </w:pPr>
    <w:rPr>
      <w:sz w:val="22"/>
      <w:szCs w:val="22"/>
      <w:lang w:val="en-US" w:eastAsia="ko-KR"/>
    </w:rPr>
  </w:style>
  <w:style w:type="paragraph" w:customStyle="1" w:styleId="80AEC46EF66A449C96CF0189E4D2984D7">
    <w:name w:val="80AEC46EF66A449C96CF0189E4D2984D7"/>
    <w:rsid w:val="00432185"/>
    <w:pPr>
      <w:spacing w:after="160" w:line="259" w:lineRule="auto"/>
    </w:pPr>
    <w:rPr>
      <w:sz w:val="22"/>
      <w:szCs w:val="22"/>
      <w:lang w:val="en-US" w:eastAsia="ko-KR"/>
    </w:rPr>
  </w:style>
  <w:style w:type="paragraph" w:customStyle="1" w:styleId="99A13B0B9D25412FB58F0C29EB1E55877">
    <w:name w:val="99A13B0B9D25412FB58F0C29EB1E55877"/>
    <w:rsid w:val="00432185"/>
    <w:pPr>
      <w:spacing w:after="160" w:line="259" w:lineRule="auto"/>
    </w:pPr>
    <w:rPr>
      <w:sz w:val="22"/>
      <w:szCs w:val="22"/>
      <w:lang w:val="en-US" w:eastAsia="ko-KR"/>
    </w:rPr>
  </w:style>
  <w:style w:type="paragraph" w:customStyle="1" w:styleId="77518C8215EF400C875EFB397C61B6427">
    <w:name w:val="77518C8215EF400C875EFB397C61B6427"/>
    <w:rsid w:val="00432185"/>
    <w:pPr>
      <w:spacing w:after="160" w:line="259" w:lineRule="auto"/>
    </w:pPr>
    <w:rPr>
      <w:sz w:val="22"/>
      <w:szCs w:val="22"/>
      <w:lang w:val="en-US" w:eastAsia="ko-KR"/>
    </w:rPr>
  </w:style>
  <w:style w:type="paragraph" w:customStyle="1" w:styleId="43FF4B91BC914DBBABDDFE3B530BC9404">
    <w:name w:val="43FF4B91BC914DBBABDDFE3B530BC9404"/>
    <w:rsid w:val="00432185"/>
    <w:pPr>
      <w:spacing w:after="160" w:line="259" w:lineRule="auto"/>
    </w:pPr>
    <w:rPr>
      <w:sz w:val="22"/>
      <w:szCs w:val="22"/>
      <w:lang w:val="en-US" w:eastAsia="ko-KR"/>
    </w:rPr>
  </w:style>
  <w:style w:type="paragraph" w:customStyle="1" w:styleId="D9886FD8B4AE4DC2AC497B0C610D362F4">
    <w:name w:val="D9886FD8B4AE4DC2AC497B0C610D362F4"/>
    <w:rsid w:val="00432185"/>
    <w:pPr>
      <w:spacing w:after="160" w:line="259" w:lineRule="auto"/>
    </w:pPr>
    <w:rPr>
      <w:sz w:val="22"/>
      <w:szCs w:val="22"/>
      <w:lang w:val="en-US" w:eastAsia="ko-KR"/>
    </w:rPr>
  </w:style>
  <w:style w:type="paragraph" w:customStyle="1" w:styleId="A4CBAE36B7B24CE0A24FC968DF2FE8214">
    <w:name w:val="A4CBAE36B7B24CE0A24FC968DF2FE8214"/>
    <w:rsid w:val="00432185"/>
    <w:pPr>
      <w:spacing w:after="160" w:line="259" w:lineRule="auto"/>
    </w:pPr>
    <w:rPr>
      <w:sz w:val="22"/>
      <w:szCs w:val="22"/>
      <w:lang w:val="en-US" w:eastAsia="ko-KR"/>
    </w:rPr>
  </w:style>
  <w:style w:type="paragraph" w:customStyle="1" w:styleId="482FA81B1B2447048097FA361A8C78804">
    <w:name w:val="482FA81B1B2447048097FA361A8C78804"/>
    <w:rsid w:val="00432185"/>
    <w:pPr>
      <w:spacing w:after="160" w:line="259" w:lineRule="auto"/>
    </w:pPr>
    <w:rPr>
      <w:sz w:val="22"/>
      <w:szCs w:val="22"/>
      <w:lang w:val="en-US" w:eastAsia="ko-KR"/>
    </w:rPr>
  </w:style>
  <w:style w:type="paragraph" w:customStyle="1" w:styleId="E7971371EF164F45BD4246C90CB560A24">
    <w:name w:val="E7971371EF164F45BD4246C90CB560A24"/>
    <w:rsid w:val="00432185"/>
    <w:pPr>
      <w:spacing w:after="160" w:line="259" w:lineRule="auto"/>
    </w:pPr>
    <w:rPr>
      <w:sz w:val="22"/>
      <w:szCs w:val="22"/>
      <w:lang w:val="en-US" w:eastAsia="ko-KR"/>
    </w:rPr>
  </w:style>
  <w:style w:type="paragraph" w:customStyle="1" w:styleId="F25551CC863441B9B3C242D4D77CB9B04">
    <w:name w:val="F25551CC863441B9B3C242D4D77CB9B04"/>
    <w:rsid w:val="00432185"/>
    <w:pPr>
      <w:spacing w:after="160" w:line="259" w:lineRule="auto"/>
    </w:pPr>
    <w:rPr>
      <w:sz w:val="22"/>
      <w:szCs w:val="22"/>
      <w:lang w:val="en-US" w:eastAsia="ko-KR"/>
    </w:rPr>
  </w:style>
  <w:style w:type="paragraph" w:customStyle="1" w:styleId="10BBB8B1569948FB9FB24D1FC567F58D4">
    <w:name w:val="10BBB8B1569948FB9FB24D1FC567F58D4"/>
    <w:rsid w:val="00432185"/>
    <w:pPr>
      <w:spacing w:after="160" w:line="259" w:lineRule="auto"/>
    </w:pPr>
    <w:rPr>
      <w:sz w:val="22"/>
      <w:szCs w:val="22"/>
      <w:lang w:val="en-US" w:eastAsia="ko-KR"/>
    </w:rPr>
  </w:style>
  <w:style w:type="paragraph" w:customStyle="1" w:styleId="247CCE802BD74630A9CC4C09514366164">
    <w:name w:val="247CCE802BD74630A9CC4C09514366164"/>
    <w:rsid w:val="00432185"/>
    <w:pPr>
      <w:spacing w:after="160" w:line="259" w:lineRule="auto"/>
    </w:pPr>
    <w:rPr>
      <w:sz w:val="22"/>
      <w:szCs w:val="22"/>
      <w:lang w:val="en-US" w:eastAsia="ko-KR"/>
    </w:rPr>
  </w:style>
  <w:style w:type="paragraph" w:customStyle="1" w:styleId="57FA69C524A146E5B1203D4DC28561064">
    <w:name w:val="57FA69C524A146E5B1203D4DC28561064"/>
    <w:rsid w:val="00432185"/>
    <w:pPr>
      <w:spacing w:after="160" w:line="259" w:lineRule="auto"/>
    </w:pPr>
    <w:rPr>
      <w:sz w:val="22"/>
      <w:szCs w:val="22"/>
      <w:lang w:val="en-US" w:eastAsia="ko-KR"/>
    </w:rPr>
  </w:style>
  <w:style w:type="paragraph" w:customStyle="1" w:styleId="E4970A6FF9514C369336711B2790351E4">
    <w:name w:val="E4970A6FF9514C369336711B2790351E4"/>
    <w:rsid w:val="00432185"/>
    <w:pPr>
      <w:spacing w:after="160" w:line="259" w:lineRule="auto"/>
    </w:pPr>
    <w:rPr>
      <w:sz w:val="22"/>
      <w:szCs w:val="22"/>
      <w:lang w:val="en-US" w:eastAsia="ko-KR"/>
    </w:rPr>
  </w:style>
  <w:style w:type="paragraph" w:customStyle="1" w:styleId="DF308F3AE524472C81D34D4C7D3BC73D4">
    <w:name w:val="DF308F3AE524472C81D34D4C7D3BC73D4"/>
    <w:rsid w:val="00432185"/>
    <w:pPr>
      <w:spacing w:after="160" w:line="259" w:lineRule="auto"/>
    </w:pPr>
    <w:rPr>
      <w:sz w:val="22"/>
      <w:szCs w:val="22"/>
      <w:lang w:val="en-US" w:eastAsia="ko-KR"/>
    </w:rPr>
  </w:style>
  <w:style w:type="paragraph" w:customStyle="1" w:styleId="41453E7F5805470CA6830C7AF895D21C4">
    <w:name w:val="41453E7F5805470CA6830C7AF895D21C4"/>
    <w:rsid w:val="00432185"/>
    <w:pPr>
      <w:spacing w:after="160" w:line="259" w:lineRule="auto"/>
    </w:pPr>
    <w:rPr>
      <w:sz w:val="22"/>
      <w:szCs w:val="22"/>
      <w:lang w:val="en-US" w:eastAsia="ko-KR"/>
    </w:rPr>
  </w:style>
  <w:style w:type="paragraph" w:customStyle="1" w:styleId="5438AD0B0595487EBECCEA3BCCADEB314">
    <w:name w:val="5438AD0B0595487EBECCEA3BCCADEB314"/>
    <w:rsid w:val="00432185"/>
    <w:pPr>
      <w:spacing w:after="160" w:line="259" w:lineRule="auto"/>
    </w:pPr>
    <w:rPr>
      <w:sz w:val="22"/>
      <w:szCs w:val="22"/>
      <w:lang w:val="en-US" w:eastAsia="ko-KR"/>
    </w:rPr>
  </w:style>
  <w:style w:type="paragraph" w:customStyle="1" w:styleId="8CAD3A8230364E6A96CF15EAD167846A4">
    <w:name w:val="8CAD3A8230364E6A96CF15EAD167846A4"/>
    <w:rsid w:val="00432185"/>
    <w:pPr>
      <w:spacing w:after="160" w:line="259" w:lineRule="auto"/>
    </w:pPr>
    <w:rPr>
      <w:sz w:val="22"/>
      <w:szCs w:val="22"/>
      <w:lang w:val="en-US" w:eastAsia="ko-KR"/>
    </w:rPr>
  </w:style>
  <w:style w:type="paragraph" w:customStyle="1" w:styleId="4D0137444FF14EBF8194650B6A9F77A14">
    <w:name w:val="4D0137444FF14EBF8194650B6A9F77A14"/>
    <w:rsid w:val="00432185"/>
    <w:pPr>
      <w:spacing w:after="160" w:line="259" w:lineRule="auto"/>
    </w:pPr>
    <w:rPr>
      <w:sz w:val="22"/>
      <w:szCs w:val="22"/>
      <w:lang w:val="en-US" w:eastAsia="ko-KR"/>
    </w:rPr>
  </w:style>
  <w:style w:type="paragraph" w:customStyle="1" w:styleId="792EB0E5B82C4A6C92B2C728A3474CBC4">
    <w:name w:val="792EB0E5B82C4A6C92B2C728A3474CBC4"/>
    <w:rsid w:val="00432185"/>
    <w:pPr>
      <w:spacing w:after="160" w:line="259" w:lineRule="auto"/>
    </w:pPr>
    <w:rPr>
      <w:sz w:val="22"/>
      <w:szCs w:val="22"/>
      <w:lang w:val="en-US" w:eastAsia="ko-KR"/>
    </w:rPr>
  </w:style>
  <w:style w:type="paragraph" w:customStyle="1" w:styleId="3674159F493042A9B79F6AF3B0990B7B4">
    <w:name w:val="3674159F493042A9B79F6AF3B0990B7B4"/>
    <w:rsid w:val="00432185"/>
    <w:pPr>
      <w:spacing w:after="160" w:line="259" w:lineRule="auto"/>
    </w:pPr>
    <w:rPr>
      <w:sz w:val="22"/>
      <w:szCs w:val="22"/>
      <w:lang w:val="en-US" w:eastAsia="ko-KR"/>
    </w:rPr>
  </w:style>
  <w:style w:type="paragraph" w:customStyle="1" w:styleId="30AA175AA381460FA5F3FF4029D55C934">
    <w:name w:val="30AA175AA381460FA5F3FF4029D55C934"/>
    <w:rsid w:val="00432185"/>
    <w:pPr>
      <w:spacing w:after="160" w:line="259" w:lineRule="auto"/>
    </w:pPr>
    <w:rPr>
      <w:sz w:val="22"/>
      <w:szCs w:val="22"/>
      <w:lang w:val="en-US" w:eastAsia="ko-KR"/>
    </w:rPr>
  </w:style>
  <w:style w:type="paragraph" w:customStyle="1" w:styleId="F13BB0B895CF42DB8561A56322F2828A4">
    <w:name w:val="F13BB0B895CF42DB8561A56322F2828A4"/>
    <w:rsid w:val="00432185"/>
    <w:pPr>
      <w:spacing w:after="160" w:line="259" w:lineRule="auto"/>
    </w:pPr>
    <w:rPr>
      <w:sz w:val="22"/>
      <w:szCs w:val="22"/>
      <w:lang w:val="en-US" w:eastAsia="ko-KR"/>
    </w:rPr>
  </w:style>
  <w:style w:type="paragraph" w:customStyle="1" w:styleId="DB687113436B4B22ADFD384240D0AED04">
    <w:name w:val="DB687113436B4B22ADFD384240D0AED04"/>
    <w:rsid w:val="00432185"/>
    <w:pPr>
      <w:spacing w:after="160" w:line="259" w:lineRule="auto"/>
    </w:pPr>
    <w:rPr>
      <w:sz w:val="22"/>
      <w:szCs w:val="22"/>
      <w:lang w:val="en-US" w:eastAsia="ko-KR"/>
    </w:rPr>
  </w:style>
  <w:style w:type="paragraph" w:customStyle="1" w:styleId="6DD516C5556F465CB3B9AA638AB14F924">
    <w:name w:val="6DD516C5556F465CB3B9AA638AB14F924"/>
    <w:rsid w:val="00432185"/>
    <w:pPr>
      <w:spacing w:after="160" w:line="259" w:lineRule="auto"/>
    </w:pPr>
    <w:rPr>
      <w:sz w:val="22"/>
      <w:szCs w:val="22"/>
      <w:lang w:val="en-US" w:eastAsia="ko-KR"/>
    </w:rPr>
  </w:style>
  <w:style w:type="paragraph" w:customStyle="1" w:styleId="2E05BE86ED784C91B1A98F588BFD68C74">
    <w:name w:val="2E05BE86ED784C91B1A98F588BFD68C74"/>
    <w:rsid w:val="00432185"/>
    <w:pPr>
      <w:spacing w:after="160" w:line="259" w:lineRule="auto"/>
    </w:pPr>
    <w:rPr>
      <w:sz w:val="22"/>
      <w:szCs w:val="22"/>
      <w:lang w:val="en-US" w:eastAsia="ko-KR"/>
    </w:rPr>
  </w:style>
  <w:style w:type="paragraph" w:customStyle="1" w:styleId="42C2F1DC16EC40C0BF55CC9558425AAF4">
    <w:name w:val="42C2F1DC16EC40C0BF55CC9558425AAF4"/>
    <w:rsid w:val="00432185"/>
    <w:pPr>
      <w:spacing w:after="160" w:line="259" w:lineRule="auto"/>
    </w:pPr>
    <w:rPr>
      <w:sz w:val="22"/>
      <w:szCs w:val="22"/>
      <w:lang w:val="en-US" w:eastAsia="ko-KR"/>
    </w:rPr>
  </w:style>
  <w:style w:type="paragraph" w:customStyle="1" w:styleId="4927D62AE43A4506AC5CC2A2827F67F44">
    <w:name w:val="4927D62AE43A4506AC5CC2A2827F67F44"/>
    <w:rsid w:val="00432185"/>
    <w:pPr>
      <w:spacing w:after="160" w:line="259" w:lineRule="auto"/>
    </w:pPr>
    <w:rPr>
      <w:sz w:val="22"/>
      <w:szCs w:val="22"/>
      <w:lang w:val="en-US" w:eastAsia="ko-KR"/>
    </w:rPr>
  </w:style>
  <w:style w:type="paragraph" w:customStyle="1" w:styleId="479DC93FFF0D4D5F8762C9A48859DFDE4">
    <w:name w:val="479DC93FFF0D4D5F8762C9A48859DFDE4"/>
    <w:rsid w:val="00432185"/>
    <w:pPr>
      <w:spacing w:after="160" w:line="259" w:lineRule="auto"/>
    </w:pPr>
    <w:rPr>
      <w:sz w:val="22"/>
      <w:szCs w:val="22"/>
      <w:lang w:val="en-US" w:eastAsia="ko-KR"/>
    </w:rPr>
  </w:style>
  <w:style w:type="paragraph" w:customStyle="1" w:styleId="D56DBE6902E2426EAC08CB4EEDDD3CFB4">
    <w:name w:val="D56DBE6902E2426EAC08CB4EEDDD3CFB4"/>
    <w:rsid w:val="00432185"/>
    <w:pPr>
      <w:spacing w:after="160" w:line="259" w:lineRule="auto"/>
    </w:pPr>
    <w:rPr>
      <w:sz w:val="22"/>
      <w:szCs w:val="22"/>
      <w:lang w:val="en-US" w:eastAsia="ko-KR"/>
    </w:rPr>
  </w:style>
  <w:style w:type="paragraph" w:customStyle="1" w:styleId="97453B842A284332B3A73628937CCB254">
    <w:name w:val="97453B842A284332B3A73628937CCB254"/>
    <w:rsid w:val="00432185"/>
    <w:pPr>
      <w:spacing w:after="160" w:line="259" w:lineRule="auto"/>
    </w:pPr>
    <w:rPr>
      <w:sz w:val="22"/>
      <w:szCs w:val="22"/>
      <w:lang w:val="en-US" w:eastAsia="ko-KR"/>
    </w:rPr>
  </w:style>
  <w:style w:type="paragraph" w:customStyle="1" w:styleId="D9FFCE9C625B4EE4A45027875D8A6559">
    <w:name w:val="D9FFCE9C625B4EE4A45027875D8A6559"/>
    <w:rsid w:val="00432185"/>
    <w:pPr>
      <w:spacing w:after="160" w:line="259" w:lineRule="auto"/>
    </w:pPr>
    <w:rPr>
      <w:sz w:val="22"/>
      <w:szCs w:val="22"/>
      <w:lang w:val="en-US" w:eastAsia="ko-KR"/>
    </w:rPr>
  </w:style>
  <w:style w:type="paragraph" w:customStyle="1" w:styleId="23A24D731FFE4B1D9BDF7D58559A6DBC">
    <w:name w:val="23A24D731FFE4B1D9BDF7D58559A6DBC"/>
    <w:rsid w:val="00432185"/>
    <w:pPr>
      <w:spacing w:after="160" w:line="259" w:lineRule="auto"/>
    </w:pPr>
    <w:rPr>
      <w:sz w:val="22"/>
      <w:szCs w:val="22"/>
      <w:lang w:val="en-US" w:eastAsia="ko-KR"/>
    </w:rPr>
  </w:style>
  <w:style w:type="paragraph" w:customStyle="1" w:styleId="D3C0FEF1B76643F98DE5ADCD7BDAE84C">
    <w:name w:val="D3C0FEF1B76643F98DE5ADCD7BDAE84C"/>
    <w:rsid w:val="00432185"/>
    <w:pPr>
      <w:spacing w:after="160" w:line="259" w:lineRule="auto"/>
    </w:pPr>
    <w:rPr>
      <w:sz w:val="22"/>
      <w:szCs w:val="22"/>
      <w:lang w:val="en-US" w:eastAsia="ko-KR"/>
    </w:rPr>
  </w:style>
  <w:style w:type="paragraph" w:customStyle="1" w:styleId="DB7C4668AB3E42E0984624C093DBC2D1">
    <w:name w:val="DB7C4668AB3E42E0984624C093DBC2D1"/>
    <w:rsid w:val="00432185"/>
    <w:pPr>
      <w:spacing w:after="160" w:line="259" w:lineRule="auto"/>
    </w:pPr>
    <w:rPr>
      <w:sz w:val="22"/>
      <w:szCs w:val="22"/>
      <w:lang w:val="en-US" w:eastAsia="ko-KR"/>
    </w:rPr>
  </w:style>
  <w:style w:type="paragraph" w:customStyle="1" w:styleId="8AD58DDBA0E441D7829B76AACF713337">
    <w:name w:val="8AD58DDBA0E441D7829B76AACF713337"/>
    <w:rsid w:val="00432185"/>
    <w:pPr>
      <w:spacing w:after="160" w:line="259" w:lineRule="auto"/>
    </w:pPr>
    <w:rPr>
      <w:sz w:val="22"/>
      <w:szCs w:val="22"/>
      <w:lang w:val="en-US" w:eastAsia="ko-KR"/>
    </w:rPr>
  </w:style>
  <w:style w:type="paragraph" w:customStyle="1" w:styleId="6D7FE15BBC194FCB93EE879B0F132BE9">
    <w:name w:val="6D7FE15BBC194FCB93EE879B0F132BE9"/>
    <w:rsid w:val="00432185"/>
    <w:pPr>
      <w:spacing w:after="160" w:line="259" w:lineRule="auto"/>
    </w:pPr>
    <w:rPr>
      <w:sz w:val="22"/>
      <w:szCs w:val="22"/>
      <w:lang w:val="en-US" w:eastAsia="ko-KR"/>
    </w:rPr>
  </w:style>
  <w:style w:type="paragraph" w:customStyle="1" w:styleId="A754EDE63DA74AAE8191AF1789FB38C5">
    <w:name w:val="A754EDE63DA74AAE8191AF1789FB38C5"/>
    <w:rsid w:val="00432185"/>
    <w:pPr>
      <w:spacing w:after="160" w:line="259" w:lineRule="auto"/>
    </w:pPr>
    <w:rPr>
      <w:sz w:val="22"/>
      <w:szCs w:val="22"/>
      <w:lang w:val="en-US" w:eastAsia="ko-KR"/>
    </w:rPr>
  </w:style>
  <w:style w:type="paragraph" w:customStyle="1" w:styleId="EC41AB871F2C4FC5A3C53967E55C0BB3">
    <w:name w:val="EC41AB871F2C4FC5A3C53967E55C0BB3"/>
    <w:rsid w:val="00432185"/>
    <w:pPr>
      <w:spacing w:after="160" w:line="259" w:lineRule="auto"/>
    </w:pPr>
    <w:rPr>
      <w:sz w:val="22"/>
      <w:szCs w:val="22"/>
      <w:lang w:val="en-US" w:eastAsia="ko-KR"/>
    </w:rPr>
  </w:style>
  <w:style w:type="paragraph" w:customStyle="1" w:styleId="E577EF6BE3FE4785A6E1ADC7E1BAA6D2">
    <w:name w:val="E577EF6BE3FE4785A6E1ADC7E1BAA6D2"/>
    <w:rsid w:val="00432185"/>
    <w:pPr>
      <w:spacing w:after="160" w:line="259" w:lineRule="auto"/>
    </w:pPr>
    <w:rPr>
      <w:sz w:val="22"/>
      <w:szCs w:val="22"/>
      <w:lang w:val="en-US" w:eastAsia="ko-KR"/>
    </w:rPr>
  </w:style>
  <w:style w:type="paragraph" w:customStyle="1" w:styleId="760122DE5C80429EBBF7B62510A6E231">
    <w:name w:val="760122DE5C80429EBBF7B62510A6E231"/>
    <w:rsid w:val="00432185"/>
    <w:pPr>
      <w:spacing w:after="160" w:line="259" w:lineRule="auto"/>
    </w:pPr>
    <w:rPr>
      <w:sz w:val="22"/>
      <w:szCs w:val="22"/>
      <w:lang w:val="en-US" w:eastAsia="ko-KR"/>
    </w:rPr>
  </w:style>
  <w:style w:type="paragraph" w:customStyle="1" w:styleId="E6BC4F10694249DCAAD80B95C7C0C4AB">
    <w:name w:val="E6BC4F10694249DCAAD80B95C7C0C4AB"/>
    <w:rsid w:val="00432185"/>
    <w:pPr>
      <w:spacing w:after="160" w:line="259" w:lineRule="auto"/>
    </w:pPr>
    <w:rPr>
      <w:sz w:val="22"/>
      <w:szCs w:val="22"/>
      <w:lang w:val="en-US" w:eastAsia="ko-KR"/>
    </w:rPr>
  </w:style>
  <w:style w:type="paragraph" w:customStyle="1" w:styleId="A6F4F853AC334AE1A5567A329A82AB99">
    <w:name w:val="A6F4F853AC334AE1A5567A329A82AB99"/>
    <w:rsid w:val="00432185"/>
    <w:pPr>
      <w:spacing w:after="160" w:line="259" w:lineRule="auto"/>
    </w:pPr>
    <w:rPr>
      <w:sz w:val="22"/>
      <w:szCs w:val="22"/>
      <w:lang w:val="en-US" w:eastAsia="ko-KR"/>
    </w:rPr>
  </w:style>
  <w:style w:type="paragraph" w:customStyle="1" w:styleId="5A36D3ADDBE74AEE8E2BE29105823C6D">
    <w:name w:val="5A36D3ADDBE74AEE8E2BE29105823C6D"/>
    <w:rsid w:val="00432185"/>
    <w:pPr>
      <w:spacing w:after="160" w:line="259" w:lineRule="auto"/>
    </w:pPr>
    <w:rPr>
      <w:sz w:val="22"/>
      <w:szCs w:val="22"/>
      <w:lang w:val="en-US" w:eastAsia="ko-KR"/>
    </w:rPr>
  </w:style>
  <w:style w:type="paragraph" w:customStyle="1" w:styleId="C7EACE5834074D84BA06924337A7A442">
    <w:name w:val="C7EACE5834074D84BA06924337A7A442"/>
    <w:rsid w:val="00432185"/>
    <w:pPr>
      <w:spacing w:after="160" w:line="259" w:lineRule="auto"/>
    </w:pPr>
    <w:rPr>
      <w:sz w:val="22"/>
      <w:szCs w:val="22"/>
      <w:lang w:val="en-US" w:eastAsia="ko-KR"/>
    </w:rPr>
  </w:style>
  <w:style w:type="paragraph" w:customStyle="1" w:styleId="C19BD2F7032E4545B4D9E117559BCB57">
    <w:name w:val="C19BD2F7032E4545B4D9E117559BCB57"/>
    <w:rsid w:val="00432185"/>
    <w:pPr>
      <w:spacing w:after="160" w:line="259" w:lineRule="auto"/>
    </w:pPr>
    <w:rPr>
      <w:sz w:val="22"/>
      <w:szCs w:val="22"/>
      <w:lang w:val="en-US" w:eastAsia="ko-KR"/>
    </w:rPr>
  </w:style>
  <w:style w:type="paragraph" w:customStyle="1" w:styleId="85BFE8244CB84D22B6FE13A8A01E57B2">
    <w:name w:val="85BFE8244CB84D22B6FE13A8A01E57B2"/>
    <w:rsid w:val="00432185"/>
    <w:pPr>
      <w:spacing w:after="160" w:line="259" w:lineRule="auto"/>
    </w:pPr>
    <w:rPr>
      <w:sz w:val="22"/>
      <w:szCs w:val="22"/>
      <w:lang w:val="en-US" w:eastAsia="ko-KR"/>
    </w:rPr>
  </w:style>
  <w:style w:type="paragraph" w:customStyle="1" w:styleId="8C388021BAA7424496CFEFB0ACF08F6F">
    <w:name w:val="8C388021BAA7424496CFEFB0ACF08F6F"/>
    <w:rsid w:val="00432185"/>
    <w:pPr>
      <w:spacing w:after="160" w:line="259" w:lineRule="auto"/>
    </w:pPr>
    <w:rPr>
      <w:sz w:val="22"/>
      <w:szCs w:val="22"/>
      <w:lang w:val="en-US" w:eastAsia="ko-KR"/>
    </w:rPr>
  </w:style>
  <w:style w:type="paragraph" w:customStyle="1" w:styleId="0628453FF64B4FBA886CD800EFB9AD64">
    <w:name w:val="0628453FF64B4FBA886CD800EFB9AD64"/>
    <w:rsid w:val="00432185"/>
    <w:pPr>
      <w:spacing w:after="160" w:line="259" w:lineRule="auto"/>
    </w:pPr>
    <w:rPr>
      <w:sz w:val="22"/>
      <w:szCs w:val="22"/>
      <w:lang w:val="en-US" w:eastAsia="ko-KR"/>
    </w:rPr>
  </w:style>
  <w:style w:type="paragraph" w:customStyle="1" w:styleId="E68EBCD688334CCB86E3821C79D92CAC">
    <w:name w:val="E68EBCD688334CCB86E3821C79D92CAC"/>
    <w:rsid w:val="00432185"/>
    <w:pPr>
      <w:spacing w:after="160" w:line="259" w:lineRule="auto"/>
    </w:pPr>
    <w:rPr>
      <w:sz w:val="22"/>
      <w:szCs w:val="22"/>
      <w:lang w:val="en-US" w:eastAsia="ko-KR"/>
    </w:rPr>
  </w:style>
  <w:style w:type="paragraph" w:customStyle="1" w:styleId="0D883AC508604ED7B92A2245F21A1626">
    <w:name w:val="0D883AC508604ED7B92A2245F21A1626"/>
    <w:rsid w:val="00432185"/>
    <w:pPr>
      <w:spacing w:after="160" w:line="259" w:lineRule="auto"/>
    </w:pPr>
    <w:rPr>
      <w:sz w:val="22"/>
      <w:szCs w:val="22"/>
      <w:lang w:val="en-US" w:eastAsia="ko-KR"/>
    </w:rPr>
  </w:style>
  <w:style w:type="paragraph" w:customStyle="1" w:styleId="DF8CDD76E3E44866A2F29110D37BC582">
    <w:name w:val="DF8CDD76E3E44866A2F29110D37BC582"/>
    <w:rsid w:val="00432185"/>
    <w:pPr>
      <w:spacing w:after="160" w:line="259" w:lineRule="auto"/>
    </w:pPr>
    <w:rPr>
      <w:sz w:val="22"/>
      <w:szCs w:val="22"/>
      <w:lang w:val="en-US" w:eastAsia="ko-KR"/>
    </w:rPr>
  </w:style>
  <w:style w:type="paragraph" w:customStyle="1" w:styleId="CD66EBF1B00B4235ACFFE8C33475430C">
    <w:name w:val="CD66EBF1B00B4235ACFFE8C33475430C"/>
    <w:rsid w:val="00432185"/>
    <w:pPr>
      <w:spacing w:after="160" w:line="259" w:lineRule="auto"/>
    </w:pPr>
    <w:rPr>
      <w:sz w:val="22"/>
      <w:szCs w:val="22"/>
      <w:lang w:val="en-US" w:eastAsia="ko-KR"/>
    </w:rPr>
  </w:style>
  <w:style w:type="paragraph" w:customStyle="1" w:styleId="AB86CEF8CC56487791474D4D20DB4A32">
    <w:name w:val="AB86CEF8CC56487791474D4D20DB4A32"/>
    <w:rsid w:val="00432185"/>
    <w:pPr>
      <w:spacing w:after="160" w:line="259" w:lineRule="auto"/>
    </w:pPr>
    <w:rPr>
      <w:sz w:val="22"/>
      <w:szCs w:val="22"/>
      <w:lang w:val="en-US" w:eastAsia="ko-KR"/>
    </w:rPr>
  </w:style>
  <w:style w:type="paragraph" w:customStyle="1" w:styleId="976F7018B78143329B8F82A94099BED4">
    <w:name w:val="976F7018B78143329B8F82A94099BED4"/>
    <w:rsid w:val="00432185"/>
    <w:pPr>
      <w:spacing w:after="160" w:line="259" w:lineRule="auto"/>
    </w:pPr>
    <w:rPr>
      <w:sz w:val="22"/>
      <w:szCs w:val="22"/>
      <w:lang w:val="en-US" w:eastAsia="ko-KR"/>
    </w:rPr>
  </w:style>
  <w:style w:type="paragraph" w:customStyle="1" w:styleId="4B39CF140A4042ADB4B14A64F2DDF8A1">
    <w:name w:val="4B39CF140A4042ADB4B14A64F2DDF8A1"/>
    <w:rsid w:val="00432185"/>
    <w:pPr>
      <w:spacing w:after="160" w:line="259" w:lineRule="auto"/>
    </w:pPr>
    <w:rPr>
      <w:sz w:val="22"/>
      <w:szCs w:val="22"/>
      <w:lang w:val="en-US" w:eastAsia="ko-KR"/>
    </w:rPr>
  </w:style>
  <w:style w:type="paragraph" w:customStyle="1" w:styleId="13BF10B0104C47EDBBFB5AD22DCD273F">
    <w:name w:val="13BF10B0104C47EDBBFB5AD22DCD273F"/>
    <w:rsid w:val="00432185"/>
    <w:pPr>
      <w:spacing w:after="160" w:line="259" w:lineRule="auto"/>
    </w:pPr>
    <w:rPr>
      <w:sz w:val="22"/>
      <w:szCs w:val="22"/>
      <w:lang w:val="en-US" w:eastAsia="ko-KR"/>
    </w:rPr>
  </w:style>
  <w:style w:type="paragraph" w:customStyle="1" w:styleId="1E85E104E37F441FA46E16C7E63913D5">
    <w:name w:val="1E85E104E37F441FA46E16C7E63913D5"/>
    <w:rsid w:val="00432185"/>
    <w:pPr>
      <w:spacing w:after="160" w:line="259" w:lineRule="auto"/>
    </w:pPr>
    <w:rPr>
      <w:sz w:val="22"/>
      <w:szCs w:val="22"/>
      <w:lang w:val="en-US" w:eastAsia="ko-KR"/>
    </w:rPr>
  </w:style>
  <w:style w:type="paragraph" w:customStyle="1" w:styleId="E146FDE1DDA243439DDE3D7A53ACD3AE">
    <w:name w:val="E146FDE1DDA243439DDE3D7A53ACD3AE"/>
    <w:rsid w:val="00432185"/>
    <w:pPr>
      <w:spacing w:after="160" w:line="259" w:lineRule="auto"/>
    </w:pPr>
    <w:rPr>
      <w:sz w:val="22"/>
      <w:szCs w:val="22"/>
      <w:lang w:val="en-US" w:eastAsia="ko-KR"/>
    </w:rPr>
  </w:style>
  <w:style w:type="paragraph" w:customStyle="1" w:styleId="F328B176B911469DB18554AE006B9667">
    <w:name w:val="F328B176B911469DB18554AE006B9667"/>
    <w:rsid w:val="00432185"/>
    <w:pPr>
      <w:spacing w:after="160" w:line="259" w:lineRule="auto"/>
    </w:pPr>
    <w:rPr>
      <w:sz w:val="22"/>
      <w:szCs w:val="22"/>
      <w:lang w:val="en-US" w:eastAsia="ko-KR"/>
    </w:rPr>
  </w:style>
  <w:style w:type="paragraph" w:customStyle="1" w:styleId="32B81E2346994ABB9E501D0104E3906D">
    <w:name w:val="32B81E2346994ABB9E501D0104E3906D"/>
    <w:rsid w:val="00432185"/>
    <w:pPr>
      <w:spacing w:after="160" w:line="259" w:lineRule="auto"/>
    </w:pPr>
    <w:rPr>
      <w:sz w:val="22"/>
      <w:szCs w:val="22"/>
      <w:lang w:val="en-US" w:eastAsia="ko-KR"/>
    </w:rPr>
  </w:style>
  <w:style w:type="paragraph" w:customStyle="1" w:styleId="CA4FE7C739D045F5BC77E6AA391BE4E9">
    <w:name w:val="CA4FE7C739D045F5BC77E6AA391BE4E9"/>
    <w:rsid w:val="00432185"/>
    <w:pPr>
      <w:spacing w:after="160" w:line="259" w:lineRule="auto"/>
    </w:pPr>
    <w:rPr>
      <w:sz w:val="22"/>
      <w:szCs w:val="22"/>
      <w:lang w:val="en-US" w:eastAsia="ko-KR"/>
    </w:rPr>
  </w:style>
  <w:style w:type="paragraph" w:customStyle="1" w:styleId="A95B6FF015314782AC71DF53A436059F">
    <w:name w:val="A95B6FF015314782AC71DF53A436059F"/>
    <w:rsid w:val="00432185"/>
    <w:pPr>
      <w:spacing w:after="160" w:line="259" w:lineRule="auto"/>
    </w:pPr>
    <w:rPr>
      <w:sz w:val="22"/>
      <w:szCs w:val="22"/>
      <w:lang w:val="en-US" w:eastAsia="ko-KR"/>
    </w:rPr>
  </w:style>
  <w:style w:type="paragraph" w:customStyle="1" w:styleId="8285ED544C404536AACD7DBCC7844C0E">
    <w:name w:val="8285ED544C404536AACD7DBCC7844C0E"/>
    <w:rsid w:val="00432185"/>
    <w:pPr>
      <w:spacing w:after="160" w:line="259" w:lineRule="auto"/>
    </w:pPr>
    <w:rPr>
      <w:sz w:val="22"/>
      <w:szCs w:val="22"/>
      <w:lang w:val="en-US" w:eastAsia="ko-KR"/>
    </w:rPr>
  </w:style>
  <w:style w:type="paragraph" w:customStyle="1" w:styleId="904FC8BC27D54DBFADEE64D536F01DCF">
    <w:name w:val="904FC8BC27D54DBFADEE64D536F01DCF"/>
    <w:rsid w:val="00432185"/>
    <w:pPr>
      <w:spacing w:after="160" w:line="259" w:lineRule="auto"/>
    </w:pPr>
    <w:rPr>
      <w:sz w:val="22"/>
      <w:szCs w:val="22"/>
      <w:lang w:val="en-US" w:eastAsia="ko-KR"/>
    </w:rPr>
  </w:style>
  <w:style w:type="paragraph" w:customStyle="1" w:styleId="CFA1F4E3B94A47298F8E049B93AE5056">
    <w:name w:val="CFA1F4E3B94A47298F8E049B93AE5056"/>
    <w:rsid w:val="00432185"/>
    <w:pPr>
      <w:spacing w:after="160" w:line="259" w:lineRule="auto"/>
    </w:pPr>
    <w:rPr>
      <w:sz w:val="22"/>
      <w:szCs w:val="22"/>
      <w:lang w:val="en-US" w:eastAsia="ko-KR"/>
    </w:rPr>
  </w:style>
  <w:style w:type="paragraph" w:customStyle="1" w:styleId="FE73B6D6A30946C3A721CB0DC610D2C0">
    <w:name w:val="FE73B6D6A30946C3A721CB0DC610D2C0"/>
    <w:rsid w:val="00432185"/>
    <w:pPr>
      <w:spacing w:after="160" w:line="259" w:lineRule="auto"/>
    </w:pPr>
    <w:rPr>
      <w:sz w:val="22"/>
      <w:szCs w:val="22"/>
      <w:lang w:val="en-US" w:eastAsia="ko-KR"/>
    </w:rPr>
  </w:style>
  <w:style w:type="paragraph" w:customStyle="1" w:styleId="0B279326C80C433488D34A6F4557A700">
    <w:name w:val="0B279326C80C433488D34A6F4557A700"/>
    <w:rsid w:val="00432185"/>
    <w:pPr>
      <w:spacing w:after="160" w:line="259" w:lineRule="auto"/>
    </w:pPr>
    <w:rPr>
      <w:sz w:val="22"/>
      <w:szCs w:val="22"/>
      <w:lang w:val="en-US" w:eastAsia="ko-KR"/>
    </w:rPr>
  </w:style>
  <w:style w:type="paragraph" w:customStyle="1" w:styleId="A73E244A97EF458DBF5944BBE4FE2310">
    <w:name w:val="A73E244A97EF458DBF5944BBE4FE2310"/>
    <w:rsid w:val="00432185"/>
    <w:pPr>
      <w:spacing w:after="160" w:line="259" w:lineRule="auto"/>
    </w:pPr>
    <w:rPr>
      <w:sz w:val="22"/>
      <w:szCs w:val="22"/>
      <w:lang w:val="en-US" w:eastAsia="ko-KR"/>
    </w:rPr>
  </w:style>
  <w:style w:type="paragraph" w:customStyle="1" w:styleId="5E6A453F7A24439B9767C1FC1C7DF245">
    <w:name w:val="5E6A453F7A24439B9767C1FC1C7DF245"/>
    <w:rsid w:val="00432185"/>
    <w:pPr>
      <w:spacing w:after="160" w:line="259" w:lineRule="auto"/>
    </w:pPr>
    <w:rPr>
      <w:sz w:val="22"/>
      <w:szCs w:val="22"/>
      <w:lang w:val="en-US" w:eastAsia="ko-KR"/>
    </w:rPr>
  </w:style>
  <w:style w:type="paragraph" w:customStyle="1" w:styleId="23DF364435F348BA876C21B33B446F1B">
    <w:name w:val="23DF364435F348BA876C21B33B446F1B"/>
    <w:rsid w:val="00432185"/>
    <w:pPr>
      <w:spacing w:after="160" w:line="259" w:lineRule="auto"/>
    </w:pPr>
    <w:rPr>
      <w:sz w:val="22"/>
      <w:szCs w:val="22"/>
      <w:lang w:val="en-US" w:eastAsia="ko-KR"/>
    </w:rPr>
  </w:style>
  <w:style w:type="paragraph" w:customStyle="1" w:styleId="A983507D78354579B16F49643B232D21">
    <w:name w:val="A983507D78354579B16F49643B232D21"/>
    <w:rsid w:val="00432185"/>
    <w:pPr>
      <w:spacing w:after="160" w:line="259" w:lineRule="auto"/>
    </w:pPr>
    <w:rPr>
      <w:sz w:val="22"/>
      <w:szCs w:val="22"/>
      <w:lang w:val="en-US" w:eastAsia="ko-KR"/>
    </w:rPr>
  </w:style>
  <w:style w:type="paragraph" w:customStyle="1" w:styleId="F8FEA5CDF5E340C5BF85E1B15456AD04">
    <w:name w:val="F8FEA5CDF5E340C5BF85E1B15456AD04"/>
    <w:rsid w:val="00432185"/>
    <w:pPr>
      <w:spacing w:after="160" w:line="259" w:lineRule="auto"/>
    </w:pPr>
    <w:rPr>
      <w:sz w:val="22"/>
      <w:szCs w:val="22"/>
      <w:lang w:val="en-US" w:eastAsia="ko-KR"/>
    </w:rPr>
  </w:style>
  <w:style w:type="paragraph" w:customStyle="1" w:styleId="CF66158F57F34C98AE4CAF79426F55FB">
    <w:name w:val="CF66158F57F34C98AE4CAF79426F55FB"/>
    <w:rsid w:val="00432185"/>
    <w:pPr>
      <w:spacing w:after="160" w:line="259" w:lineRule="auto"/>
    </w:pPr>
    <w:rPr>
      <w:sz w:val="22"/>
      <w:szCs w:val="22"/>
      <w:lang w:val="en-US" w:eastAsia="ko-KR"/>
    </w:rPr>
  </w:style>
  <w:style w:type="paragraph" w:customStyle="1" w:styleId="3EC7983E85C34101AC2899390BFEAAEF">
    <w:name w:val="3EC7983E85C34101AC2899390BFEAAEF"/>
    <w:rsid w:val="009E6770"/>
    <w:pPr>
      <w:spacing w:after="160" w:line="259" w:lineRule="auto"/>
    </w:pPr>
    <w:rPr>
      <w:sz w:val="22"/>
      <w:szCs w:val="22"/>
      <w:lang w:val="en-US" w:eastAsia="ko-KR"/>
    </w:rPr>
  </w:style>
  <w:style w:type="paragraph" w:customStyle="1" w:styleId="93DC3121F1494DA78D374F304101C146">
    <w:name w:val="93DC3121F1494DA78D374F304101C146"/>
    <w:rsid w:val="009E6770"/>
    <w:pPr>
      <w:spacing w:after="160" w:line="259" w:lineRule="auto"/>
    </w:pPr>
    <w:rPr>
      <w:sz w:val="22"/>
      <w:szCs w:val="22"/>
      <w:lang w:val="en-US" w:eastAsia="ko-KR"/>
    </w:rPr>
  </w:style>
  <w:style w:type="paragraph" w:customStyle="1" w:styleId="7A0606153F6F4C5C8B221C925544EDFE">
    <w:name w:val="7A0606153F6F4C5C8B221C925544EDFE"/>
    <w:rsid w:val="009E6770"/>
    <w:pPr>
      <w:spacing w:after="160" w:line="259" w:lineRule="auto"/>
    </w:pPr>
    <w:rPr>
      <w:sz w:val="22"/>
      <w:szCs w:val="22"/>
      <w:lang w:val="en-US" w:eastAsia="ko-KR"/>
    </w:rPr>
  </w:style>
  <w:style w:type="paragraph" w:customStyle="1" w:styleId="549D12EAD7DF40DD974C658758C2A2B5">
    <w:name w:val="549D12EAD7DF40DD974C658758C2A2B5"/>
    <w:rsid w:val="00C3748E"/>
    <w:pPr>
      <w:spacing w:after="160" w:line="259" w:lineRule="auto"/>
    </w:pPr>
    <w:rPr>
      <w:sz w:val="22"/>
      <w:szCs w:val="22"/>
      <w:lang w:val="en-US" w:eastAsia="ko-KR"/>
    </w:rPr>
  </w:style>
  <w:style w:type="paragraph" w:customStyle="1" w:styleId="247CCE802BD74630A9CC4C09514366165">
    <w:name w:val="247CCE802BD74630A9CC4C09514366165"/>
    <w:rsid w:val="00E10CC9"/>
    <w:pPr>
      <w:spacing w:after="160" w:line="259" w:lineRule="auto"/>
    </w:pPr>
    <w:rPr>
      <w:sz w:val="22"/>
      <w:szCs w:val="22"/>
      <w:lang w:val="en-US" w:eastAsia="ko-KR"/>
    </w:rPr>
  </w:style>
  <w:style w:type="paragraph" w:customStyle="1" w:styleId="57FA69C524A146E5B1203D4DC28561065">
    <w:name w:val="57FA69C524A146E5B1203D4DC28561065"/>
    <w:rsid w:val="00E10CC9"/>
    <w:pPr>
      <w:spacing w:after="160" w:line="259" w:lineRule="auto"/>
    </w:pPr>
    <w:rPr>
      <w:sz w:val="22"/>
      <w:szCs w:val="22"/>
      <w:lang w:val="en-US" w:eastAsia="ko-KR"/>
    </w:rPr>
  </w:style>
  <w:style w:type="paragraph" w:customStyle="1" w:styleId="E4970A6FF9514C369336711B2790351E5">
    <w:name w:val="E4970A6FF9514C369336711B2790351E5"/>
    <w:rsid w:val="00E10CC9"/>
    <w:pPr>
      <w:spacing w:after="160" w:line="259" w:lineRule="auto"/>
    </w:pPr>
    <w:rPr>
      <w:sz w:val="22"/>
      <w:szCs w:val="22"/>
      <w:lang w:val="en-US" w:eastAsia="ko-KR"/>
    </w:rPr>
  </w:style>
  <w:style w:type="paragraph" w:customStyle="1" w:styleId="DF308F3AE524472C81D34D4C7D3BC73D5">
    <w:name w:val="DF308F3AE524472C81D34D4C7D3BC73D5"/>
    <w:rsid w:val="00E10CC9"/>
    <w:pPr>
      <w:spacing w:after="160" w:line="259" w:lineRule="auto"/>
    </w:pPr>
    <w:rPr>
      <w:sz w:val="22"/>
      <w:szCs w:val="22"/>
      <w:lang w:val="en-US" w:eastAsia="ko-KR"/>
    </w:rPr>
  </w:style>
  <w:style w:type="paragraph" w:customStyle="1" w:styleId="41453E7F5805470CA6830C7AF895D21C5">
    <w:name w:val="41453E7F5805470CA6830C7AF895D21C5"/>
    <w:rsid w:val="00E10CC9"/>
    <w:pPr>
      <w:spacing w:after="160" w:line="259" w:lineRule="auto"/>
    </w:pPr>
    <w:rPr>
      <w:sz w:val="22"/>
      <w:szCs w:val="22"/>
      <w:lang w:val="en-US" w:eastAsia="ko-KR"/>
    </w:rPr>
  </w:style>
  <w:style w:type="paragraph" w:customStyle="1" w:styleId="5438AD0B0595487EBECCEA3BCCADEB315">
    <w:name w:val="5438AD0B0595487EBECCEA3BCCADEB315"/>
    <w:rsid w:val="00E10CC9"/>
    <w:pPr>
      <w:spacing w:after="160" w:line="259" w:lineRule="auto"/>
    </w:pPr>
    <w:rPr>
      <w:sz w:val="22"/>
      <w:szCs w:val="22"/>
      <w:lang w:val="en-US" w:eastAsia="ko-KR"/>
    </w:rPr>
  </w:style>
  <w:style w:type="paragraph" w:customStyle="1" w:styleId="8CAD3A8230364E6A96CF15EAD167846A5">
    <w:name w:val="8CAD3A8230364E6A96CF15EAD167846A5"/>
    <w:rsid w:val="00E10CC9"/>
    <w:pPr>
      <w:spacing w:after="160" w:line="259" w:lineRule="auto"/>
    </w:pPr>
    <w:rPr>
      <w:sz w:val="22"/>
      <w:szCs w:val="22"/>
      <w:lang w:val="en-US" w:eastAsia="ko-KR"/>
    </w:rPr>
  </w:style>
  <w:style w:type="paragraph" w:customStyle="1" w:styleId="4D0137444FF14EBF8194650B6A9F77A15">
    <w:name w:val="4D0137444FF14EBF8194650B6A9F77A15"/>
    <w:rsid w:val="00E10CC9"/>
    <w:pPr>
      <w:spacing w:after="160" w:line="259" w:lineRule="auto"/>
    </w:pPr>
    <w:rPr>
      <w:sz w:val="22"/>
      <w:szCs w:val="22"/>
      <w:lang w:val="en-US" w:eastAsia="ko-KR"/>
    </w:rPr>
  </w:style>
  <w:style w:type="paragraph" w:customStyle="1" w:styleId="792EB0E5B82C4A6C92B2C728A3474CBC5">
    <w:name w:val="792EB0E5B82C4A6C92B2C728A3474CBC5"/>
    <w:rsid w:val="00E10CC9"/>
    <w:pPr>
      <w:spacing w:after="160" w:line="259" w:lineRule="auto"/>
    </w:pPr>
    <w:rPr>
      <w:sz w:val="22"/>
      <w:szCs w:val="22"/>
      <w:lang w:val="en-US" w:eastAsia="ko-KR"/>
    </w:rPr>
  </w:style>
  <w:style w:type="paragraph" w:customStyle="1" w:styleId="3674159F493042A9B79F6AF3B0990B7B5">
    <w:name w:val="3674159F493042A9B79F6AF3B0990B7B5"/>
    <w:rsid w:val="00E10CC9"/>
    <w:pPr>
      <w:spacing w:after="160" w:line="259" w:lineRule="auto"/>
    </w:pPr>
    <w:rPr>
      <w:sz w:val="22"/>
      <w:szCs w:val="22"/>
      <w:lang w:val="en-US" w:eastAsia="ko-KR"/>
    </w:rPr>
  </w:style>
  <w:style w:type="paragraph" w:customStyle="1" w:styleId="30AA175AA381460FA5F3FF4029D55C935">
    <w:name w:val="30AA175AA381460FA5F3FF4029D55C935"/>
    <w:rsid w:val="00E10CC9"/>
    <w:pPr>
      <w:spacing w:after="160" w:line="259" w:lineRule="auto"/>
    </w:pPr>
    <w:rPr>
      <w:sz w:val="22"/>
      <w:szCs w:val="22"/>
      <w:lang w:val="en-US" w:eastAsia="ko-KR"/>
    </w:rPr>
  </w:style>
  <w:style w:type="paragraph" w:customStyle="1" w:styleId="F13BB0B895CF42DB8561A56322F2828A5">
    <w:name w:val="F13BB0B895CF42DB8561A56322F2828A5"/>
    <w:rsid w:val="00E10CC9"/>
    <w:pPr>
      <w:spacing w:after="160" w:line="259" w:lineRule="auto"/>
    </w:pPr>
    <w:rPr>
      <w:sz w:val="22"/>
      <w:szCs w:val="22"/>
      <w:lang w:val="en-US" w:eastAsia="ko-KR"/>
    </w:rPr>
  </w:style>
  <w:style w:type="paragraph" w:customStyle="1" w:styleId="DB687113436B4B22ADFD384240D0AED05">
    <w:name w:val="DB687113436B4B22ADFD384240D0AED05"/>
    <w:rsid w:val="00E10CC9"/>
    <w:pPr>
      <w:spacing w:after="160" w:line="259" w:lineRule="auto"/>
    </w:pPr>
    <w:rPr>
      <w:sz w:val="22"/>
      <w:szCs w:val="22"/>
      <w:lang w:val="en-US" w:eastAsia="ko-KR"/>
    </w:rPr>
  </w:style>
  <w:style w:type="paragraph" w:customStyle="1" w:styleId="6DD516C5556F465CB3B9AA638AB14F925">
    <w:name w:val="6DD516C5556F465CB3B9AA638AB14F925"/>
    <w:rsid w:val="00E10CC9"/>
    <w:pPr>
      <w:spacing w:after="160" w:line="259" w:lineRule="auto"/>
    </w:pPr>
    <w:rPr>
      <w:sz w:val="22"/>
      <w:szCs w:val="22"/>
      <w:lang w:val="en-US" w:eastAsia="ko-KR"/>
    </w:rPr>
  </w:style>
  <w:style w:type="paragraph" w:customStyle="1" w:styleId="2E05BE86ED784C91B1A98F588BFD68C75">
    <w:name w:val="2E05BE86ED784C91B1A98F588BFD68C75"/>
    <w:rsid w:val="00E10CC9"/>
    <w:pPr>
      <w:spacing w:after="160" w:line="259" w:lineRule="auto"/>
    </w:pPr>
    <w:rPr>
      <w:sz w:val="22"/>
      <w:szCs w:val="22"/>
      <w:lang w:val="en-US" w:eastAsia="ko-KR"/>
    </w:rPr>
  </w:style>
  <w:style w:type="paragraph" w:customStyle="1" w:styleId="42C2F1DC16EC40C0BF55CC9558425AAF5">
    <w:name w:val="42C2F1DC16EC40C0BF55CC9558425AAF5"/>
    <w:rsid w:val="00E10CC9"/>
    <w:pPr>
      <w:spacing w:after="160" w:line="259" w:lineRule="auto"/>
    </w:pPr>
    <w:rPr>
      <w:sz w:val="22"/>
      <w:szCs w:val="22"/>
      <w:lang w:val="en-US" w:eastAsia="ko-KR"/>
    </w:rPr>
  </w:style>
  <w:style w:type="paragraph" w:customStyle="1" w:styleId="4927D62AE43A4506AC5CC2A2827F67F45">
    <w:name w:val="4927D62AE43A4506AC5CC2A2827F67F45"/>
    <w:rsid w:val="00E10CC9"/>
    <w:pPr>
      <w:spacing w:after="160" w:line="259" w:lineRule="auto"/>
    </w:pPr>
    <w:rPr>
      <w:sz w:val="22"/>
      <w:szCs w:val="22"/>
      <w:lang w:val="en-US" w:eastAsia="ko-KR"/>
    </w:rPr>
  </w:style>
  <w:style w:type="paragraph" w:customStyle="1" w:styleId="479DC93FFF0D4D5F8762C9A48859DFDE5">
    <w:name w:val="479DC93FFF0D4D5F8762C9A48859DFDE5"/>
    <w:rsid w:val="00E10CC9"/>
    <w:pPr>
      <w:spacing w:after="160" w:line="259" w:lineRule="auto"/>
    </w:pPr>
    <w:rPr>
      <w:sz w:val="22"/>
      <w:szCs w:val="22"/>
      <w:lang w:val="en-US" w:eastAsia="ko-KR"/>
    </w:rPr>
  </w:style>
  <w:style w:type="paragraph" w:customStyle="1" w:styleId="D56DBE6902E2426EAC08CB4EEDDD3CFB5">
    <w:name w:val="D56DBE6902E2426EAC08CB4EEDDD3CFB5"/>
    <w:rsid w:val="00E10CC9"/>
    <w:pPr>
      <w:spacing w:after="160" w:line="259" w:lineRule="auto"/>
    </w:pPr>
    <w:rPr>
      <w:sz w:val="22"/>
      <w:szCs w:val="22"/>
      <w:lang w:val="en-US" w:eastAsia="ko-KR"/>
    </w:rPr>
  </w:style>
  <w:style w:type="paragraph" w:customStyle="1" w:styleId="97453B842A284332B3A73628937CCB255">
    <w:name w:val="97453B842A284332B3A73628937CCB255"/>
    <w:rsid w:val="00E10CC9"/>
    <w:pPr>
      <w:spacing w:after="160" w:line="259" w:lineRule="auto"/>
    </w:pPr>
    <w:rPr>
      <w:sz w:val="22"/>
      <w:szCs w:val="22"/>
      <w:lang w:val="en-US" w:eastAsia="ko-KR"/>
    </w:rPr>
  </w:style>
  <w:style w:type="paragraph" w:customStyle="1" w:styleId="0700C1EC8459450886F42346A2A047FB">
    <w:name w:val="0700C1EC8459450886F42346A2A047FB"/>
    <w:rsid w:val="002C2929"/>
    <w:pPr>
      <w:spacing w:after="160" w:line="259" w:lineRule="auto"/>
    </w:pPr>
    <w:rPr>
      <w:sz w:val="22"/>
      <w:szCs w:val="22"/>
      <w:lang w:val="en-US" w:eastAsia="ko-KR"/>
    </w:rPr>
  </w:style>
  <w:style w:type="paragraph" w:customStyle="1" w:styleId="69E2EEF960764ACFBF1D8C983DCA5519">
    <w:name w:val="69E2EEF960764ACFBF1D8C983DCA5519"/>
    <w:rsid w:val="002C2929"/>
    <w:pPr>
      <w:spacing w:after="160" w:line="259" w:lineRule="auto"/>
    </w:pPr>
    <w:rPr>
      <w:sz w:val="22"/>
      <w:szCs w:val="22"/>
      <w:lang w:val="en-US" w:eastAsia="ko-KR"/>
    </w:rPr>
  </w:style>
  <w:style w:type="paragraph" w:customStyle="1" w:styleId="870ED43AEED043C09C82E0D9317E9AF5">
    <w:name w:val="870ED43AEED043C09C82E0D9317E9AF5"/>
    <w:rsid w:val="002C2929"/>
    <w:pPr>
      <w:spacing w:after="160" w:line="259" w:lineRule="auto"/>
    </w:pPr>
    <w:rPr>
      <w:sz w:val="22"/>
      <w:szCs w:val="22"/>
      <w:lang w:val="en-US" w:eastAsia="ko-KR"/>
    </w:rPr>
  </w:style>
  <w:style w:type="paragraph" w:customStyle="1" w:styleId="F5108BE9326B4ABDAA323CB0609A6719">
    <w:name w:val="F5108BE9326B4ABDAA323CB0609A6719"/>
    <w:rsid w:val="002C2929"/>
    <w:pPr>
      <w:spacing w:after="160" w:line="259" w:lineRule="auto"/>
    </w:pPr>
    <w:rPr>
      <w:sz w:val="22"/>
      <w:szCs w:val="22"/>
      <w:lang w:val="en-US" w:eastAsia="ko-KR"/>
    </w:rPr>
  </w:style>
  <w:style w:type="paragraph" w:customStyle="1" w:styleId="11B310CBDC6F4B5D9A3266C09C3882E4">
    <w:name w:val="11B310CBDC6F4B5D9A3266C09C3882E4"/>
    <w:rsid w:val="002C2929"/>
    <w:pPr>
      <w:spacing w:after="160" w:line="259" w:lineRule="auto"/>
    </w:pPr>
    <w:rPr>
      <w:sz w:val="22"/>
      <w:szCs w:val="22"/>
      <w:lang w:val="en-US" w:eastAsia="ko-KR"/>
    </w:rPr>
  </w:style>
  <w:style w:type="paragraph" w:customStyle="1" w:styleId="FCD93F01BB7B4BF9BF433EFA3DAD0692">
    <w:name w:val="FCD93F01BB7B4BF9BF433EFA3DAD0692"/>
    <w:rsid w:val="002C2929"/>
    <w:pPr>
      <w:spacing w:after="160" w:line="259" w:lineRule="auto"/>
    </w:pPr>
    <w:rPr>
      <w:sz w:val="22"/>
      <w:szCs w:val="22"/>
      <w:lang w:val="en-US" w:eastAsia="ko-KR"/>
    </w:rPr>
  </w:style>
  <w:style w:type="paragraph" w:customStyle="1" w:styleId="C23D2E742C1748B1B87CBC2D22C63F36">
    <w:name w:val="C23D2E742C1748B1B87CBC2D22C63F36"/>
    <w:rsid w:val="002C2929"/>
    <w:pPr>
      <w:spacing w:after="160" w:line="259" w:lineRule="auto"/>
    </w:pPr>
    <w:rPr>
      <w:sz w:val="22"/>
      <w:szCs w:val="22"/>
      <w:lang w:val="en-US" w:eastAsia="ko-KR"/>
    </w:rPr>
  </w:style>
  <w:style w:type="paragraph" w:customStyle="1" w:styleId="720ED976C2A540FCA29A8C1583CD34E3">
    <w:name w:val="720ED976C2A540FCA29A8C1583CD34E3"/>
    <w:rsid w:val="002C2929"/>
    <w:pPr>
      <w:spacing w:after="160" w:line="259" w:lineRule="auto"/>
    </w:pPr>
    <w:rPr>
      <w:sz w:val="22"/>
      <w:szCs w:val="22"/>
      <w:lang w:val="en-US" w:eastAsia="ko-KR"/>
    </w:rPr>
  </w:style>
  <w:style w:type="paragraph" w:customStyle="1" w:styleId="AD350E8D374C48EBB01BBDBCD9DC277D">
    <w:name w:val="AD350E8D374C48EBB01BBDBCD9DC277D"/>
    <w:rsid w:val="002C2929"/>
    <w:pPr>
      <w:spacing w:after="160" w:line="259" w:lineRule="auto"/>
    </w:pPr>
    <w:rPr>
      <w:sz w:val="22"/>
      <w:szCs w:val="22"/>
      <w:lang w:val="en-US" w:eastAsia="ko-KR"/>
    </w:rPr>
  </w:style>
  <w:style w:type="paragraph" w:customStyle="1" w:styleId="812974614E9F48AE87E4BD82C03D0B12">
    <w:name w:val="812974614E9F48AE87E4BD82C03D0B12"/>
    <w:rsid w:val="002C2929"/>
    <w:pPr>
      <w:spacing w:after="160" w:line="259" w:lineRule="auto"/>
    </w:pPr>
    <w:rPr>
      <w:sz w:val="22"/>
      <w:szCs w:val="22"/>
      <w:lang w:val="en-US" w:eastAsia="ko-KR"/>
    </w:rPr>
  </w:style>
  <w:style w:type="paragraph" w:customStyle="1" w:styleId="593F79FC461246DF9A496C76D8157AB9">
    <w:name w:val="593F79FC461246DF9A496C76D8157AB9"/>
    <w:rsid w:val="002C2929"/>
    <w:pPr>
      <w:spacing w:after="160" w:line="259" w:lineRule="auto"/>
    </w:pPr>
    <w:rPr>
      <w:sz w:val="22"/>
      <w:szCs w:val="22"/>
      <w:lang w:val="en-US" w:eastAsia="ko-KR"/>
    </w:rPr>
  </w:style>
  <w:style w:type="paragraph" w:customStyle="1" w:styleId="02689242AF014E718ADE5909E44D36EC">
    <w:name w:val="02689242AF014E718ADE5909E44D36EC"/>
    <w:rsid w:val="002C2929"/>
    <w:pPr>
      <w:spacing w:after="160" w:line="259" w:lineRule="auto"/>
    </w:pPr>
    <w:rPr>
      <w:sz w:val="22"/>
      <w:szCs w:val="22"/>
      <w:lang w:val="en-US" w:eastAsia="ko-KR"/>
    </w:rPr>
  </w:style>
  <w:style w:type="paragraph" w:customStyle="1" w:styleId="5913A8AA6B204AC09EDEE6B20A956ED3">
    <w:name w:val="5913A8AA6B204AC09EDEE6B20A956ED3"/>
    <w:rsid w:val="002C2929"/>
    <w:pPr>
      <w:spacing w:after="160" w:line="259" w:lineRule="auto"/>
    </w:pPr>
    <w:rPr>
      <w:sz w:val="22"/>
      <w:szCs w:val="22"/>
      <w:lang w:val="en-US" w:eastAsia="ko-KR"/>
    </w:rPr>
  </w:style>
  <w:style w:type="paragraph" w:customStyle="1" w:styleId="97D0F261A3074DC5A5B1A6D5D93A072F">
    <w:name w:val="97D0F261A3074DC5A5B1A6D5D93A072F"/>
    <w:rsid w:val="002C2929"/>
    <w:pPr>
      <w:spacing w:after="160" w:line="259" w:lineRule="auto"/>
    </w:pPr>
    <w:rPr>
      <w:sz w:val="22"/>
      <w:szCs w:val="22"/>
      <w:lang w:val="en-US" w:eastAsia="ko-KR"/>
    </w:rPr>
  </w:style>
  <w:style w:type="paragraph" w:customStyle="1" w:styleId="CA0EC0CF03B44752BE9CE87E7DC5E978">
    <w:name w:val="CA0EC0CF03B44752BE9CE87E7DC5E978"/>
    <w:rsid w:val="002C2929"/>
    <w:pPr>
      <w:spacing w:after="160" w:line="259" w:lineRule="auto"/>
    </w:pPr>
    <w:rPr>
      <w:sz w:val="22"/>
      <w:szCs w:val="22"/>
      <w:lang w:val="en-US" w:eastAsia="ko-KR"/>
    </w:rPr>
  </w:style>
  <w:style w:type="paragraph" w:customStyle="1" w:styleId="3F5D81CE06F1409787CECF3E369256D7">
    <w:name w:val="3F5D81CE06F1409787CECF3E369256D7"/>
    <w:rsid w:val="002C2929"/>
    <w:pPr>
      <w:spacing w:after="160" w:line="259" w:lineRule="auto"/>
    </w:pPr>
    <w:rPr>
      <w:sz w:val="22"/>
      <w:szCs w:val="22"/>
      <w:lang w:val="en-US" w:eastAsia="ko-KR"/>
    </w:rPr>
  </w:style>
  <w:style w:type="paragraph" w:customStyle="1" w:styleId="DC1A10F3B8954E0697477ECB9D624DA9">
    <w:name w:val="DC1A10F3B8954E0697477ECB9D624DA9"/>
    <w:rsid w:val="002C2929"/>
    <w:pPr>
      <w:spacing w:after="160" w:line="259" w:lineRule="auto"/>
    </w:pPr>
    <w:rPr>
      <w:sz w:val="22"/>
      <w:szCs w:val="22"/>
      <w:lang w:val="en-US" w:eastAsia="ko-KR"/>
    </w:rPr>
  </w:style>
  <w:style w:type="paragraph" w:customStyle="1" w:styleId="FC2764D39C13430290ABC2BF58DE6BDA">
    <w:name w:val="FC2764D39C13430290ABC2BF58DE6BDA"/>
    <w:rsid w:val="002C2929"/>
    <w:pPr>
      <w:spacing w:after="160" w:line="259" w:lineRule="auto"/>
    </w:pPr>
    <w:rPr>
      <w:sz w:val="22"/>
      <w:szCs w:val="22"/>
      <w:lang w:val="en-US" w:eastAsia="ko-KR"/>
    </w:rPr>
  </w:style>
  <w:style w:type="paragraph" w:customStyle="1" w:styleId="04A0D77ED9AC40318C327C00E2A9B5B5">
    <w:name w:val="04A0D77ED9AC40318C327C00E2A9B5B5"/>
    <w:rsid w:val="002C2929"/>
    <w:pPr>
      <w:spacing w:after="160" w:line="259" w:lineRule="auto"/>
    </w:pPr>
    <w:rPr>
      <w:sz w:val="22"/>
      <w:szCs w:val="22"/>
      <w:lang w:val="en-US" w:eastAsia="ko-KR"/>
    </w:rPr>
  </w:style>
  <w:style w:type="paragraph" w:customStyle="1" w:styleId="B104F314257F470BAC2DE9674E4A57B4">
    <w:name w:val="B104F314257F470BAC2DE9674E4A57B4"/>
    <w:rsid w:val="002C2929"/>
    <w:pPr>
      <w:spacing w:after="160" w:line="259" w:lineRule="auto"/>
    </w:pPr>
    <w:rPr>
      <w:sz w:val="22"/>
      <w:szCs w:val="22"/>
      <w:lang w:val="en-US" w:eastAsia="ko-KR"/>
    </w:rPr>
  </w:style>
  <w:style w:type="paragraph" w:customStyle="1" w:styleId="CF93055FF47749628FA6B482063924AE">
    <w:name w:val="CF93055FF47749628FA6B482063924AE"/>
    <w:rsid w:val="002C2929"/>
    <w:pPr>
      <w:spacing w:after="160" w:line="259" w:lineRule="auto"/>
    </w:pPr>
    <w:rPr>
      <w:sz w:val="22"/>
      <w:szCs w:val="22"/>
      <w:lang w:val="en-US" w:eastAsia="ko-KR"/>
    </w:rPr>
  </w:style>
  <w:style w:type="paragraph" w:customStyle="1" w:styleId="08D2F133BBD84DC7A02F57711986A469">
    <w:name w:val="08D2F133BBD84DC7A02F57711986A469"/>
    <w:rsid w:val="002C2929"/>
    <w:pPr>
      <w:spacing w:after="160" w:line="259" w:lineRule="auto"/>
    </w:pPr>
    <w:rPr>
      <w:sz w:val="22"/>
      <w:szCs w:val="22"/>
      <w:lang w:val="en-US" w:eastAsia="ko-KR"/>
    </w:rPr>
  </w:style>
  <w:style w:type="paragraph" w:customStyle="1" w:styleId="B65DEE722B504953B3B5A4441DE64118">
    <w:name w:val="B65DEE722B504953B3B5A4441DE64118"/>
    <w:rsid w:val="002C2929"/>
    <w:pPr>
      <w:spacing w:after="160" w:line="259" w:lineRule="auto"/>
    </w:pPr>
    <w:rPr>
      <w:sz w:val="22"/>
      <w:szCs w:val="22"/>
      <w:lang w:val="en-US" w:eastAsia="ko-KR"/>
    </w:rPr>
  </w:style>
  <w:style w:type="paragraph" w:customStyle="1" w:styleId="1356185201E64E5F89BB2EE1F8E7EB90">
    <w:name w:val="1356185201E64E5F89BB2EE1F8E7EB90"/>
    <w:rsid w:val="002C2929"/>
    <w:pPr>
      <w:spacing w:after="160" w:line="259" w:lineRule="auto"/>
    </w:pPr>
    <w:rPr>
      <w:sz w:val="22"/>
      <w:szCs w:val="22"/>
      <w:lang w:val="en-US" w:eastAsia="ko-KR"/>
    </w:rPr>
  </w:style>
  <w:style w:type="paragraph" w:customStyle="1" w:styleId="BFAFAAFD8C164B75B926BDF22C5861AB">
    <w:name w:val="BFAFAAFD8C164B75B926BDF22C5861AB"/>
    <w:rsid w:val="002C2929"/>
    <w:pPr>
      <w:spacing w:after="160" w:line="259" w:lineRule="auto"/>
    </w:pPr>
    <w:rPr>
      <w:sz w:val="22"/>
      <w:szCs w:val="22"/>
      <w:lang w:val="en-US" w:eastAsia="ko-KR"/>
    </w:rPr>
  </w:style>
  <w:style w:type="paragraph" w:customStyle="1" w:styleId="B014E4D18B5B44149316214792817879">
    <w:name w:val="B014E4D18B5B44149316214792817879"/>
    <w:rsid w:val="002C2929"/>
    <w:pPr>
      <w:spacing w:after="160" w:line="259" w:lineRule="auto"/>
    </w:pPr>
    <w:rPr>
      <w:sz w:val="22"/>
      <w:szCs w:val="22"/>
      <w:lang w:val="en-US" w:eastAsia="ko-KR"/>
    </w:rPr>
  </w:style>
  <w:style w:type="paragraph" w:customStyle="1" w:styleId="F963D66586904208A02F26DCA255E207">
    <w:name w:val="F963D66586904208A02F26DCA255E207"/>
    <w:rsid w:val="002C2929"/>
    <w:pPr>
      <w:spacing w:after="160" w:line="259" w:lineRule="auto"/>
    </w:pPr>
    <w:rPr>
      <w:sz w:val="22"/>
      <w:szCs w:val="22"/>
      <w:lang w:val="en-US" w:eastAsia="ko-KR"/>
    </w:rPr>
  </w:style>
  <w:style w:type="paragraph" w:customStyle="1" w:styleId="13C67D8B30B64D488F002AD459B5C610">
    <w:name w:val="13C67D8B30B64D488F002AD459B5C610"/>
    <w:rsid w:val="002C2929"/>
    <w:pPr>
      <w:spacing w:after="160" w:line="259" w:lineRule="auto"/>
    </w:pPr>
    <w:rPr>
      <w:sz w:val="22"/>
      <w:szCs w:val="22"/>
      <w:lang w:val="en-US" w:eastAsia="ko-KR"/>
    </w:rPr>
  </w:style>
  <w:style w:type="paragraph" w:customStyle="1" w:styleId="B34DFC8A2BB44D93A88E7C4EF6C20D30">
    <w:name w:val="B34DFC8A2BB44D93A88E7C4EF6C20D30"/>
    <w:rsid w:val="002C2929"/>
    <w:pPr>
      <w:spacing w:after="160" w:line="259" w:lineRule="auto"/>
    </w:pPr>
    <w:rPr>
      <w:sz w:val="22"/>
      <w:szCs w:val="22"/>
      <w:lang w:val="en-US" w:eastAsia="ko-KR"/>
    </w:rPr>
  </w:style>
  <w:style w:type="paragraph" w:customStyle="1" w:styleId="9B3AF44C4D9D43C9B33C03794C92FA2F">
    <w:name w:val="9B3AF44C4D9D43C9B33C03794C92FA2F"/>
    <w:rsid w:val="002C2929"/>
    <w:pPr>
      <w:spacing w:after="160" w:line="259" w:lineRule="auto"/>
    </w:pPr>
    <w:rPr>
      <w:sz w:val="22"/>
      <w:szCs w:val="22"/>
      <w:lang w:val="en-US" w:eastAsia="ko-KR"/>
    </w:rPr>
  </w:style>
  <w:style w:type="paragraph" w:customStyle="1" w:styleId="833B2FD5B0134BBBA283B112E0CE4959">
    <w:name w:val="833B2FD5B0134BBBA283B112E0CE4959"/>
    <w:rsid w:val="002C2929"/>
    <w:pPr>
      <w:spacing w:after="160" w:line="259" w:lineRule="auto"/>
    </w:pPr>
    <w:rPr>
      <w:sz w:val="22"/>
      <w:szCs w:val="22"/>
      <w:lang w:val="en-US" w:eastAsia="ko-KR"/>
    </w:rPr>
  </w:style>
  <w:style w:type="paragraph" w:customStyle="1" w:styleId="98E917C40F96489CBA2C7F2D22EB876A">
    <w:name w:val="98E917C40F96489CBA2C7F2D22EB876A"/>
    <w:rsid w:val="002C2929"/>
    <w:pPr>
      <w:spacing w:after="160" w:line="259" w:lineRule="auto"/>
    </w:pPr>
    <w:rPr>
      <w:sz w:val="22"/>
      <w:szCs w:val="22"/>
      <w:lang w:val="en-US" w:eastAsia="ko-KR"/>
    </w:rPr>
  </w:style>
  <w:style w:type="paragraph" w:customStyle="1" w:styleId="2694C5E3560B45C988869F0C8F5FD49E">
    <w:name w:val="2694C5E3560B45C988869F0C8F5FD49E"/>
    <w:rsid w:val="002C2929"/>
    <w:pPr>
      <w:spacing w:after="160" w:line="259" w:lineRule="auto"/>
    </w:pPr>
    <w:rPr>
      <w:sz w:val="22"/>
      <w:szCs w:val="22"/>
      <w:lang w:val="en-US" w:eastAsia="ko-KR"/>
    </w:rPr>
  </w:style>
  <w:style w:type="paragraph" w:customStyle="1" w:styleId="5EE93E216B674ABA9F26C6AFD5F18B80">
    <w:name w:val="5EE93E216B674ABA9F26C6AFD5F18B80"/>
    <w:rsid w:val="002C2929"/>
    <w:pPr>
      <w:spacing w:after="160" w:line="259" w:lineRule="auto"/>
    </w:pPr>
    <w:rPr>
      <w:sz w:val="22"/>
      <w:szCs w:val="22"/>
      <w:lang w:val="en-US" w:eastAsia="ko-KR"/>
    </w:rPr>
  </w:style>
  <w:style w:type="paragraph" w:customStyle="1" w:styleId="48357DE7802C4ED4B0ACC303F7909197">
    <w:name w:val="48357DE7802C4ED4B0ACC303F7909197"/>
    <w:rsid w:val="002C2929"/>
    <w:pPr>
      <w:spacing w:after="160" w:line="259" w:lineRule="auto"/>
    </w:pPr>
    <w:rPr>
      <w:sz w:val="22"/>
      <w:szCs w:val="22"/>
      <w:lang w:val="en-US" w:eastAsia="ko-KR"/>
    </w:rPr>
  </w:style>
  <w:style w:type="paragraph" w:customStyle="1" w:styleId="2F7CE205393440558FFAC8ED3FDBABE5">
    <w:name w:val="2F7CE205393440558FFAC8ED3FDBABE5"/>
    <w:rsid w:val="002C2929"/>
    <w:pPr>
      <w:spacing w:after="160" w:line="259" w:lineRule="auto"/>
    </w:pPr>
    <w:rPr>
      <w:sz w:val="22"/>
      <w:szCs w:val="22"/>
      <w:lang w:val="en-US" w:eastAsia="ko-KR"/>
    </w:rPr>
  </w:style>
  <w:style w:type="paragraph" w:customStyle="1" w:styleId="D741F60E4CA24567B996697EB37E2C50">
    <w:name w:val="D741F60E4CA24567B996697EB37E2C50"/>
    <w:rsid w:val="00D96B92"/>
    <w:pPr>
      <w:spacing w:after="160" w:line="259" w:lineRule="auto"/>
    </w:pPr>
    <w:rPr>
      <w:sz w:val="22"/>
      <w:szCs w:val="22"/>
      <w:lang w:val="en-US" w:eastAsia="ko-KR"/>
    </w:rPr>
  </w:style>
  <w:style w:type="paragraph" w:customStyle="1" w:styleId="7FEE2BA4D487449DBB739BB92384E3B1">
    <w:name w:val="7FEE2BA4D487449DBB739BB92384E3B1"/>
    <w:rsid w:val="00D96B92"/>
    <w:pPr>
      <w:spacing w:after="160" w:line="259" w:lineRule="auto"/>
    </w:pPr>
    <w:rPr>
      <w:sz w:val="22"/>
      <w:szCs w:val="22"/>
      <w:lang w:val="en-US" w:eastAsia="ko-KR"/>
    </w:rPr>
  </w:style>
  <w:style w:type="paragraph" w:customStyle="1" w:styleId="ABDC15600D1A48F28C6B5F9E2F9D3E38">
    <w:name w:val="ABDC15600D1A48F28C6B5F9E2F9D3E38"/>
    <w:rsid w:val="00D96B92"/>
    <w:pPr>
      <w:spacing w:after="160" w:line="259" w:lineRule="auto"/>
    </w:pPr>
    <w:rPr>
      <w:sz w:val="22"/>
      <w:szCs w:val="22"/>
      <w:lang w:val="en-US" w:eastAsia="ko-KR"/>
    </w:rPr>
  </w:style>
  <w:style w:type="paragraph" w:customStyle="1" w:styleId="A35A00424A8243FA97EF3A3160B32C61">
    <w:name w:val="A35A00424A8243FA97EF3A3160B32C61"/>
    <w:rsid w:val="00D96B92"/>
    <w:pPr>
      <w:spacing w:after="160" w:line="259" w:lineRule="auto"/>
    </w:pPr>
    <w:rPr>
      <w:sz w:val="22"/>
      <w:szCs w:val="22"/>
      <w:lang w:val="en-US" w:eastAsia="ko-KR"/>
    </w:rPr>
  </w:style>
  <w:style w:type="paragraph" w:customStyle="1" w:styleId="003223B3FF3E46C28738D60D172594CE">
    <w:name w:val="003223B3FF3E46C28738D60D172594CE"/>
    <w:rsid w:val="00D96B92"/>
    <w:pPr>
      <w:spacing w:after="160" w:line="259" w:lineRule="auto"/>
    </w:pPr>
    <w:rPr>
      <w:sz w:val="22"/>
      <w:szCs w:val="22"/>
      <w:lang w:val="en-US" w:eastAsia="ko-KR"/>
    </w:rPr>
  </w:style>
  <w:style w:type="paragraph" w:customStyle="1" w:styleId="1DB4B0AC6D7C4FC2BAEF48DD1D0329C1">
    <w:name w:val="1DB4B0AC6D7C4FC2BAEF48DD1D0329C1"/>
    <w:rsid w:val="00D96B92"/>
    <w:pPr>
      <w:spacing w:after="160" w:line="259" w:lineRule="auto"/>
    </w:pPr>
    <w:rPr>
      <w:sz w:val="22"/>
      <w:szCs w:val="22"/>
      <w:lang w:val="en-US" w:eastAsia="ko-KR"/>
    </w:rPr>
  </w:style>
  <w:style w:type="paragraph" w:customStyle="1" w:styleId="DF0255099CC342D7BAE91040914A96B8">
    <w:name w:val="DF0255099CC342D7BAE91040914A96B8"/>
    <w:rsid w:val="00D96B92"/>
    <w:pPr>
      <w:spacing w:after="160" w:line="259" w:lineRule="auto"/>
    </w:pPr>
    <w:rPr>
      <w:sz w:val="22"/>
      <w:szCs w:val="22"/>
      <w:lang w:val="en-US" w:eastAsia="ko-KR"/>
    </w:rPr>
  </w:style>
  <w:style w:type="paragraph" w:customStyle="1" w:styleId="A7149DD8B8F141008E43BDDF0FE8ADBB">
    <w:name w:val="A7149DD8B8F141008E43BDDF0FE8ADBB"/>
    <w:rsid w:val="00D96B92"/>
    <w:pPr>
      <w:spacing w:after="160" w:line="259" w:lineRule="auto"/>
    </w:pPr>
    <w:rPr>
      <w:sz w:val="22"/>
      <w:szCs w:val="22"/>
      <w:lang w:val="en-US" w:eastAsia="ko-KR"/>
    </w:rPr>
  </w:style>
  <w:style w:type="paragraph" w:customStyle="1" w:styleId="6BD15EAA1D4C41BF956B0F1F4E2C9CA7">
    <w:name w:val="6BD15EAA1D4C41BF956B0F1F4E2C9CA7"/>
    <w:rsid w:val="00D96B92"/>
    <w:pPr>
      <w:spacing w:after="160" w:line="259" w:lineRule="auto"/>
    </w:pPr>
    <w:rPr>
      <w:sz w:val="22"/>
      <w:szCs w:val="22"/>
      <w:lang w:val="en-US" w:eastAsia="ko-KR"/>
    </w:rPr>
  </w:style>
  <w:style w:type="paragraph" w:customStyle="1" w:styleId="493DD1C66F57453282E42141F58D8095">
    <w:name w:val="493DD1C66F57453282E42141F58D8095"/>
    <w:rsid w:val="00D96B92"/>
    <w:pPr>
      <w:spacing w:after="160" w:line="259" w:lineRule="auto"/>
    </w:pPr>
    <w:rPr>
      <w:sz w:val="22"/>
      <w:szCs w:val="22"/>
      <w:lang w:val="en-US" w:eastAsia="ko-KR"/>
    </w:rPr>
  </w:style>
  <w:style w:type="paragraph" w:customStyle="1" w:styleId="78E64A193A1B4EA1A07DAB65F7904868">
    <w:name w:val="78E64A193A1B4EA1A07DAB65F7904868"/>
    <w:rsid w:val="00D96B92"/>
    <w:pPr>
      <w:spacing w:after="160" w:line="259" w:lineRule="auto"/>
    </w:pPr>
    <w:rPr>
      <w:sz w:val="22"/>
      <w:szCs w:val="22"/>
      <w:lang w:val="en-US" w:eastAsia="ko-KR"/>
    </w:rPr>
  </w:style>
  <w:style w:type="paragraph" w:customStyle="1" w:styleId="B277C548ABFA437D8BA614E6DC4C7316">
    <w:name w:val="B277C548ABFA437D8BA614E6DC4C7316"/>
    <w:rsid w:val="00D96B92"/>
    <w:pPr>
      <w:spacing w:after="160" w:line="259" w:lineRule="auto"/>
    </w:pPr>
    <w:rPr>
      <w:sz w:val="22"/>
      <w:szCs w:val="22"/>
      <w:lang w:val="en-US" w:eastAsia="ko-KR"/>
    </w:rPr>
  </w:style>
  <w:style w:type="paragraph" w:customStyle="1" w:styleId="8A75D609E8ED40B29011DD29E9225C3E">
    <w:name w:val="8A75D609E8ED40B29011DD29E9225C3E"/>
    <w:rsid w:val="00D96B92"/>
    <w:pPr>
      <w:spacing w:after="160" w:line="259" w:lineRule="auto"/>
    </w:pPr>
    <w:rPr>
      <w:sz w:val="22"/>
      <w:szCs w:val="22"/>
      <w:lang w:val="en-US" w:eastAsia="ko-KR"/>
    </w:rPr>
  </w:style>
  <w:style w:type="paragraph" w:customStyle="1" w:styleId="1D6B58189F4B4CFFBE0ED0C2FF6CD455">
    <w:name w:val="1D6B58189F4B4CFFBE0ED0C2FF6CD455"/>
    <w:rsid w:val="00D96B92"/>
    <w:pPr>
      <w:spacing w:after="160" w:line="259" w:lineRule="auto"/>
    </w:pPr>
    <w:rPr>
      <w:sz w:val="22"/>
      <w:szCs w:val="22"/>
      <w:lang w:val="en-US" w:eastAsia="ko-KR"/>
    </w:rPr>
  </w:style>
  <w:style w:type="paragraph" w:customStyle="1" w:styleId="D56DBE6902E2426EAC08CB4EEDDD3CFB6">
    <w:name w:val="D56DBE6902E2426EAC08CB4EEDDD3CFB6"/>
    <w:rsid w:val="00D22A06"/>
    <w:pPr>
      <w:spacing w:after="160" w:line="259" w:lineRule="auto"/>
    </w:pPr>
    <w:rPr>
      <w:sz w:val="22"/>
      <w:szCs w:val="22"/>
      <w:lang w:val="en-US" w:eastAsia="ko-KR"/>
    </w:rPr>
  </w:style>
  <w:style w:type="paragraph" w:customStyle="1" w:styleId="97453B842A284332B3A73628937CCB256">
    <w:name w:val="97453B842A284332B3A73628937CCB256"/>
    <w:rsid w:val="00D22A06"/>
    <w:pPr>
      <w:spacing w:after="160" w:line="259" w:lineRule="auto"/>
    </w:pPr>
    <w:rPr>
      <w:sz w:val="22"/>
      <w:szCs w:val="22"/>
      <w:lang w:val="en-US" w:eastAsia="ko-KR"/>
    </w:rPr>
  </w:style>
  <w:style w:type="paragraph" w:customStyle="1" w:styleId="D56DBE6902E2426EAC08CB4EEDDD3CFB7">
    <w:name w:val="D56DBE6902E2426EAC08CB4EEDDD3CFB7"/>
    <w:rsid w:val="00D5293C"/>
    <w:pPr>
      <w:spacing w:after="160" w:line="259" w:lineRule="auto"/>
    </w:pPr>
    <w:rPr>
      <w:sz w:val="22"/>
      <w:szCs w:val="22"/>
      <w:lang w:val="en-US" w:eastAsia="ko-KR"/>
    </w:rPr>
  </w:style>
  <w:style w:type="paragraph" w:customStyle="1" w:styleId="97453B842A284332B3A73628937CCB257">
    <w:name w:val="97453B842A284332B3A73628937CCB257"/>
    <w:rsid w:val="00D5293C"/>
    <w:pPr>
      <w:spacing w:after="160" w:line="259" w:lineRule="auto"/>
    </w:pPr>
    <w:rPr>
      <w:sz w:val="22"/>
      <w:szCs w:val="22"/>
      <w:lang w:val="en-US" w:eastAsia="ko-KR"/>
    </w:rPr>
  </w:style>
  <w:style w:type="paragraph" w:customStyle="1" w:styleId="DD0CD7BEBFBE4B869A2F5619D5C5AF36">
    <w:name w:val="DD0CD7BEBFBE4B869A2F5619D5C5AF36"/>
    <w:rsid w:val="00D5293C"/>
    <w:pPr>
      <w:spacing w:after="160" w:line="259" w:lineRule="auto"/>
    </w:pPr>
    <w:rPr>
      <w:sz w:val="22"/>
      <w:szCs w:val="22"/>
      <w:lang w:val="en-US" w:eastAsia="ko-KR"/>
    </w:rPr>
  </w:style>
  <w:style w:type="paragraph" w:customStyle="1" w:styleId="D56DBE6902E2426EAC08CB4EEDDD3CFB8">
    <w:name w:val="D56DBE6902E2426EAC08CB4EEDDD3CFB8"/>
    <w:rsid w:val="00B14C2E"/>
    <w:pPr>
      <w:spacing w:after="160" w:line="259" w:lineRule="auto"/>
    </w:pPr>
    <w:rPr>
      <w:sz w:val="22"/>
      <w:szCs w:val="22"/>
      <w:lang w:val="en-US" w:eastAsia="ko-KR"/>
    </w:rPr>
  </w:style>
  <w:style w:type="paragraph" w:customStyle="1" w:styleId="97453B842A284332B3A73628937CCB258">
    <w:name w:val="97453B842A284332B3A73628937CCB258"/>
    <w:rsid w:val="00B14C2E"/>
    <w:pPr>
      <w:spacing w:after="160" w:line="259" w:lineRule="auto"/>
    </w:pPr>
    <w:rPr>
      <w:sz w:val="22"/>
      <w:szCs w:val="22"/>
      <w:lang w:val="en-US" w:eastAsia="ko-KR"/>
    </w:rPr>
  </w:style>
  <w:style w:type="paragraph" w:customStyle="1" w:styleId="9691A62992C642C7A3CB7867739F1C0A">
    <w:name w:val="9691A62992C642C7A3CB7867739F1C0A"/>
    <w:rsid w:val="00B14C2E"/>
    <w:pPr>
      <w:spacing w:after="160" w:line="259" w:lineRule="auto"/>
    </w:pPr>
    <w:rPr>
      <w:sz w:val="22"/>
      <w:szCs w:val="22"/>
      <w:lang w:val="en-US" w:eastAsia="ko-KR"/>
    </w:rPr>
  </w:style>
  <w:style w:type="paragraph" w:customStyle="1" w:styleId="85AD9BE0A576468E80136D59DBAB1277">
    <w:name w:val="85AD9BE0A576468E80136D59DBAB1277"/>
    <w:rsid w:val="00B14C2E"/>
    <w:pPr>
      <w:spacing w:after="160" w:line="259" w:lineRule="auto"/>
    </w:pPr>
    <w:rPr>
      <w:sz w:val="22"/>
      <w:szCs w:val="22"/>
      <w:lang w:val="en-US" w:eastAsia="ko-KR"/>
    </w:rPr>
  </w:style>
  <w:style w:type="paragraph" w:customStyle="1" w:styleId="870EB6FCECCE47378C60F0990D368797">
    <w:name w:val="870EB6FCECCE47378C60F0990D368797"/>
    <w:rsid w:val="00B14C2E"/>
    <w:pPr>
      <w:spacing w:after="160" w:line="259" w:lineRule="auto"/>
    </w:pPr>
    <w:rPr>
      <w:sz w:val="22"/>
      <w:szCs w:val="22"/>
      <w:lang w:val="en-US" w:eastAsia="ko-KR"/>
    </w:rPr>
  </w:style>
  <w:style w:type="paragraph" w:customStyle="1" w:styleId="270C4F0BD6EB4D8AA098C365B46905A6">
    <w:name w:val="270C4F0BD6EB4D8AA098C365B46905A6"/>
    <w:rsid w:val="00B14C2E"/>
    <w:pPr>
      <w:spacing w:after="160" w:line="259" w:lineRule="auto"/>
    </w:pPr>
    <w:rPr>
      <w:sz w:val="22"/>
      <w:szCs w:val="22"/>
      <w:lang w:val="en-US" w:eastAsia="ko-KR"/>
    </w:rPr>
  </w:style>
  <w:style w:type="paragraph" w:customStyle="1" w:styleId="B91D5430287E4681955C42E0F1A15C7A">
    <w:name w:val="B91D5430287E4681955C42E0F1A15C7A"/>
    <w:rsid w:val="00B14C2E"/>
    <w:pPr>
      <w:spacing w:after="160" w:line="259" w:lineRule="auto"/>
    </w:pPr>
    <w:rPr>
      <w:sz w:val="22"/>
      <w:szCs w:val="22"/>
      <w:lang w:val="en-US" w:eastAsia="ko-KR"/>
    </w:rPr>
  </w:style>
  <w:style w:type="paragraph" w:customStyle="1" w:styleId="7BE25A58959F435892B18171F29B41AC">
    <w:name w:val="7BE25A58959F435892B18171F29B41AC"/>
    <w:rsid w:val="00B14C2E"/>
    <w:pPr>
      <w:spacing w:after="160" w:line="259" w:lineRule="auto"/>
    </w:pPr>
    <w:rPr>
      <w:sz w:val="22"/>
      <w:szCs w:val="22"/>
      <w:lang w:val="en-US" w:eastAsia="ko-KR"/>
    </w:rPr>
  </w:style>
  <w:style w:type="paragraph" w:customStyle="1" w:styleId="BC4F8F820A384950899CE3DB9B278453">
    <w:name w:val="BC4F8F820A384950899CE3DB9B278453"/>
    <w:rsid w:val="00B14C2E"/>
    <w:pPr>
      <w:spacing w:after="160" w:line="259" w:lineRule="auto"/>
    </w:pPr>
    <w:rPr>
      <w:sz w:val="22"/>
      <w:szCs w:val="22"/>
      <w:lang w:val="en-US" w:eastAsia="ko-KR"/>
    </w:rPr>
  </w:style>
  <w:style w:type="paragraph" w:customStyle="1" w:styleId="1B3F216DC3774D5396F57216B37F1D79">
    <w:name w:val="1B3F216DC3774D5396F57216B37F1D79"/>
    <w:rsid w:val="00B14C2E"/>
    <w:pPr>
      <w:spacing w:after="160" w:line="259" w:lineRule="auto"/>
    </w:pPr>
    <w:rPr>
      <w:sz w:val="22"/>
      <w:szCs w:val="22"/>
      <w:lang w:val="en-US" w:eastAsia="ko-KR"/>
    </w:rPr>
  </w:style>
  <w:style w:type="paragraph" w:customStyle="1" w:styleId="8F2314A7253B4FE8837B4FADB39B5BBC">
    <w:name w:val="8F2314A7253B4FE8837B4FADB39B5BBC"/>
    <w:rsid w:val="00B14C2E"/>
    <w:pPr>
      <w:spacing w:after="160" w:line="259" w:lineRule="auto"/>
    </w:pPr>
    <w:rPr>
      <w:sz w:val="22"/>
      <w:szCs w:val="22"/>
      <w:lang w:val="en-US" w:eastAsia="ko-KR"/>
    </w:rPr>
  </w:style>
  <w:style w:type="paragraph" w:customStyle="1" w:styleId="973B64A0B3AE4F428CD3F48605C41C5D">
    <w:name w:val="973B64A0B3AE4F428CD3F48605C41C5D"/>
    <w:rsid w:val="00B14C2E"/>
    <w:pPr>
      <w:spacing w:after="160" w:line="259" w:lineRule="auto"/>
    </w:pPr>
    <w:rPr>
      <w:sz w:val="22"/>
      <w:szCs w:val="22"/>
      <w:lang w:val="en-US" w:eastAsia="ko-KR"/>
    </w:rPr>
  </w:style>
  <w:style w:type="paragraph" w:customStyle="1" w:styleId="88C1113CDFBF4CD593AE4CE63A96981B">
    <w:name w:val="88C1113CDFBF4CD593AE4CE63A96981B"/>
    <w:rsid w:val="00B14C2E"/>
    <w:pPr>
      <w:spacing w:after="160" w:line="259" w:lineRule="auto"/>
    </w:pPr>
    <w:rPr>
      <w:sz w:val="22"/>
      <w:szCs w:val="22"/>
      <w:lang w:val="en-US" w:eastAsia="ko-KR"/>
    </w:rPr>
  </w:style>
  <w:style w:type="paragraph" w:customStyle="1" w:styleId="69192946963E493D8842970246C592BB">
    <w:name w:val="69192946963E493D8842970246C592BB"/>
    <w:rsid w:val="00B14C2E"/>
    <w:pPr>
      <w:spacing w:after="160" w:line="259" w:lineRule="auto"/>
    </w:pPr>
    <w:rPr>
      <w:sz w:val="22"/>
      <w:szCs w:val="22"/>
      <w:lang w:val="en-US" w:eastAsia="ko-KR"/>
    </w:rPr>
  </w:style>
  <w:style w:type="paragraph" w:customStyle="1" w:styleId="E0980572AF6C4C78950805FDF85C5CD2">
    <w:name w:val="E0980572AF6C4C78950805FDF85C5CD2"/>
    <w:rsid w:val="00B14C2E"/>
    <w:pPr>
      <w:spacing w:after="160" w:line="259" w:lineRule="auto"/>
    </w:pPr>
    <w:rPr>
      <w:sz w:val="22"/>
      <w:szCs w:val="22"/>
      <w:lang w:val="en-US" w:eastAsia="ko-KR"/>
    </w:rPr>
  </w:style>
  <w:style w:type="paragraph" w:customStyle="1" w:styleId="319102456FB6457393F3D47089821083">
    <w:name w:val="319102456FB6457393F3D47089821083"/>
    <w:rsid w:val="00B14C2E"/>
    <w:pPr>
      <w:spacing w:after="160" w:line="259" w:lineRule="auto"/>
    </w:pPr>
    <w:rPr>
      <w:sz w:val="22"/>
      <w:szCs w:val="22"/>
      <w:lang w:val="en-US" w:eastAsia="ko-KR"/>
    </w:rPr>
  </w:style>
  <w:style w:type="paragraph" w:customStyle="1" w:styleId="ED550F7AEAB1479E931B397D14BEBD5D">
    <w:name w:val="ED550F7AEAB1479E931B397D14BEBD5D"/>
    <w:rsid w:val="00B14C2E"/>
    <w:pPr>
      <w:spacing w:after="160" w:line="259" w:lineRule="auto"/>
    </w:pPr>
    <w:rPr>
      <w:sz w:val="22"/>
      <w:szCs w:val="22"/>
      <w:lang w:val="en-US" w:eastAsia="ko-KR"/>
    </w:rPr>
  </w:style>
  <w:style w:type="paragraph" w:customStyle="1" w:styleId="1DD2D2E5647E4B9A83DAF3D945EC4E22">
    <w:name w:val="1DD2D2E5647E4B9A83DAF3D945EC4E22"/>
    <w:rsid w:val="00B14C2E"/>
    <w:pPr>
      <w:spacing w:after="160" w:line="259" w:lineRule="auto"/>
    </w:pPr>
    <w:rPr>
      <w:sz w:val="22"/>
      <w:szCs w:val="22"/>
      <w:lang w:val="en-US" w:eastAsia="ko-KR"/>
    </w:rPr>
  </w:style>
  <w:style w:type="paragraph" w:customStyle="1" w:styleId="0140481B835248F998E5D1B07FDBD678">
    <w:name w:val="0140481B835248F998E5D1B07FDBD678"/>
    <w:rsid w:val="00B14C2E"/>
    <w:pPr>
      <w:spacing w:after="160" w:line="259" w:lineRule="auto"/>
    </w:pPr>
    <w:rPr>
      <w:sz w:val="22"/>
      <w:szCs w:val="22"/>
      <w:lang w:val="en-US" w:eastAsia="ko-KR"/>
    </w:rPr>
  </w:style>
  <w:style w:type="paragraph" w:customStyle="1" w:styleId="99631EB811964D4CA85BE23270439576">
    <w:name w:val="99631EB811964D4CA85BE23270439576"/>
    <w:rsid w:val="00B14C2E"/>
    <w:pPr>
      <w:spacing w:after="160" w:line="259" w:lineRule="auto"/>
    </w:pPr>
    <w:rPr>
      <w:sz w:val="22"/>
      <w:szCs w:val="22"/>
      <w:lang w:val="en-US" w:eastAsia="ko-KR"/>
    </w:rPr>
  </w:style>
  <w:style w:type="paragraph" w:customStyle="1" w:styleId="CCA08FF13D9A4460B1423F8F3B3FECB9">
    <w:name w:val="CCA08FF13D9A4460B1423F8F3B3FECB9"/>
    <w:rsid w:val="00B14C2E"/>
    <w:pPr>
      <w:spacing w:after="160" w:line="259" w:lineRule="auto"/>
    </w:pPr>
    <w:rPr>
      <w:sz w:val="22"/>
      <w:szCs w:val="22"/>
      <w:lang w:val="en-US" w:eastAsia="ko-KR"/>
    </w:rPr>
  </w:style>
  <w:style w:type="paragraph" w:customStyle="1" w:styleId="6FB30CC7745642FFA2351BD32EF4E293">
    <w:name w:val="6FB30CC7745642FFA2351BD32EF4E293"/>
    <w:rsid w:val="00B14C2E"/>
    <w:pPr>
      <w:spacing w:after="160" w:line="259" w:lineRule="auto"/>
    </w:pPr>
    <w:rPr>
      <w:sz w:val="22"/>
      <w:szCs w:val="22"/>
      <w:lang w:val="en-US" w:eastAsia="ko-KR"/>
    </w:rPr>
  </w:style>
  <w:style w:type="paragraph" w:customStyle="1" w:styleId="E4F2549F1E224FC7BDC377C3BB815D96">
    <w:name w:val="E4F2549F1E224FC7BDC377C3BB815D96"/>
    <w:rsid w:val="00B14C2E"/>
    <w:pPr>
      <w:spacing w:after="160" w:line="259" w:lineRule="auto"/>
    </w:pPr>
    <w:rPr>
      <w:sz w:val="22"/>
      <w:szCs w:val="22"/>
      <w:lang w:val="en-US" w:eastAsia="ko-KR"/>
    </w:rPr>
  </w:style>
  <w:style w:type="paragraph" w:customStyle="1" w:styleId="B94F6ADF291C4337892056D243446850">
    <w:name w:val="B94F6ADF291C4337892056D243446850"/>
    <w:rsid w:val="00B14C2E"/>
    <w:pPr>
      <w:spacing w:after="160" w:line="259" w:lineRule="auto"/>
    </w:pPr>
    <w:rPr>
      <w:sz w:val="22"/>
      <w:szCs w:val="22"/>
      <w:lang w:val="en-US" w:eastAsia="ko-KR"/>
    </w:rPr>
  </w:style>
  <w:style w:type="paragraph" w:customStyle="1" w:styleId="76852C1D0D6E412B9E8613DE9AEBF19A">
    <w:name w:val="76852C1D0D6E412B9E8613DE9AEBF19A"/>
    <w:rsid w:val="00B14C2E"/>
    <w:pPr>
      <w:spacing w:after="160" w:line="259" w:lineRule="auto"/>
    </w:pPr>
    <w:rPr>
      <w:sz w:val="22"/>
      <w:szCs w:val="22"/>
      <w:lang w:val="en-US" w:eastAsia="ko-KR"/>
    </w:rPr>
  </w:style>
  <w:style w:type="paragraph" w:customStyle="1" w:styleId="B63B492B69D94883B08FBC39F01AB8A4">
    <w:name w:val="B63B492B69D94883B08FBC39F01AB8A4"/>
    <w:rsid w:val="00B14C2E"/>
    <w:pPr>
      <w:spacing w:after="160" w:line="259" w:lineRule="auto"/>
    </w:pPr>
    <w:rPr>
      <w:sz w:val="22"/>
      <w:szCs w:val="22"/>
      <w:lang w:val="en-US" w:eastAsia="ko-KR"/>
    </w:rPr>
  </w:style>
  <w:style w:type="paragraph" w:customStyle="1" w:styleId="548D20D999AE46758F5A8C364A5BD1C1">
    <w:name w:val="548D20D999AE46758F5A8C364A5BD1C1"/>
    <w:rsid w:val="00B14C2E"/>
    <w:pPr>
      <w:spacing w:after="160" w:line="259" w:lineRule="auto"/>
    </w:pPr>
    <w:rPr>
      <w:sz w:val="22"/>
      <w:szCs w:val="22"/>
      <w:lang w:val="en-US" w:eastAsia="ko-KR"/>
    </w:rPr>
  </w:style>
  <w:style w:type="paragraph" w:customStyle="1" w:styleId="7765743FB8504843AF137C9E41BA2900">
    <w:name w:val="7765743FB8504843AF137C9E41BA2900"/>
    <w:rsid w:val="00B14C2E"/>
    <w:pPr>
      <w:spacing w:after="160" w:line="259" w:lineRule="auto"/>
    </w:pPr>
    <w:rPr>
      <w:sz w:val="22"/>
      <w:szCs w:val="22"/>
      <w:lang w:val="en-US" w:eastAsia="ko-KR"/>
    </w:rPr>
  </w:style>
  <w:style w:type="paragraph" w:customStyle="1" w:styleId="748B8C69DD8B478091257211886601A6">
    <w:name w:val="748B8C69DD8B478091257211886601A6"/>
    <w:rsid w:val="00B14C2E"/>
    <w:pPr>
      <w:spacing w:after="160" w:line="259" w:lineRule="auto"/>
    </w:pPr>
    <w:rPr>
      <w:sz w:val="22"/>
      <w:szCs w:val="22"/>
      <w:lang w:val="en-US" w:eastAsia="ko-KR"/>
    </w:rPr>
  </w:style>
  <w:style w:type="paragraph" w:customStyle="1" w:styleId="FAC52F8D7FA244F8B23D28B2997BB57E">
    <w:name w:val="FAC52F8D7FA244F8B23D28B2997BB57E"/>
    <w:rsid w:val="00B14C2E"/>
    <w:pPr>
      <w:spacing w:after="160" w:line="259" w:lineRule="auto"/>
    </w:pPr>
    <w:rPr>
      <w:sz w:val="22"/>
      <w:szCs w:val="22"/>
      <w:lang w:val="en-US" w:eastAsia="ko-KR"/>
    </w:rPr>
  </w:style>
  <w:style w:type="paragraph" w:customStyle="1" w:styleId="63D5974EF68E4D999FDCDED7A96660E4">
    <w:name w:val="63D5974EF68E4D999FDCDED7A96660E4"/>
    <w:rsid w:val="00B14C2E"/>
    <w:pPr>
      <w:spacing w:after="160" w:line="259" w:lineRule="auto"/>
    </w:pPr>
    <w:rPr>
      <w:sz w:val="22"/>
      <w:szCs w:val="22"/>
      <w:lang w:val="en-US" w:eastAsia="ko-KR"/>
    </w:rPr>
  </w:style>
  <w:style w:type="paragraph" w:customStyle="1" w:styleId="842430EBF3C943029DA8320AE0BB2A86">
    <w:name w:val="842430EBF3C943029DA8320AE0BB2A86"/>
    <w:rsid w:val="00B14C2E"/>
    <w:pPr>
      <w:spacing w:after="160" w:line="259" w:lineRule="auto"/>
    </w:pPr>
    <w:rPr>
      <w:sz w:val="22"/>
      <w:szCs w:val="22"/>
      <w:lang w:val="en-US" w:eastAsia="ko-KR"/>
    </w:rPr>
  </w:style>
  <w:style w:type="paragraph" w:customStyle="1" w:styleId="F6E9088A7E6D4DB2939D1D7C3E09A336">
    <w:name w:val="F6E9088A7E6D4DB2939D1D7C3E09A336"/>
    <w:rsid w:val="00B14C2E"/>
    <w:pPr>
      <w:spacing w:after="160" w:line="259" w:lineRule="auto"/>
    </w:pPr>
    <w:rPr>
      <w:sz w:val="22"/>
      <w:szCs w:val="22"/>
      <w:lang w:val="en-US" w:eastAsia="ko-KR"/>
    </w:rPr>
  </w:style>
  <w:style w:type="paragraph" w:customStyle="1" w:styleId="B150EA84A1124D6786BE689C63192711">
    <w:name w:val="B150EA84A1124D6786BE689C63192711"/>
    <w:rsid w:val="00B14C2E"/>
    <w:pPr>
      <w:spacing w:after="160" w:line="259" w:lineRule="auto"/>
    </w:pPr>
    <w:rPr>
      <w:sz w:val="22"/>
      <w:szCs w:val="22"/>
      <w:lang w:val="en-US" w:eastAsia="ko-KR"/>
    </w:rPr>
  </w:style>
  <w:style w:type="paragraph" w:customStyle="1" w:styleId="299FE4B6DBB54FE486D8D2C967A3BCBA">
    <w:name w:val="299FE4B6DBB54FE486D8D2C967A3BCBA"/>
    <w:rsid w:val="00B14C2E"/>
    <w:pPr>
      <w:spacing w:after="160" w:line="259" w:lineRule="auto"/>
    </w:pPr>
    <w:rPr>
      <w:sz w:val="22"/>
      <w:szCs w:val="22"/>
      <w:lang w:val="en-US" w:eastAsia="ko-KR"/>
    </w:rPr>
  </w:style>
  <w:style w:type="paragraph" w:customStyle="1" w:styleId="A931C1297D4B4B2B92988925538C454E">
    <w:name w:val="A931C1297D4B4B2B92988925538C454E"/>
    <w:rsid w:val="00B14C2E"/>
    <w:pPr>
      <w:spacing w:after="160" w:line="259" w:lineRule="auto"/>
    </w:pPr>
    <w:rPr>
      <w:sz w:val="22"/>
      <w:szCs w:val="22"/>
      <w:lang w:val="en-US" w:eastAsia="ko-KR"/>
    </w:rPr>
  </w:style>
  <w:style w:type="paragraph" w:customStyle="1" w:styleId="63A1D513769E4D00B24B6EB95BD6C2A9">
    <w:name w:val="63A1D513769E4D00B24B6EB95BD6C2A9"/>
    <w:rsid w:val="00B14C2E"/>
    <w:pPr>
      <w:spacing w:after="160" w:line="259" w:lineRule="auto"/>
    </w:pPr>
    <w:rPr>
      <w:sz w:val="22"/>
      <w:szCs w:val="22"/>
      <w:lang w:val="en-US" w:eastAsia="ko-KR"/>
    </w:rPr>
  </w:style>
  <w:style w:type="paragraph" w:customStyle="1" w:styleId="8BD6194174964E68884CDE62E614E68B">
    <w:name w:val="8BD6194174964E68884CDE62E614E68B"/>
    <w:rsid w:val="00B14C2E"/>
    <w:pPr>
      <w:spacing w:after="160" w:line="259" w:lineRule="auto"/>
    </w:pPr>
    <w:rPr>
      <w:sz w:val="22"/>
      <w:szCs w:val="22"/>
      <w:lang w:val="en-US" w:eastAsia="ko-KR"/>
    </w:rPr>
  </w:style>
  <w:style w:type="paragraph" w:customStyle="1" w:styleId="100C45A5E9644057892AC50DEF2142FD">
    <w:name w:val="100C45A5E9644057892AC50DEF2142FD"/>
    <w:rsid w:val="00B14C2E"/>
    <w:pPr>
      <w:spacing w:after="160" w:line="259" w:lineRule="auto"/>
    </w:pPr>
    <w:rPr>
      <w:sz w:val="22"/>
      <w:szCs w:val="22"/>
      <w:lang w:val="en-US" w:eastAsia="ko-KR"/>
    </w:rPr>
  </w:style>
  <w:style w:type="paragraph" w:customStyle="1" w:styleId="4D140596758D4CDDA6A637CBF69A8267">
    <w:name w:val="4D140596758D4CDDA6A637CBF69A8267"/>
    <w:rsid w:val="00B14C2E"/>
    <w:pPr>
      <w:spacing w:after="160" w:line="259" w:lineRule="auto"/>
    </w:pPr>
    <w:rPr>
      <w:sz w:val="22"/>
      <w:szCs w:val="22"/>
      <w:lang w:val="en-US" w:eastAsia="ko-KR"/>
    </w:rPr>
  </w:style>
  <w:style w:type="paragraph" w:customStyle="1" w:styleId="84630A4D84C84BBFB6A77410398E9A52">
    <w:name w:val="84630A4D84C84BBFB6A77410398E9A52"/>
    <w:rsid w:val="00B14C2E"/>
    <w:pPr>
      <w:spacing w:after="160" w:line="259" w:lineRule="auto"/>
    </w:pPr>
    <w:rPr>
      <w:sz w:val="22"/>
      <w:szCs w:val="22"/>
      <w:lang w:val="en-US" w:eastAsia="ko-KR"/>
    </w:rPr>
  </w:style>
  <w:style w:type="paragraph" w:customStyle="1" w:styleId="A6A0C7CE60D343D0BBFA08143F3D40EA">
    <w:name w:val="A6A0C7CE60D343D0BBFA08143F3D40EA"/>
    <w:rsid w:val="00B14C2E"/>
    <w:pPr>
      <w:spacing w:after="160" w:line="259" w:lineRule="auto"/>
    </w:pPr>
    <w:rPr>
      <w:sz w:val="22"/>
      <w:szCs w:val="22"/>
      <w:lang w:val="en-US" w:eastAsia="ko-KR"/>
    </w:rPr>
  </w:style>
  <w:style w:type="paragraph" w:customStyle="1" w:styleId="519FAB113A394639B19DAC25D31C6C8B">
    <w:name w:val="519FAB113A394639B19DAC25D31C6C8B"/>
    <w:rsid w:val="00B14C2E"/>
    <w:pPr>
      <w:spacing w:after="160" w:line="259" w:lineRule="auto"/>
    </w:pPr>
    <w:rPr>
      <w:sz w:val="22"/>
      <w:szCs w:val="22"/>
      <w:lang w:val="en-US" w:eastAsia="ko-KR"/>
    </w:rPr>
  </w:style>
  <w:style w:type="paragraph" w:customStyle="1" w:styleId="E7FFE67A69014E2B94BC88985D21D83D">
    <w:name w:val="E7FFE67A69014E2B94BC88985D21D83D"/>
    <w:rsid w:val="00B14C2E"/>
    <w:pPr>
      <w:spacing w:after="160" w:line="259" w:lineRule="auto"/>
    </w:pPr>
    <w:rPr>
      <w:sz w:val="22"/>
      <w:szCs w:val="22"/>
      <w:lang w:val="en-US" w:eastAsia="ko-KR"/>
    </w:rPr>
  </w:style>
  <w:style w:type="paragraph" w:customStyle="1" w:styleId="F176E2751E754AD986284E6C158EC286">
    <w:name w:val="F176E2751E754AD986284E6C158EC286"/>
    <w:rsid w:val="00B14C2E"/>
    <w:pPr>
      <w:spacing w:after="160" w:line="259" w:lineRule="auto"/>
    </w:pPr>
    <w:rPr>
      <w:sz w:val="22"/>
      <w:szCs w:val="22"/>
      <w:lang w:val="en-US" w:eastAsia="ko-KR"/>
    </w:rPr>
  </w:style>
  <w:style w:type="paragraph" w:customStyle="1" w:styleId="5B5208A13D884FA2A393E24198F2DC5E">
    <w:name w:val="5B5208A13D884FA2A393E24198F2DC5E"/>
    <w:rsid w:val="00B14C2E"/>
    <w:pPr>
      <w:spacing w:after="160" w:line="259" w:lineRule="auto"/>
    </w:pPr>
    <w:rPr>
      <w:sz w:val="22"/>
      <w:szCs w:val="22"/>
      <w:lang w:val="en-US" w:eastAsia="ko-KR"/>
    </w:rPr>
  </w:style>
  <w:style w:type="paragraph" w:customStyle="1" w:styleId="3F0C93370E1248B39F72D001D2C464D4">
    <w:name w:val="3F0C93370E1248B39F72D001D2C464D4"/>
    <w:rsid w:val="00B14C2E"/>
    <w:pPr>
      <w:spacing w:after="160" w:line="259" w:lineRule="auto"/>
    </w:pPr>
    <w:rPr>
      <w:sz w:val="22"/>
      <w:szCs w:val="22"/>
      <w:lang w:val="en-US" w:eastAsia="ko-KR"/>
    </w:rPr>
  </w:style>
  <w:style w:type="paragraph" w:customStyle="1" w:styleId="E443EE0AEDB4442E89ECB035C02C0239">
    <w:name w:val="E443EE0AEDB4442E89ECB035C02C0239"/>
    <w:rsid w:val="00B14C2E"/>
    <w:pPr>
      <w:spacing w:after="160" w:line="259" w:lineRule="auto"/>
    </w:pPr>
    <w:rPr>
      <w:sz w:val="22"/>
      <w:szCs w:val="22"/>
      <w:lang w:val="en-US" w:eastAsia="ko-KR"/>
    </w:rPr>
  </w:style>
  <w:style w:type="paragraph" w:customStyle="1" w:styleId="346A7D58F00A4D47A3A9DC07835BEA2C">
    <w:name w:val="346A7D58F00A4D47A3A9DC07835BEA2C"/>
    <w:rsid w:val="00B14C2E"/>
    <w:pPr>
      <w:spacing w:after="160" w:line="259" w:lineRule="auto"/>
    </w:pPr>
    <w:rPr>
      <w:sz w:val="22"/>
      <w:szCs w:val="22"/>
      <w:lang w:val="en-US" w:eastAsia="ko-KR"/>
    </w:rPr>
  </w:style>
  <w:style w:type="paragraph" w:customStyle="1" w:styleId="0364B686BC934232B9B994BF378455F7">
    <w:name w:val="0364B686BC934232B9B994BF378455F7"/>
    <w:rsid w:val="00B14C2E"/>
    <w:pPr>
      <w:spacing w:after="160" w:line="259" w:lineRule="auto"/>
    </w:pPr>
    <w:rPr>
      <w:sz w:val="22"/>
      <w:szCs w:val="22"/>
      <w:lang w:val="en-US" w:eastAsia="ko-KR"/>
    </w:rPr>
  </w:style>
  <w:style w:type="paragraph" w:customStyle="1" w:styleId="029EBA11AB364F19ACE0601AEC78B88B">
    <w:name w:val="029EBA11AB364F19ACE0601AEC78B88B"/>
    <w:rsid w:val="00B14C2E"/>
    <w:pPr>
      <w:spacing w:after="160" w:line="259" w:lineRule="auto"/>
    </w:pPr>
    <w:rPr>
      <w:sz w:val="22"/>
      <w:szCs w:val="22"/>
      <w:lang w:val="en-US" w:eastAsia="ko-KR"/>
    </w:rPr>
  </w:style>
  <w:style w:type="paragraph" w:customStyle="1" w:styleId="135A73B2C87A4F6C9879BD1CB42CC1BC">
    <w:name w:val="135A73B2C87A4F6C9879BD1CB42CC1BC"/>
    <w:rsid w:val="00B14C2E"/>
    <w:pPr>
      <w:spacing w:after="160" w:line="259" w:lineRule="auto"/>
    </w:pPr>
    <w:rPr>
      <w:sz w:val="22"/>
      <w:szCs w:val="22"/>
      <w:lang w:val="en-US" w:eastAsia="ko-KR"/>
    </w:rPr>
  </w:style>
  <w:style w:type="paragraph" w:customStyle="1" w:styleId="FB0A1A3A895A4B219E36FFC2CC24315F">
    <w:name w:val="FB0A1A3A895A4B219E36FFC2CC24315F"/>
    <w:rsid w:val="00B14C2E"/>
    <w:pPr>
      <w:spacing w:after="160" w:line="259" w:lineRule="auto"/>
    </w:pPr>
    <w:rPr>
      <w:sz w:val="22"/>
      <w:szCs w:val="22"/>
      <w:lang w:val="en-US" w:eastAsia="ko-KR"/>
    </w:rPr>
  </w:style>
  <w:style w:type="paragraph" w:customStyle="1" w:styleId="BC602CA5E7064F1BBA0D3ED39FD54B7F">
    <w:name w:val="BC602CA5E7064F1BBA0D3ED39FD54B7F"/>
    <w:rsid w:val="00B14C2E"/>
    <w:pPr>
      <w:spacing w:after="160" w:line="259" w:lineRule="auto"/>
    </w:pPr>
    <w:rPr>
      <w:sz w:val="22"/>
      <w:szCs w:val="22"/>
      <w:lang w:val="en-US" w:eastAsia="ko-KR"/>
    </w:rPr>
  </w:style>
  <w:style w:type="paragraph" w:customStyle="1" w:styleId="A75C8E2C3FF94F32A7EFEC9C5C6894A9">
    <w:name w:val="A75C8E2C3FF94F32A7EFEC9C5C6894A9"/>
    <w:rsid w:val="00B14C2E"/>
    <w:pPr>
      <w:spacing w:after="160" w:line="259" w:lineRule="auto"/>
    </w:pPr>
    <w:rPr>
      <w:sz w:val="22"/>
      <w:szCs w:val="22"/>
      <w:lang w:val="en-US" w:eastAsia="ko-KR"/>
    </w:rPr>
  </w:style>
  <w:style w:type="paragraph" w:customStyle="1" w:styleId="876D94D52D3B46888B257B0DA55AAB4E">
    <w:name w:val="876D94D52D3B46888B257B0DA55AAB4E"/>
    <w:rsid w:val="00B14C2E"/>
    <w:pPr>
      <w:spacing w:after="160" w:line="259" w:lineRule="auto"/>
    </w:pPr>
    <w:rPr>
      <w:sz w:val="22"/>
      <w:szCs w:val="22"/>
      <w:lang w:val="en-US" w:eastAsia="ko-KR"/>
    </w:rPr>
  </w:style>
  <w:style w:type="paragraph" w:customStyle="1" w:styleId="20E4A9C5496C4DA5A5CE107A8462E58B">
    <w:name w:val="20E4A9C5496C4DA5A5CE107A8462E58B"/>
    <w:rsid w:val="00B14C2E"/>
    <w:pPr>
      <w:spacing w:after="160" w:line="259" w:lineRule="auto"/>
    </w:pPr>
    <w:rPr>
      <w:sz w:val="22"/>
      <w:szCs w:val="22"/>
      <w:lang w:val="en-US" w:eastAsia="ko-KR"/>
    </w:rPr>
  </w:style>
  <w:style w:type="paragraph" w:customStyle="1" w:styleId="5A285665392C48CAA1AA6998F946224E">
    <w:name w:val="5A285665392C48CAA1AA6998F946224E"/>
    <w:rsid w:val="00B14C2E"/>
    <w:pPr>
      <w:spacing w:after="160" w:line="259" w:lineRule="auto"/>
    </w:pPr>
    <w:rPr>
      <w:sz w:val="22"/>
      <w:szCs w:val="22"/>
      <w:lang w:val="en-US" w:eastAsia="ko-KR"/>
    </w:rPr>
  </w:style>
  <w:style w:type="paragraph" w:customStyle="1" w:styleId="A4E979C360264B7E9894E3CC921891C4">
    <w:name w:val="A4E979C360264B7E9894E3CC921891C4"/>
    <w:rsid w:val="00B14C2E"/>
    <w:pPr>
      <w:spacing w:after="160" w:line="259" w:lineRule="auto"/>
    </w:pPr>
    <w:rPr>
      <w:sz w:val="22"/>
      <w:szCs w:val="22"/>
      <w:lang w:val="en-US" w:eastAsia="ko-KR"/>
    </w:rPr>
  </w:style>
  <w:style w:type="paragraph" w:customStyle="1" w:styleId="55E9D23C45F54FDC8F34465CB35E7199">
    <w:name w:val="55E9D23C45F54FDC8F34465CB35E7199"/>
    <w:rsid w:val="00B14C2E"/>
    <w:pPr>
      <w:spacing w:after="160" w:line="259" w:lineRule="auto"/>
    </w:pPr>
    <w:rPr>
      <w:sz w:val="22"/>
      <w:szCs w:val="22"/>
      <w:lang w:val="en-US" w:eastAsia="ko-KR"/>
    </w:rPr>
  </w:style>
  <w:style w:type="paragraph" w:customStyle="1" w:styleId="DEB91331715145EDB52EBCD9A0744F80">
    <w:name w:val="DEB91331715145EDB52EBCD9A0744F80"/>
    <w:rsid w:val="00B14C2E"/>
    <w:pPr>
      <w:spacing w:after="160" w:line="259" w:lineRule="auto"/>
    </w:pPr>
    <w:rPr>
      <w:sz w:val="22"/>
      <w:szCs w:val="22"/>
      <w:lang w:val="en-US" w:eastAsia="ko-KR"/>
    </w:rPr>
  </w:style>
  <w:style w:type="paragraph" w:customStyle="1" w:styleId="A18779BBA2F24C41A59F2F2C8183AF32">
    <w:name w:val="A18779BBA2F24C41A59F2F2C8183AF32"/>
    <w:rsid w:val="00B14C2E"/>
    <w:pPr>
      <w:spacing w:after="160" w:line="259" w:lineRule="auto"/>
    </w:pPr>
    <w:rPr>
      <w:sz w:val="22"/>
      <w:szCs w:val="22"/>
      <w:lang w:val="en-US" w:eastAsia="ko-KR"/>
    </w:rPr>
  </w:style>
  <w:style w:type="paragraph" w:customStyle="1" w:styleId="6AF9AE7EAB1D42BB8E96D6388D7344A0">
    <w:name w:val="6AF9AE7EAB1D42BB8E96D6388D7344A0"/>
    <w:rsid w:val="00B14C2E"/>
    <w:pPr>
      <w:spacing w:after="160" w:line="259" w:lineRule="auto"/>
    </w:pPr>
    <w:rPr>
      <w:sz w:val="22"/>
      <w:szCs w:val="22"/>
      <w:lang w:val="en-US" w:eastAsia="ko-KR"/>
    </w:rPr>
  </w:style>
  <w:style w:type="paragraph" w:customStyle="1" w:styleId="62A41B0F076343AB9750163C3DD16BDB">
    <w:name w:val="62A41B0F076343AB9750163C3DD16BDB"/>
    <w:rsid w:val="00B14C2E"/>
    <w:pPr>
      <w:spacing w:after="160" w:line="259" w:lineRule="auto"/>
    </w:pPr>
    <w:rPr>
      <w:sz w:val="22"/>
      <w:szCs w:val="22"/>
      <w:lang w:val="en-US" w:eastAsia="ko-KR"/>
    </w:rPr>
  </w:style>
  <w:style w:type="paragraph" w:customStyle="1" w:styleId="8CA6FFB823AB447F8270948CB89E0668">
    <w:name w:val="8CA6FFB823AB447F8270948CB89E0668"/>
    <w:rsid w:val="00B14C2E"/>
    <w:pPr>
      <w:spacing w:after="160" w:line="259" w:lineRule="auto"/>
    </w:pPr>
    <w:rPr>
      <w:sz w:val="22"/>
      <w:szCs w:val="22"/>
      <w:lang w:val="en-US" w:eastAsia="ko-KR"/>
    </w:rPr>
  </w:style>
  <w:style w:type="paragraph" w:customStyle="1" w:styleId="C7C4CC2A58BC41528CB9D802B2D05B1A">
    <w:name w:val="C7C4CC2A58BC41528CB9D802B2D05B1A"/>
    <w:rsid w:val="00B14C2E"/>
    <w:pPr>
      <w:spacing w:after="160" w:line="259" w:lineRule="auto"/>
    </w:pPr>
    <w:rPr>
      <w:sz w:val="22"/>
      <w:szCs w:val="22"/>
      <w:lang w:val="en-US" w:eastAsia="ko-KR"/>
    </w:rPr>
  </w:style>
  <w:style w:type="paragraph" w:customStyle="1" w:styleId="D4A8D266FB3A4EC4922826262F289D1D">
    <w:name w:val="D4A8D266FB3A4EC4922826262F289D1D"/>
    <w:rsid w:val="00B14C2E"/>
    <w:pPr>
      <w:spacing w:after="160" w:line="259" w:lineRule="auto"/>
    </w:pPr>
    <w:rPr>
      <w:sz w:val="22"/>
      <w:szCs w:val="22"/>
      <w:lang w:val="en-US" w:eastAsia="ko-KR"/>
    </w:rPr>
  </w:style>
  <w:style w:type="paragraph" w:customStyle="1" w:styleId="EAD519CCAAE14B0A945CC760B7A0252E">
    <w:name w:val="EAD519CCAAE14B0A945CC760B7A0252E"/>
    <w:rsid w:val="00B14C2E"/>
    <w:pPr>
      <w:spacing w:after="160" w:line="259" w:lineRule="auto"/>
    </w:pPr>
    <w:rPr>
      <w:sz w:val="22"/>
      <w:szCs w:val="22"/>
      <w:lang w:val="en-US" w:eastAsia="ko-KR"/>
    </w:rPr>
  </w:style>
  <w:style w:type="paragraph" w:customStyle="1" w:styleId="63C51EAA19074727A2A21ACDC6726E34">
    <w:name w:val="63C51EAA19074727A2A21ACDC6726E34"/>
    <w:rsid w:val="00B14C2E"/>
    <w:pPr>
      <w:spacing w:after="160" w:line="259" w:lineRule="auto"/>
    </w:pPr>
    <w:rPr>
      <w:sz w:val="22"/>
      <w:szCs w:val="22"/>
      <w:lang w:val="en-US" w:eastAsia="ko-KR"/>
    </w:rPr>
  </w:style>
  <w:style w:type="paragraph" w:customStyle="1" w:styleId="B4F3835957B540F0A49264D098A20E44">
    <w:name w:val="B4F3835957B540F0A49264D098A20E44"/>
    <w:rsid w:val="00B14C2E"/>
    <w:pPr>
      <w:spacing w:after="160" w:line="259" w:lineRule="auto"/>
    </w:pPr>
    <w:rPr>
      <w:sz w:val="22"/>
      <w:szCs w:val="22"/>
      <w:lang w:val="en-US" w:eastAsia="ko-KR"/>
    </w:rPr>
  </w:style>
  <w:style w:type="paragraph" w:customStyle="1" w:styleId="8B7C5BCD9448459D99CDCB663E8D5398">
    <w:name w:val="8B7C5BCD9448459D99CDCB663E8D5398"/>
    <w:rsid w:val="00B14C2E"/>
    <w:pPr>
      <w:spacing w:after="160" w:line="259" w:lineRule="auto"/>
    </w:pPr>
    <w:rPr>
      <w:sz w:val="22"/>
      <w:szCs w:val="22"/>
      <w:lang w:val="en-US" w:eastAsia="ko-KR"/>
    </w:rPr>
  </w:style>
  <w:style w:type="paragraph" w:customStyle="1" w:styleId="50C7D070793F40A6AB394873D78E2787">
    <w:name w:val="50C7D070793F40A6AB394873D78E2787"/>
    <w:rsid w:val="00B14C2E"/>
    <w:pPr>
      <w:spacing w:after="160" w:line="259" w:lineRule="auto"/>
    </w:pPr>
    <w:rPr>
      <w:sz w:val="22"/>
      <w:szCs w:val="22"/>
      <w:lang w:val="en-US" w:eastAsia="ko-KR"/>
    </w:rPr>
  </w:style>
  <w:style w:type="paragraph" w:customStyle="1" w:styleId="1A125211DD9F48108FBBC1C5B6D06ACB">
    <w:name w:val="1A125211DD9F48108FBBC1C5B6D06ACB"/>
    <w:rsid w:val="00B14C2E"/>
    <w:pPr>
      <w:spacing w:after="160" w:line="259" w:lineRule="auto"/>
    </w:pPr>
    <w:rPr>
      <w:sz w:val="22"/>
      <w:szCs w:val="22"/>
      <w:lang w:val="en-US" w:eastAsia="ko-KR"/>
    </w:rPr>
  </w:style>
  <w:style w:type="paragraph" w:customStyle="1" w:styleId="07E70B8936EF4140B6FFC93C5A645DA1">
    <w:name w:val="07E70B8936EF4140B6FFC93C5A645DA1"/>
    <w:rsid w:val="00B14C2E"/>
    <w:pPr>
      <w:spacing w:after="160" w:line="259" w:lineRule="auto"/>
    </w:pPr>
    <w:rPr>
      <w:sz w:val="22"/>
      <w:szCs w:val="22"/>
      <w:lang w:val="en-US" w:eastAsia="ko-KR"/>
    </w:rPr>
  </w:style>
  <w:style w:type="paragraph" w:customStyle="1" w:styleId="C12028D536E84DBBAB1855129D3F90C5">
    <w:name w:val="C12028D536E84DBBAB1855129D3F90C5"/>
    <w:rsid w:val="00B14C2E"/>
    <w:pPr>
      <w:spacing w:after="160" w:line="259" w:lineRule="auto"/>
    </w:pPr>
    <w:rPr>
      <w:sz w:val="22"/>
      <w:szCs w:val="22"/>
      <w:lang w:val="en-US" w:eastAsia="ko-KR"/>
    </w:rPr>
  </w:style>
  <w:style w:type="paragraph" w:customStyle="1" w:styleId="45BAE0DD7E4C449298D94D09FD4A4965">
    <w:name w:val="45BAE0DD7E4C449298D94D09FD4A4965"/>
    <w:rsid w:val="00B14C2E"/>
    <w:pPr>
      <w:spacing w:after="160" w:line="259" w:lineRule="auto"/>
    </w:pPr>
    <w:rPr>
      <w:sz w:val="22"/>
      <w:szCs w:val="22"/>
      <w:lang w:val="en-US" w:eastAsia="ko-KR"/>
    </w:rPr>
  </w:style>
  <w:style w:type="paragraph" w:customStyle="1" w:styleId="9CBFB4AE5F964A2AA3AC1DA03940AE4C">
    <w:name w:val="9CBFB4AE5F964A2AA3AC1DA03940AE4C"/>
    <w:rsid w:val="00B14C2E"/>
    <w:pPr>
      <w:spacing w:after="160" w:line="259" w:lineRule="auto"/>
    </w:pPr>
    <w:rPr>
      <w:sz w:val="22"/>
      <w:szCs w:val="22"/>
      <w:lang w:val="en-US" w:eastAsia="ko-KR"/>
    </w:rPr>
  </w:style>
  <w:style w:type="paragraph" w:customStyle="1" w:styleId="F34CFD13AF524649A3B6AD011BF432B6">
    <w:name w:val="F34CFD13AF524649A3B6AD011BF432B6"/>
    <w:rsid w:val="00B14C2E"/>
    <w:pPr>
      <w:spacing w:after="160" w:line="259" w:lineRule="auto"/>
    </w:pPr>
    <w:rPr>
      <w:sz w:val="22"/>
      <w:szCs w:val="22"/>
      <w:lang w:val="en-US" w:eastAsia="ko-KR"/>
    </w:rPr>
  </w:style>
  <w:style w:type="paragraph" w:customStyle="1" w:styleId="0EEE37A073084B2EA795A95E865F7186">
    <w:name w:val="0EEE37A073084B2EA795A95E865F7186"/>
    <w:rsid w:val="00B14C2E"/>
    <w:pPr>
      <w:spacing w:after="160" w:line="259" w:lineRule="auto"/>
    </w:pPr>
    <w:rPr>
      <w:sz w:val="22"/>
      <w:szCs w:val="22"/>
      <w:lang w:val="en-US" w:eastAsia="ko-KR"/>
    </w:rPr>
  </w:style>
  <w:style w:type="paragraph" w:customStyle="1" w:styleId="3B0F3F1932F241D3A19D5F2296A9C07A">
    <w:name w:val="3B0F3F1932F241D3A19D5F2296A9C07A"/>
    <w:rsid w:val="00B14C2E"/>
    <w:pPr>
      <w:spacing w:after="160" w:line="259" w:lineRule="auto"/>
    </w:pPr>
    <w:rPr>
      <w:sz w:val="22"/>
      <w:szCs w:val="22"/>
      <w:lang w:val="en-US" w:eastAsia="ko-KR"/>
    </w:rPr>
  </w:style>
  <w:style w:type="paragraph" w:customStyle="1" w:styleId="C37693E86BAA4CB8A5450F5FE50B1FB3">
    <w:name w:val="C37693E86BAA4CB8A5450F5FE50B1FB3"/>
    <w:rsid w:val="00B14C2E"/>
    <w:pPr>
      <w:spacing w:after="160" w:line="259" w:lineRule="auto"/>
    </w:pPr>
    <w:rPr>
      <w:sz w:val="22"/>
      <w:szCs w:val="22"/>
      <w:lang w:val="en-US" w:eastAsia="ko-KR"/>
    </w:rPr>
  </w:style>
  <w:style w:type="paragraph" w:customStyle="1" w:styleId="6BF6AB59991E4C5F9B0171BE5AABA6B0">
    <w:name w:val="6BF6AB59991E4C5F9B0171BE5AABA6B0"/>
    <w:rsid w:val="00B14C2E"/>
    <w:pPr>
      <w:spacing w:after="160" w:line="259" w:lineRule="auto"/>
    </w:pPr>
    <w:rPr>
      <w:sz w:val="22"/>
      <w:szCs w:val="22"/>
      <w:lang w:val="en-US" w:eastAsia="ko-KR"/>
    </w:rPr>
  </w:style>
  <w:style w:type="paragraph" w:customStyle="1" w:styleId="E5AABC2DDECB427FBE5338262ABE03B4">
    <w:name w:val="E5AABC2DDECB427FBE5338262ABE03B4"/>
    <w:rsid w:val="00B14C2E"/>
    <w:pPr>
      <w:spacing w:after="160" w:line="259" w:lineRule="auto"/>
    </w:pPr>
    <w:rPr>
      <w:sz w:val="22"/>
      <w:szCs w:val="22"/>
      <w:lang w:val="en-US" w:eastAsia="ko-KR"/>
    </w:rPr>
  </w:style>
  <w:style w:type="paragraph" w:customStyle="1" w:styleId="2BA0DC47A93845DFB2AA795E6A2861DC">
    <w:name w:val="2BA0DC47A93845DFB2AA795E6A2861DC"/>
    <w:rsid w:val="00B14C2E"/>
    <w:pPr>
      <w:spacing w:after="160" w:line="259" w:lineRule="auto"/>
    </w:pPr>
    <w:rPr>
      <w:sz w:val="22"/>
      <w:szCs w:val="22"/>
      <w:lang w:val="en-US" w:eastAsia="ko-KR"/>
    </w:rPr>
  </w:style>
  <w:style w:type="paragraph" w:customStyle="1" w:styleId="4A9CD0A4EB5A48D49632F95FB700AABB">
    <w:name w:val="4A9CD0A4EB5A48D49632F95FB700AABB"/>
    <w:rsid w:val="00B14C2E"/>
    <w:pPr>
      <w:spacing w:after="160" w:line="259" w:lineRule="auto"/>
    </w:pPr>
    <w:rPr>
      <w:sz w:val="22"/>
      <w:szCs w:val="22"/>
      <w:lang w:val="en-US" w:eastAsia="ko-KR"/>
    </w:rPr>
  </w:style>
  <w:style w:type="paragraph" w:customStyle="1" w:styleId="4EABA80E141147778CD8DEBAF3411D92">
    <w:name w:val="4EABA80E141147778CD8DEBAF3411D92"/>
    <w:rsid w:val="00B14C2E"/>
    <w:pPr>
      <w:spacing w:after="160" w:line="259" w:lineRule="auto"/>
    </w:pPr>
    <w:rPr>
      <w:sz w:val="22"/>
      <w:szCs w:val="22"/>
      <w:lang w:val="en-US" w:eastAsia="ko-KR"/>
    </w:rPr>
  </w:style>
  <w:style w:type="paragraph" w:customStyle="1" w:styleId="011D2391C10D404DAC4701BC35DC3800">
    <w:name w:val="011D2391C10D404DAC4701BC35DC3800"/>
    <w:rsid w:val="00B14C2E"/>
    <w:pPr>
      <w:spacing w:after="160" w:line="259" w:lineRule="auto"/>
    </w:pPr>
    <w:rPr>
      <w:sz w:val="22"/>
      <w:szCs w:val="22"/>
      <w:lang w:val="en-US" w:eastAsia="ko-KR"/>
    </w:rPr>
  </w:style>
  <w:style w:type="paragraph" w:customStyle="1" w:styleId="E00B094C5F3A4B969E9999F53AD48FE1">
    <w:name w:val="E00B094C5F3A4B969E9999F53AD48FE1"/>
    <w:rsid w:val="00B14C2E"/>
    <w:pPr>
      <w:spacing w:after="160" w:line="259" w:lineRule="auto"/>
    </w:pPr>
    <w:rPr>
      <w:sz w:val="22"/>
      <w:szCs w:val="22"/>
      <w:lang w:val="en-US" w:eastAsia="ko-KR"/>
    </w:rPr>
  </w:style>
  <w:style w:type="paragraph" w:customStyle="1" w:styleId="739BFBF0726847F4B003A725EDA61010">
    <w:name w:val="739BFBF0726847F4B003A725EDA61010"/>
    <w:rsid w:val="00B14C2E"/>
    <w:pPr>
      <w:spacing w:after="160" w:line="259" w:lineRule="auto"/>
    </w:pPr>
    <w:rPr>
      <w:sz w:val="22"/>
      <w:szCs w:val="22"/>
      <w:lang w:val="en-US" w:eastAsia="ko-KR"/>
    </w:rPr>
  </w:style>
  <w:style w:type="paragraph" w:customStyle="1" w:styleId="881157147FD9427BA4B8166B03C414F5">
    <w:name w:val="881157147FD9427BA4B8166B03C414F5"/>
    <w:rsid w:val="00B14C2E"/>
    <w:pPr>
      <w:spacing w:after="160" w:line="259" w:lineRule="auto"/>
    </w:pPr>
    <w:rPr>
      <w:sz w:val="22"/>
      <w:szCs w:val="22"/>
      <w:lang w:val="en-US" w:eastAsia="ko-KR"/>
    </w:rPr>
  </w:style>
  <w:style w:type="paragraph" w:customStyle="1" w:styleId="657A3F6DF2D74288A3EAF0107CFEF267">
    <w:name w:val="657A3F6DF2D74288A3EAF0107CFEF267"/>
    <w:rsid w:val="00B14C2E"/>
    <w:pPr>
      <w:spacing w:after="160" w:line="259" w:lineRule="auto"/>
    </w:pPr>
    <w:rPr>
      <w:sz w:val="22"/>
      <w:szCs w:val="22"/>
      <w:lang w:val="en-US" w:eastAsia="ko-KR"/>
    </w:rPr>
  </w:style>
  <w:style w:type="paragraph" w:customStyle="1" w:styleId="07DEFE5D41824B7893D2800C18A1E475">
    <w:name w:val="07DEFE5D41824B7893D2800C18A1E475"/>
    <w:rsid w:val="00B14C2E"/>
    <w:pPr>
      <w:spacing w:after="160" w:line="259" w:lineRule="auto"/>
    </w:pPr>
    <w:rPr>
      <w:sz w:val="22"/>
      <w:szCs w:val="22"/>
      <w:lang w:val="en-US" w:eastAsia="ko-KR"/>
    </w:rPr>
  </w:style>
  <w:style w:type="paragraph" w:customStyle="1" w:styleId="AD0D743943CC448AB522A7EBDD60A879">
    <w:name w:val="AD0D743943CC448AB522A7EBDD60A879"/>
    <w:rsid w:val="00B14C2E"/>
    <w:pPr>
      <w:spacing w:after="160" w:line="259" w:lineRule="auto"/>
    </w:pPr>
    <w:rPr>
      <w:sz w:val="22"/>
      <w:szCs w:val="22"/>
      <w:lang w:val="en-US" w:eastAsia="ko-KR"/>
    </w:rPr>
  </w:style>
  <w:style w:type="paragraph" w:customStyle="1" w:styleId="229449F06DD64F3C80B5E4A8A3E32D89">
    <w:name w:val="229449F06DD64F3C80B5E4A8A3E32D89"/>
    <w:rsid w:val="00B14C2E"/>
    <w:pPr>
      <w:spacing w:after="160" w:line="259" w:lineRule="auto"/>
    </w:pPr>
    <w:rPr>
      <w:sz w:val="22"/>
      <w:szCs w:val="22"/>
      <w:lang w:val="en-US" w:eastAsia="ko-KR"/>
    </w:rPr>
  </w:style>
  <w:style w:type="paragraph" w:customStyle="1" w:styleId="10AF79334A304C2BB71C7784EAAC8897">
    <w:name w:val="10AF79334A304C2BB71C7784EAAC8897"/>
    <w:rsid w:val="00B14C2E"/>
    <w:pPr>
      <w:spacing w:after="160" w:line="259" w:lineRule="auto"/>
    </w:pPr>
    <w:rPr>
      <w:sz w:val="22"/>
      <w:szCs w:val="22"/>
      <w:lang w:val="en-US" w:eastAsia="ko-KR"/>
    </w:rPr>
  </w:style>
  <w:style w:type="paragraph" w:customStyle="1" w:styleId="7486AA17E94E4F2D88C727FE2B32A92E">
    <w:name w:val="7486AA17E94E4F2D88C727FE2B32A92E"/>
    <w:rsid w:val="00B14C2E"/>
    <w:pPr>
      <w:spacing w:after="160" w:line="259" w:lineRule="auto"/>
    </w:pPr>
    <w:rPr>
      <w:sz w:val="22"/>
      <w:szCs w:val="22"/>
      <w:lang w:val="en-US" w:eastAsia="ko-KR"/>
    </w:rPr>
  </w:style>
  <w:style w:type="paragraph" w:customStyle="1" w:styleId="6072E8178E2F4783B480DC2157C2E53F">
    <w:name w:val="6072E8178E2F4783B480DC2157C2E53F"/>
    <w:rsid w:val="00B14C2E"/>
    <w:pPr>
      <w:spacing w:after="160" w:line="259" w:lineRule="auto"/>
    </w:pPr>
    <w:rPr>
      <w:sz w:val="22"/>
      <w:szCs w:val="22"/>
      <w:lang w:val="en-US" w:eastAsia="ko-KR"/>
    </w:rPr>
  </w:style>
  <w:style w:type="paragraph" w:customStyle="1" w:styleId="F15A56D9272B4A34AFC7DB3919D5FCAE">
    <w:name w:val="F15A56D9272B4A34AFC7DB3919D5FCAE"/>
    <w:rsid w:val="00B14C2E"/>
    <w:pPr>
      <w:spacing w:after="160" w:line="259" w:lineRule="auto"/>
    </w:pPr>
    <w:rPr>
      <w:sz w:val="22"/>
      <w:szCs w:val="22"/>
      <w:lang w:val="en-US" w:eastAsia="ko-KR"/>
    </w:rPr>
  </w:style>
  <w:style w:type="paragraph" w:customStyle="1" w:styleId="EE9B58C620424702ADE02F67498771F6">
    <w:name w:val="EE9B58C620424702ADE02F67498771F6"/>
    <w:rsid w:val="00B14C2E"/>
    <w:pPr>
      <w:spacing w:after="160" w:line="259" w:lineRule="auto"/>
    </w:pPr>
    <w:rPr>
      <w:sz w:val="22"/>
      <w:szCs w:val="22"/>
      <w:lang w:val="en-US" w:eastAsia="ko-KR"/>
    </w:rPr>
  </w:style>
  <w:style w:type="paragraph" w:customStyle="1" w:styleId="006B6EBA7F05458E86691CBC0F378744">
    <w:name w:val="006B6EBA7F05458E86691CBC0F378744"/>
    <w:rsid w:val="00B14C2E"/>
    <w:pPr>
      <w:spacing w:after="160" w:line="259" w:lineRule="auto"/>
    </w:pPr>
    <w:rPr>
      <w:sz w:val="22"/>
      <w:szCs w:val="22"/>
      <w:lang w:val="en-US" w:eastAsia="ko-KR"/>
    </w:rPr>
  </w:style>
  <w:style w:type="paragraph" w:customStyle="1" w:styleId="9B203892DEDE42FF964548D3CA463278">
    <w:name w:val="9B203892DEDE42FF964548D3CA463278"/>
    <w:rsid w:val="00B14C2E"/>
    <w:pPr>
      <w:spacing w:after="160" w:line="259" w:lineRule="auto"/>
    </w:pPr>
    <w:rPr>
      <w:sz w:val="22"/>
      <w:szCs w:val="22"/>
      <w:lang w:val="en-US" w:eastAsia="ko-KR"/>
    </w:rPr>
  </w:style>
  <w:style w:type="paragraph" w:customStyle="1" w:styleId="CEC794B294FF407CAF18C1A14F8B7782">
    <w:name w:val="CEC794B294FF407CAF18C1A14F8B7782"/>
    <w:rsid w:val="00B14C2E"/>
    <w:pPr>
      <w:spacing w:after="160" w:line="259" w:lineRule="auto"/>
    </w:pPr>
    <w:rPr>
      <w:sz w:val="22"/>
      <w:szCs w:val="22"/>
      <w:lang w:val="en-US" w:eastAsia="ko-KR"/>
    </w:rPr>
  </w:style>
  <w:style w:type="paragraph" w:customStyle="1" w:styleId="7B6B2D6AF83C4E238956D8ECF01EC2C2">
    <w:name w:val="7B6B2D6AF83C4E238956D8ECF01EC2C2"/>
    <w:rsid w:val="00B14C2E"/>
    <w:pPr>
      <w:spacing w:after="160" w:line="259" w:lineRule="auto"/>
    </w:pPr>
    <w:rPr>
      <w:sz w:val="22"/>
      <w:szCs w:val="22"/>
      <w:lang w:val="en-US" w:eastAsia="ko-KR"/>
    </w:rPr>
  </w:style>
  <w:style w:type="paragraph" w:customStyle="1" w:styleId="08CEBD29EDC74349B1DCB9D552BB5204">
    <w:name w:val="08CEBD29EDC74349B1DCB9D552BB5204"/>
    <w:rsid w:val="00B14C2E"/>
    <w:pPr>
      <w:spacing w:after="160" w:line="259" w:lineRule="auto"/>
    </w:pPr>
    <w:rPr>
      <w:sz w:val="22"/>
      <w:szCs w:val="22"/>
      <w:lang w:val="en-US" w:eastAsia="ko-KR"/>
    </w:rPr>
  </w:style>
  <w:style w:type="paragraph" w:customStyle="1" w:styleId="38A19A95BB864514A596561CB1F0DF86">
    <w:name w:val="38A19A95BB864514A596561CB1F0DF86"/>
    <w:rsid w:val="00B14C2E"/>
    <w:pPr>
      <w:spacing w:after="160" w:line="259" w:lineRule="auto"/>
    </w:pPr>
    <w:rPr>
      <w:sz w:val="22"/>
      <w:szCs w:val="22"/>
      <w:lang w:val="en-US" w:eastAsia="ko-KR"/>
    </w:rPr>
  </w:style>
  <w:style w:type="paragraph" w:customStyle="1" w:styleId="30679A25A2044AC09158D5FD7C8AEC2A">
    <w:name w:val="30679A25A2044AC09158D5FD7C8AEC2A"/>
    <w:rsid w:val="00B14C2E"/>
    <w:pPr>
      <w:spacing w:after="160" w:line="259" w:lineRule="auto"/>
    </w:pPr>
    <w:rPr>
      <w:sz w:val="22"/>
      <w:szCs w:val="22"/>
      <w:lang w:val="en-US" w:eastAsia="ko-KR"/>
    </w:rPr>
  </w:style>
  <w:style w:type="paragraph" w:customStyle="1" w:styleId="9B2FC0ADC9654EE6B6F52685374A8C9A">
    <w:name w:val="9B2FC0ADC9654EE6B6F52685374A8C9A"/>
    <w:rsid w:val="00B14C2E"/>
    <w:pPr>
      <w:spacing w:after="160" w:line="259" w:lineRule="auto"/>
    </w:pPr>
    <w:rPr>
      <w:sz w:val="22"/>
      <w:szCs w:val="22"/>
      <w:lang w:val="en-US" w:eastAsia="ko-KR"/>
    </w:rPr>
  </w:style>
  <w:style w:type="paragraph" w:customStyle="1" w:styleId="4B44BAD55AC84931B27E48732ACCBAA2">
    <w:name w:val="4B44BAD55AC84931B27E48732ACCBAA2"/>
    <w:rsid w:val="00B14C2E"/>
    <w:pPr>
      <w:spacing w:after="160" w:line="259" w:lineRule="auto"/>
    </w:pPr>
    <w:rPr>
      <w:sz w:val="22"/>
      <w:szCs w:val="22"/>
      <w:lang w:val="en-US" w:eastAsia="ko-KR"/>
    </w:rPr>
  </w:style>
  <w:style w:type="paragraph" w:customStyle="1" w:styleId="075AB70A702548E7B006B7F0F37C6192">
    <w:name w:val="075AB70A702548E7B006B7F0F37C6192"/>
    <w:rsid w:val="00B14C2E"/>
    <w:pPr>
      <w:spacing w:after="160" w:line="259" w:lineRule="auto"/>
    </w:pPr>
    <w:rPr>
      <w:sz w:val="22"/>
      <w:szCs w:val="22"/>
      <w:lang w:val="en-US" w:eastAsia="ko-KR"/>
    </w:rPr>
  </w:style>
  <w:style w:type="paragraph" w:customStyle="1" w:styleId="5BA1BD3E613A48E69C0901999B9D703E">
    <w:name w:val="5BA1BD3E613A48E69C0901999B9D703E"/>
    <w:rsid w:val="00B14C2E"/>
    <w:pPr>
      <w:spacing w:after="160" w:line="259" w:lineRule="auto"/>
    </w:pPr>
    <w:rPr>
      <w:sz w:val="22"/>
      <w:szCs w:val="22"/>
      <w:lang w:val="en-US" w:eastAsia="ko-KR"/>
    </w:rPr>
  </w:style>
  <w:style w:type="paragraph" w:customStyle="1" w:styleId="E61FFD3DF2AE44979E48FECDC710896B">
    <w:name w:val="E61FFD3DF2AE44979E48FECDC710896B"/>
    <w:rsid w:val="00B14C2E"/>
    <w:pPr>
      <w:spacing w:after="160" w:line="259" w:lineRule="auto"/>
    </w:pPr>
    <w:rPr>
      <w:sz w:val="22"/>
      <w:szCs w:val="22"/>
      <w:lang w:val="en-US" w:eastAsia="ko-KR"/>
    </w:rPr>
  </w:style>
  <w:style w:type="paragraph" w:customStyle="1" w:styleId="807BB0C4B2D54FF3B22055F22BF3F609">
    <w:name w:val="807BB0C4B2D54FF3B22055F22BF3F609"/>
    <w:rsid w:val="00B14C2E"/>
    <w:pPr>
      <w:spacing w:after="160" w:line="259" w:lineRule="auto"/>
    </w:pPr>
    <w:rPr>
      <w:sz w:val="22"/>
      <w:szCs w:val="22"/>
      <w:lang w:val="en-US" w:eastAsia="ko-KR"/>
    </w:rPr>
  </w:style>
  <w:style w:type="paragraph" w:customStyle="1" w:styleId="2A099DC346A440C28201D6C95FAFC191">
    <w:name w:val="2A099DC346A440C28201D6C95FAFC191"/>
    <w:rsid w:val="00B14C2E"/>
    <w:pPr>
      <w:spacing w:after="160" w:line="259" w:lineRule="auto"/>
    </w:pPr>
    <w:rPr>
      <w:sz w:val="22"/>
      <w:szCs w:val="22"/>
      <w:lang w:val="en-US" w:eastAsia="ko-KR"/>
    </w:rPr>
  </w:style>
  <w:style w:type="paragraph" w:customStyle="1" w:styleId="E2D5AFA2FC1F4ADFA7DAC58DC9712F75">
    <w:name w:val="E2D5AFA2FC1F4ADFA7DAC58DC9712F75"/>
    <w:rsid w:val="00B14C2E"/>
    <w:pPr>
      <w:spacing w:after="160" w:line="259" w:lineRule="auto"/>
    </w:pPr>
    <w:rPr>
      <w:sz w:val="22"/>
      <w:szCs w:val="22"/>
      <w:lang w:val="en-US" w:eastAsia="ko-KR"/>
    </w:rPr>
  </w:style>
  <w:style w:type="paragraph" w:customStyle="1" w:styleId="2584C36C5EA94B4BA279FCB5D985AAF2">
    <w:name w:val="2584C36C5EA94B4BA279FCB5D985AAF2"/>
    <w:rsid w:val="00B14C2E"/>
    <w:pPr>
      <w:spacing w:after="160" w:line="259" w:lineRule="auto"/>
    </w:pPr>
    <w:rPr>
      <w:sz w:val="22"/>
      <w:szCs w:val="22"/>
      <w:lang w:val="en-US" w:eastAsia="ko-KR"/>
    </w:rPr>
  </w:style>
  <w:style w:type="paragraph" w:customStyle="1" w:styleId="3BCE50DCA9DD4530879D006278E0EC81">
    <w:name w:val="3BCE50DCA9DD4530879D006278E0EC81"/>
    <w:rsid w:val="00B14C2E"/>
    <w:pPr>
      <w:spacing w:after="160" w:line="259" w:lineRule="auto"/>
    </w:pPr>
    <w:rPr>
      <w:sz w:val="22"/>
      <w:szCs w:val="22"/>
      <w:lang w:val="en-US" w:eastAsia="ko-KR"/>
    </w:rPr>
  </w:style>
  <w:style w:type="paragraph" w:customStyle="1" w:styleId="0B2FAF84FCDC40DF86526A74E85C90CD">
    <w:name w:val="0B2FAF84FCDC40DF86526A74E85C90CD"/>
    <w:rsid w:val="00B14C2E"/>
    <w:pPr>
      <w:spacing w:after="160" w:line="259" w:lineRule="auto"/>
    </w:pPr>
    <w:rPr>
      <w:sz w:val="22"/>
      <w:szCs w:val="22"/>
      <w:lang w:val="en-US" w:eastAsia="ko-KR"/>
    </w:rPr>
  </w:style>
  <w:style w:type="paragraph" w:customStyle="1" w:styleId="FE88760D0EBF4694B674B27CEE6339E7">
    <w:name w:val="FE88760D0EBF4694B674B27CEE6339E7"/>
    <w:rsid w:val="00B14C2E"/>
    <w:pPr>
      <w:spacing w:after="160" w:line="259" w:lineRule="auto"/>
    </w:pPr>
    <w:rPr>
      <w:sz w:val="22"/>
      <w:szCs w:val="22"/>
      <w:lang w:val="en-US" w:eastAsia="ko-KR"/>
    </w:rPr>
  </w:style>
  <w:style w:type="paragraph" w:customStyle="1" w:styleId="8A1304AC30264F9F8FBA34803070E16A">
    <w:name w:val="8A1304AC30264F9F8FBA34803070E16A"/>
    <w:rsid w:val="00B14C2E"/>
    <w:pPr>
      <w:spacing w:after="160" w:line="259" w:lineRule="auto"/>
    </w:pPr>
    <w:rPr>
      <w:sz w:val="22"/>
      <w:szCs w:val="22"/>
      <w:lang w:val="en-US" w:eastAsia="ko-KR"/>
    </w:rPr>
  </w:style>
  <w:style w:type="paragraph" w:customStyle="1" w:styleId="6830EC617B824664AA8E20891F92B4D5">
    <w:name w:val="6830EC617B824664AA8E20891F92B4D5"/>
    <w:rsid w:val="00B14C2E"/>
    <w:pPr>
      <w:spacing w:after="160" w:line="259" w:lineRule="auto"/>
    </w:pPr>
    <w:rPr>
      <w:sz w:val="22"/>
      <w:szCs w:val="22"/>
      <w:lang w:val="en-US" w:eastAsia="ko-KR"/>
    </w:rPr>
  </w:style>
  <w:style w:type="paragraph" w:customStyle="1" w:styleId="C8708AB5749A40B1925EBFEB83A4C355">
    <w:name w:val="C8708AB5749A40B1925EBFEB83A4C355"/>
    <w:rsid w:val="00B14C2E"/>
    <w:pPr>
      <w:spacing w:after="160" w:line="259" w:lineRule="auto"/>
    </w:pPr>
    <w:rPr>
      <w:sz w:val="22"/>
      <w:szCs w:val="22"/>
      <w:lang w:val="en-US" w:eastAsia="ko-KR"/>
    </w:rPr>
  </w:style>
  <w:style w:type="paragraph" w:customStyle="1" w:styleId="158FBB22FE72413D8426A052F5880256">
    <w:name w:val="158FBB22FE72413D8426A052F5880256"/>
    <w:rsid w:val="00B14C2E"/>
    <w:pPr>
      <w:spacing w:after="160" w:line="259" w:lineRule="auto"/>
    </w:pPr>
    <w:rPr>
      <w:sz w:val="22"/>
      <w:szCs w:val="22"/>
      <w:lang w:val="en-US" w:eastAsia="ko-KR"/>
    </w:rPr>
  </w:style>
  <w:style w:type="paragraph" w:customStyle="1" w:styleId="F6FFB0B8EBAE4116987F2D39E36D4CB2">
    <w:name w:val="F6FFB0B8EBAE4116987F2D39E36D4CB2"/>
    <w:rsid w:val="00B14C2E"/>
    <w:pPr>
      <w:spacing w:after="160" w:line="259" w:lineRule="auto"/>
    </w:pPr>
    <w:rPr>
      <w:sz w:val="22"/>
      <w:szCs w:val="22"/>
      <w:lang w:val="en-US" w:eastAsia="ko-KR"/>
    </w:rPr>
  </w:style>
  <w:style w:type="paragraph" w:customStyle="1" w:styleId="22C318DA484C423794795AEC7DE9537B">
    <w:name w:val="22C318DA484C423794795AEC7DE9537B"/>
    <w:rsid w:val="00B14C2E"/>
    <w:pPr>
      <w:spacing w:after="160" w:line="259" w:lineRule="auto"/>
    </w:pPr>
    <w:rPr>
      <w:sz w:val="22"/>
      <w:szCs w:val="22"/>
      <w:lang w:val="en-US" w:eastAsia="ko-KR"/>
    </w:rPr>
  </w:style>
  <w:style w:type="paragraph" w:customStyle="1" w:styleId="2A566DD106824C13BC699904BE072CB4">
    <w:name w:val="2A566DD106824C13BC699904BE072CB4"/>
    <w:rsid w:val="00B14C2E"/>
    <w:pPr>
      <w:spacing w:after="160" w:line="259" w:lineRule="auto"/>
    </w:pPr>
    <w:rPr>
      <w:sz w:val="22"/>
      <w:szCs w:val="22"/>
      <w:lang w:val="en-US" w:eastAsia="ko-KR"/>
    </w:rPr>
  </w:style>
  <w:style w:type="paragraph" w:customStyle="1" w:styleId="CE7BEED1ACF9464DB712A18829B88981">
    <w:name w:val="CE7BEED1ACF9464DB712A18829B88981"/>
    <w:rsid w:val="00B14C2E"/>
    <w:pPr>
      <w:spacing w:after="160" w:line="259" w:lineRule="auto"/>
    </w:pPr>
    <w:rPr>
      <w:sz w:val="22"/>
      <w:szCs w:val="22"/>
      <w:lang w:val="en-US" w:eastAsia="ko-KR"/>
    </w:rPr>
  </w:style>
  <w:style w:type="paragraph" w:customStyle="1" w:styleId="D56DBE6902E2426EAC08CB4EEDDD3CFB9">
    <w:name w:val="D56DBE6902E2426EAC08CB4EEDDD3CFB9"/>
    <w:rsid w:val="00463999"/>
    <w:pPr>
      <w:spacing w:after="160" w:line="259" w:lineRule="auto"/>
    </w:pPr>
    <w:rPr>
      <w:sz w:val="22"/>
      <w:szCs w:val="22"/>
      <w:lang w:val="en-US" w:eastAsia="ko-KR"/>
    </w:rPr>
  </w:style>
  <w:style w:type="paragraph" w:customStyle="1" w:styleId="97453B842A284332B3A73628937CCB259">
    <w:name w:val="97453B842A284332B3A73628937CCB259"/>
    <w:rsid w:val="00463999"/>
    <w:pPr>
      <w:spacing w:after="160" w:line="259" w:lineRule="auto"/>
    </w:pPr>
    <w:rPr>
      <w:sz w:val="22"/>
      <w:szCs w:val="22"/>
      <w:lang w:val="en-US" w:eastAsia="ko-KR"/>
    </w:rPr>
  </w:style>
  <w:style w:type="paragraph" w:customStyle="1" w:styleId="EFE1BF9AE97E40FCA9D0C317C06338B0">
    <w:name w:val="EFE1BF9AE97E40FCA9D0C317C06338B0"/>
    <w:rsid w:val="00463999"/>
    <w:pPr>
      <w:spacing w:after="160" w:line="259" w:lineRule="auto"/>
    </w:pPr>
    <w:rPr>
      <w:sz w:val="22"/>
      <w:szCs w:val="22"/>
      <w:lang w:val="en-US" w:eastAsia="ko-KR"/>
    </w:rPr>
  </w:style>
  <w:style w:type="paragraph" w:customStyle="1" w:styleId="6F95B58A743045F68B1B05B8AD4431BC">
    <w:name w:val="6F95B58A743045F68B1B05B8AD4431BC"/>
    <w:rsid w:val="00463999"/>
    <w:pPr>
      <w:spacing w:after="160" w:line="259" w:lineRule="auto"/>
    </w:pPr>
    <w:rPr>
      <w:sz w:val="22"/>
      <w:szCs w:val="22"/>
      <w:lang w:val="en-US" w:eastAsia="ko-KR"/>
    </w:rPr>
  </w:style>
  <w:style w:type="paragraph" w:customStyle="1" w:styleId="B56FECA52FD1424AB0F60A629B57F19B">
    <w:name w:val="B56FECA52FD1424AB0F60A629B57F19B"/>
    <w:rsid w:val="00463999"/>
    <w:pPr>
      <w:spacing w:after="160" w:line="259" w:lineRule="auto"/>
    </w:pPr>
    <w:rPr>
      <w:sz w:val="22"/>
      <w:szCs w:val="22"/>
      <w:lang w:val="en-US" w:eastAsia="ko-KR"/>
    </w:rPr>
  </w:style>
  <w:style w:type="paragraph" w:customStyle="1" w:styleId="33E1E40D268F43A8AB1AC0F375C84C3B">
    <w:name w:val="33E1E40D268F43A8AB1AC0F375C84C3B"/>
    <w:rsid w:val="00463999"/>
    <w:pPr>
      <w:spacing w:after="160" w:line="259" w:lineRule="auto"/>
    </w:pPr>
    <w:rPr>
      <w:sz w:val="22"/>
      <w:szCs w:val="22"/>
      <w:lang w:val="en-US" w:eastAsia="ko-KR"/>
    </w:rPr>
  </w:style>
  <w:style w:type="paragraph" w:customStyle="1" w:styleId="85579428DE4345E6BBE292B19A85688F">
    <w:name w:val="85579428DE4345E6BBE292B19A85688F"/>
    <w:rsid w:val="00463999"/>
    <w:pPr>
      <w:spacing w:after="160" w:line="259" w:lineRule="auto"/>
    </w:pPr>
    <w:rPr>
      <w:sz w:val="22"/>
      <w:szCs w:val="22"/>
      <w:lang w:val="en-US" w:eastAsia="ko-KR"/>
    </w:rPr>
  </w:style>
  <w:style w:type="paragraph" w:customStyle="1" w:styleId="801448E104BA4360A65BF19F3A9E4359">
    <w:name w:val="801448E104BA4360A65BF19F3A9E4359"/>
    <w:rsid w:val="00463999"/>
    <w:pPr>
      <w:spacing w:after="160" w:line="259" w:lineRule="auto"/>
    </w:pPr>
    <w:rPr>
      <w:sz w:val="22"/>
      <w:szCs w:val="22"/>
      <w:lang w:val="en-US" w:eastAsia="ko-KR"/>
    </w:rPr>
  </w:style>
  <w:style w:type="paragraph" w:customStyle="1" w:styleId="A2D5E2F4D82A4ABCBA769B4D2443CE2D">
    <w:name w:val="A2D5E2F4D82A4ABCBA769B4D2443CE2D"/>
    <w:rsid w:val="00463999"/>
    <w:pPr>
      <w:spacing w:after="160" w:line="259" w:lineRule="auto"/>
    </w:pPr>
    <w:rPr>
      <w:sz w:val="22"/>
      <w:szCs w:val="22"/>
      <w:lang w:val="en-US" w:eastAsia="ko-KR"/>
    </w:rPr>
  </w:style>
  <w:style w:type="paragraph" w:customStyle="1" w:styleId="1D562CD1E9714483BF1CD44FB95F743F">
    <w:name w:val="1D562CD1E9714483BF1CD44FB95F743F"/>
    <w:rsid w:val="00463999"/>
    <w:pPr>
      <w:spacing w:after="160" w:line="259" w:lineRule="auto"/>
    </w:pPr>
    <w:rPr>
      <w:sz w:val="22"/>
      <w:szCs w:val="22"/>
      <w:lang w:val="en-US" w:eastAsia="ko-KR"/>
    </w:rPr>
  </w:style>
  <w:style w:type="paragraph" w:customStyle="1" w:styleId="F45D27A7FAC7493A845F9101AD4D7CB6">
    <w:name w:val="F45D27A7FAC7493A845F9101AD4D7CB6"/>
    <w:rsid w:val="00463999"/>
    <w:pPr>
      <w:spacing w:after="160" w:line="259" w:lineRule="auto"/>
    </w:pPr>
    <w:rPr>
      <w:sz w:val="22"/>
      <w:szCs w:val="22"/>
      <w:lang w:val="en-US" w:eastAsia="ko-KR"/>
    </w:rPr>
  </w:style>
  <w:style w:type="paragraph" w:customStyle="1" w:styleId="5ACEA830D42740D191C5E30AAA1D9A7E">
    <w:name w:val="5ACEA830D42740D191C5E30AAA1D9A7E"/>
    <w:rsid w:val="00463999"/>
    <w:pPr>
      <w:spacing w:after="160" w:line="259" w:lineRule="auto"/>
    </w:pPr>
    <w:rPr>
      <w:sz w:val="22"/>
      <w:szCs w:val="22"/>
      <w:lang w:val="en-US" w:eastAsia="ko-KR"/>
    </w:rPr>
  </w:style>
  <w:style w:type="paragraph" w:customStyle="1" w:styleId="A7F0C822E524425CA0D502C895142545">
    <w:name w:val="A7F0C822E524425CA0D502C895142545"/>
    <w:rsid w:val="00463999"/>
    <w:pPr>
      <w:spacing w:after="160" w:line="259" w:lineRule="auto"/>
    </w:pPr>
    <w:rPr>
      <w:sz w:val="22"/>
      <w:szCs w:val="22"/>
      <w:lang w:val="en-US" w:eastAsia="ko-KR"/>
    </w:rPr>
  </w:style>
  <w:style w:type="paragraph" w:customStyle="1" w:styleId="974D9388A0FA46079F901ECDD0FEF4E9">
    <w:name w:val="974D9388A0FA46079F901ECDD0FEF4E9"/>
    <w:rsid w:val="00463999"/>
    <w:pPr>
      <w:spacing w:after="160" w:line="259" w:lineRule="auto"/>
    </w:pPr>
    <w:rPr>
      <w:sz w:val="22"/>
      <w:szCs w:val="22"/>
      <w:lang w:val="en-US" w:eastAsia="ko-KR"/>
    </w:rPr>
  </w:style>
  <w:style w:type="paragraph" w:customStyle="1" w:styleId="ED98D25A9E2447689A5BCD1A793B15D0">
    <w:name w:val="ED98D25A9E2447689A5BCD1A793B15D0"/>
    <w:rsid w:val="00463999"/>
    <w:pPr>
      <w:spacing w:after="160" w:line="259" w:lineRule="auto"/>
    </w:pPr>
    <w:rPr>
      <w:sz w:val="22"/>
      <w:szCs w:val="22"/>
      <w:lang w:val="en-US" w:eastAsia="ko-KR"/>
    </w:rPr>
  </w:style>
  <w:style w:type="paragraph" w:customStyle="1" w:styleId="FCFA0725489C4EC3987E6423B23C7362">
    <w:name w:val="FCFA0725489C4EC3987E6423B23C7362"/>
    <w:rsid w:val="00463999"/>
    <w:pPr>
      <w:spacing w:after="160" w:line="259" w:lineRule="auto"/>
    </w:pPr>
    <w:rPr>
      <w:sz w:val="22"/>
      <w:szCs w:val="22"/>
      <w:lang w:val="en-US" w:eastAsia="ko-KR"/>
    </w:rPr>
  </w:style>
  <w:style w:type="paragraph" w:customStyle="1" w:styleId="E1FE5D279F3F460A89061C125D0E8C29">
    <w:name w:val="E1FE5D279F3F460A89061C125D0E8C29"/>
    <w:rsid w:val="00463999"/>
    <w:pPr>
      <w:spacing w:after="160" w:line="259" w:lineRule="auto"/>
    </w:pPr>
    <w:rPr>
      <w:sz w:val="22"/>
      <w:szCs w:val="22"/>
      <w:lang w:val="en-US" w:eastAsia="ko-KR"/>
    </w:rPr>
  </w:style>
  <w:style w:type="paragraph" w:customStyle="1" w:styleId="3CD092376D31416CA2E10ACE4ED2806A">
    <w:name w:val="3CD092376D31416CA2E10ACE4ED2806A"/>
    <w:rsid w:val="00463999"/>
    <w:pPr>
      <w:spacing w:after="160" w:line="259" w:lineRule="auto"/>
    </w:pPr>
    <w:rPr>
      <w:sz w:val="22"/>
      <w:szCs w:val="22"/>
      <w:lang w:val="en-US" w:eastAsia="ko-KR"/>
    </w:rPr>
  </w:style>
  <w:style w:type="paragraph" w:customStyle="1" w:styleId="2401E44F12FA42EFB6FC5EF7CF397339">
    <w:name w:val="2401E44F12FA42EFB6FC5EF7CF397339"/>
    <w:rsid w:val="00463999"/>
    <w:pPr>
      <w:spacing w:after="160" w:line="259" w:lineRule="auto"/>
    </w:pPr>
    <w:rPr>
      <w:sz w:val="22"/>
      <w:szCs w:val="22"/>
      <w:lang w:val="en-US" w:eastAsia="ko-KR"/>
    </w:rPr>
  </w:style>
  <w:style w:type="paragraph" w:customStyle="1" w:styleId="43ADD982791D4626997AAB8425506AF1">
    <w:name w:val="43ADD982791D4626997AAB8425506AF1"/>
    <w:rsid w:val="00463999"/>
    <w:pPr>
      <w:spacing w:after="160" w:line="259" w:lineRule="auto"/>
    </w:pPr>
    <w:rPr>
      <w:sz w:val="22"/>
      <w:szCs w:val="22"/>
      <w:lang w:val="en-US" w:eastAsia="ko-KR"/>
    </w:rPr>
  </w:style>
  <w:style w:type="paragraph" w:customStyle="1" w:styleId="551E63EE6FF44B4B8CD21A5C14623C01">
    <w:name w:val="551E63EE6FF44B4B8CD21A5C14623C01"/>
    <w:rsid w:val="00463999"/>
    <w:pPr>
      <w:spacing w:after="160" w:line="259" w:lineRule="auto"/>
    </w:pPr>
    <w:rPr>
      <w:sz w:val="22"/>
      <w:szCs w:val="22"/>
      <w:lang w:val="en-US" w:eastAsia="ko-KR"/>
    </w:rPr>
  </w:style>
  <w:style w:type="paragraph" w:customStyle="1" w:styleId="6B03175D2204435D91CA65FB1FCEEDE9">
    <w:name w:val="6B03175D2204435D91CA65FB1FCEEDE9"/>
    <w:rsid w:val="00463999"/>
    <w:pPr>
      <w:spacing w:after="160" w:line="259" w:lineRule="auto"/>
    </w:pPr>
    <w:rPr>
      <w:sz w:val="22"/>
      <w:szCs w:val="22"/>
      <w:lang w:val="en-US" w:eastAsia="ko-KR"/>
    </w:rPr>
  </w:style>
  <w:style w:type="paragraph" w:customStyle="1" w:styleId="E487F64FA5AB4A56B36FAA01EE72A782">
    <w:name w:val="E487F64FA5AB4A56B36FAA01EE72A782"/>
    <w:rsid w:val="00463999"/>
    <w:pPr>
      <w:spacing w:after="160" w:line="259" w:lineRule="auto"/>
    </w:pPr>
    <w:rPr>
      <w:sz w:val="22"/>
      <w:szCs w:val="22"/>
      <w:lang w:val="en-US" w:eastAsia="ko-KR"/>
    </w:rPr>
  </w:style>
  <w:style w:type="paragraph" w:customStyle="1" w:styleId="8DF2094F7C794EDC97577C8BD6046A1C">
    <w:name w:val="8DF2094F7C794EDC97577C8BD6046A1C"/>
    <w:rsid w:val="00463999"/>
    <w:pPr>
      <w:spacing w:after="160" w:line="259" w:lineRule="auto"/>
    </w:pPr>
    <w:rPr>
      <w:sz w:val="22"/>
      <w:szCs w:val="22"/>
      <w:lang w:val="en-US" w:eastAsia="ko-KR"/>
    </w:rPr>
  </w:style>
  <w:style w:type="paragraph" w:customStyle="1" w:styleId="68B7293341ED496183BBAB8E93A9AB10">
    <w:name w:val="68B7293341ED496183BBAB8E93A9AB10"/>
    <w:rsid w:val="00463999"/>
    <w:pPr>
      <w:spacing w:after="160" w:line="259" w:lineRule="auto"/>
    </w:pPr>
    <w:rPr>
      <w:sz w:val="22"/>
      <w:szCs w:val="22"/>
      <w:lang w:val="en-US" w:eastAsia="ko-KR"/>
    </w:rPr>
  </w:style>
  <w:style w:type="paragraph" w:customStyle="1" w:styleId="EEA315B02DE34A029E12325C17797F7C">
    <w:name w:val="EEA315B02DE34A029E12325C17797F7C"/>
    <w:rsid w:val="00463999"/>
    <w:pPr>
      <w:spacing w:after="160" w:line="259" w:lineRule="auto"/>
    </w:pPr>
    <w:rPr>
      <w:sz w:val="22"/>
      <w:szCs w:val="22"/>
      <w:lang w:val="en-US" w:eastAsia="ko-KR"/>
    </w:rPr>
  </w:style>
  <w:style w:type="paragraph" w:customStyle="1" w:styleId="0C0723EA131D466BA0BDF65FDE20E7B0">
    <w:name w:val="0C0723EA131D466BA0BDF65FDE20E7B0"/>
    <w:rsid w:val="00463999"/>
    <w:pPr>
      <w:spacing w:after="160" w:line="259" w:lineRule="auto"/>
    </w:pPr>
    <w:rPr>
      <w:sz w:val="22"/>
      <w:szCs w:val="22"/>
      <w:lang w:val="en-US" w:eastAsia="ko-KR"/>
    </w:rPr>
  </w:style>
  <w:style w:type="paragraph" w:customStyle="1" w:styleId="F90AB952EBA34D5180E7F1FB0D456D97">
    <w:name w:val="F90AB952EBA34D5180E7F1FB0D456D97"/>
    <w:rsid w:val="00463999"/>
    <w:pPr>
      <w:spacing w:after="160" w:line="259" w:lineRule="auto"/>
    </w:pPr>
    <w:rPr>
      <w:sz w:val="22"/>
      <w:szCs w:val="22"/>
      <w:lang w:val="en-US" w:eastAsia="ko-KR"/>
    </w:rPr>
  </w:style>
  <w:style w:type="paragraph" w:customStyle="1" w:styleId="A01B115088814E2EB01231D713FDD63C">
    <w:name w:val="A01B115088814E2EB01231D713FDD63C"/>
    <w:rsid w:val="00463999"/>
    <w:pPr>
      <w:spacing w:after="160" w:line="259" w:lineRule="auto"/>
    </w:pPr>
    <w:rPr>
      <w:sz w:val="22"/>
      <w:szCs w:val="22"/>
      <w:lang w:val="en-US" w:eastAsia="ko-KR"/>
    </w:rPr>
  </w:style>
  <w:style w:type="paragraph" w:customStyle="1" w:styleId="1260DB28401549489D11498095DABC59">
    <w:name w:val="1260DB28401549489D11498095DABC59"/>
    <w:rsid w:val="00463999"/>
    <w:pPr>
      <w:spacing w:after="160" w:line="259" w:lineRule="auto"/>
    </w:pPr>
    <w:rPr>
      <w:sz w:val="22"/>
      <w:szCs w:val="22"/>
      <w:lang w:val="en-US" w:eastAsia="ko-KR"/>
    </w:rPr>
  </w:style>
  <w:style w:type="paragraph" w:customStyle="1" w:styleId="573C3BD054F5499B904EDD2E6C23C546">
    <w:name w:val="573C3BD054F5499B904EDD2E6C23C546"/>
    <w:rsid w:val="00463999"/>
    <w:pPr>
      <w:spacing w:after="160" w:line="259" w:lineRule="auto"/>
    </w:pPr>
    <w:rPr>
      <w:sz w:val="22"/>
      <w:szCs w:val="22"/>
      <w:lang w:val="en-US" w:eastAsia="ko-KR"/>
    </w:rPr>
  </w:style>
  <w:style w:type="paragraph" w:customStyle="1" w:styleId="5F43ABC287DE4777B707B59C262C7E15">
    <w:name w:val="5F43ABC287DE4777B707B59C262C7E15"/>
    <w:rsid w:val="00463999"/>
    <w:pPr>
      <w:spacing w:after="160" w:line="259" w:lineRule="auto"/>
    </w:pPr>
    <w:rPr>
      <w:sz w:val="22"/>
      <w:szCs w:val="22"/>
      <w:lang w:val="en-US" w:eastAsia="ko-KR"/>
    </w:rPr>
  </w:style>
  <w:style w:type="paragraph" w:customStyle="1" w:styleId="F2ECC3CE58BE49898BE1DDB0C2E8D808">
    <w:name w:val="F2ECC3CE58BE49898BE1DDB0C2E8D808"/>
    <w:rsid w:val="00463999"/>
    <w:pPr>
      <w:spacing w:after="160" w:line="259" w:lineRule="auto"/>
    </w:pPr>
    <w:rPr>
      <w:sz w:val="22"/>
      <w:szCs w:val="22"/>
      <w:lang w:val="en-US" w:eastAsia="ko-KR"/>
    </w:rPr>
  </w:style>
  <w:style w:type="paragraph" w:customStyle="1" w:styleId="0503B547AE7642E5BB526143A44908FE">
    <w:name w:val="0503B547AE7642E5BB526143A44908FE"/>
    <w:rsid w:val="00463999"/>
    <w:pPr>
      <w:spacing w:after="160" w:line="259" w:lineRule="auto"/>
    </w:pPr>
    <w:rPr>
      <w:sz w:val="22"/>
      <w:szCs w:val="22"/>
      <w:lang w:val="en-US" w:eastAsia="ko-KR"/>
    </w:rPr>
  </w:style>
  <w:style w:type="paragraph" w:customStyle="1" w:styleId="EAE5F7BCCF9A43D896367FBF15938A98">
    <w:name w:val="EAE5F7BCCF9A43D896367FBF15938A98"/>
    <w:rsid w:val="00463999"/>
    <w:pPr>
      <w:spacing w:after="160" w:line="259" w:lineRule="auto"/>
    </w:pPr>
    <w:rPr>
      <w:sz w:val="22"/>
      <w:szCs w:val="22"/>
      <w:lang w:val="en-US" w:eastAsia="ko-KR"/>
    </w:rPr>
  </w:style>
  <w:style w:type="paragraph" w:customStyle="1" w:styleId="06EB13B96F2349FCB45532745024D739">
    <w:name w:val="06EB13B96F2349FCB45532745024D739"/>
    <w:rsid w:val="00463999"/>
    <w:pPr>
      <w:spacing w:after="160" w:line="259" w:lineRule="auto"/>
    </w:pPr>
    <w:rPr>
      <w:sz w:val="22"/>
      <w:szCs w:val="22"/>
      <w:lang w:val="en-US" w:eastAsia="ko-KR"/>
    </w:rPr>
  </w:style>
  <w:style w:type="paragraph" w:customStyle="1" w:styleId="AD1F4CEC9C5D4537812E783696D21BEE">
    <w:name w:val="AD1F4CEC9C5D4537812E783696D21BEE"/>
    <w:rsid w:val="00463999"/>
    <w:pPr>
      <w:spacing w:after="160" w:line="259" w:lineRule="auto"/>
    </w:pPr>
    <w:rPr>
      <w:sz w:val="22"/>
      <w:szCs w:val="22"/>
      <w:lang w:val="en-US" w:eastAsia="ko-KR"/>
    </w:rPr>
  </w:style>
  <w:style w:type="paragraph" w:customStyle="1" w:styleId="209793BD196D4B899CA81D467F71B45E">
    <w:name w:val="209793BD196D4B899CA81D467F71B45E"/>
    <w:rsid w:val="00463999"/>
    <w:pPr>
      <w:spacing w:after="160" w:line="259" w:lineRule="auto"/>
    </w:pPr>
    <w:rPr>
      <w:sz w:val="22"/>
      <w:szCs w:val="22"/>
      <w:lang w:val="en-US" w:eastAsia="ko-KR"/>
    </w:rPr>
  </w:style>
  <w:style w:type="paragraph" w:customStyle="1" w:styleId="7C2F7C70535D43A4A1DFC55133A2561F">
    <w:name w:val="7C2F7C70535D43A4A1DFC55133A2561F"/>
    <w:rsid w:val="00463999"/>
    <w:pPr>
      <w:spacing w:after="160" w:line="259" w:lineRule="auto"/>
    </w:pPr>
    <w:rPr>
      <w:sz w:val="22"/>
      <w:szCs w:val="22"/>
      <w:lang w:val="en-US" w:eastAsia="ko-KR"/>
    </w:rPr>
  </w:style>
  <w:style w:type="paragraph" w:customStyle="1" w:styleId="18102470AC924101A394A820D023C8F7">
    <w:name w:val="18102470AC924101A394A820D023C8F7"/>
    <w:rsid w:val="00463999"/>
    <w:pPr>
      <w:spacing w:after="160" w:line="259" w:lineRule="auto"/>
    </w:pPr>
    <w:rPr>
      <w:sz w:val="22"/>
      <w:szCs w:val="22"/>
      <w:lang w:val="en-US" w:eastAsia="ko-KR"/>
    </w:rPr>
  </w:style>
  <w:style w:type="paragraph" w:customStyle="1" w:styleId="4C41F5971F0A479AB9C9F639F16A42FA">
    <w:name w:val="4C41F5971F0A479AB9C9F639F16A42FA"/>
    <w:rsid w:val="00463999"/>
    <w:pPr>
      <w:spacing w:after="160" w:line="259" w:lineRule="auto"/>
    </w:pPr>
    <w:rPr>
      <w:sz w:val="22"/>
      <w:szCs w:val="22"/>
      <w:lang w:val="en-US" w:eastAsia="ko-KR"/>
    </w:rPr>
  </w:style>
  <w:style w:type="paragraph" w:customStyle="1" w:styleId="9D729649BA4745C08CD45D26D24CBB90">
    <w:name w:val="9D729649BA4745C08CD45D26D24CBB90"/>
    <w:rsid w:val="00463999"/>
    <w:pPr>
      <w:spacing w:after="160" w:line="259" w:lineRule="auto"/>
    </w:pPr>
    <w:rPr>
      <w:sz w:val="22"/>
      <w:szCs w:val="22"/>
      <w:lang w:val="en-US" w:eastAsia="ko-KR"/>
    </w:rPr>
  </w:style>
  <w:style w:type="paragraph" w:customStyle="1" w:styleId="72CE8D18C2564CC2A2B991E40A3A09F7">
    <w:name w:val="72CE8D18C2564CC2A2B991E40A3A09F7"/>
    <w:rsid w:val="00463999"/>
    <w:pPr>
      <w:spacing w:after="160" w:line="259" w:lineRule="auto"/>
    </w:pPr>
    <w:rPr>
      <w:sz w:val="22"/>
      <w:szCs w:val="22"/>
      <w:lang w:val="en-US" w:eastAsia="ko-KR"/>
    </w:rPr>
  </w:style>
  <w:style w:type="paragraph" w:customStyle="1" w:styleId="A8E5DFB326DB490CA3EF495FF2FD0F48">
    <w:name w:val="A8E5DFB326DB490CA3EF495FF2FD0F48"/>
    <w:rsid w:val="00463999"/>
    <w:pPr>
      <w:spacing w:after="160" w:line="259" w:lineRule="auto"/>
    </w:pPr>
    <w:rPr>
      <w:sz w:val="22"/>
      <w:szCs w:val="22"/>
      <w:lang w:val="en-US" w:eastAsia="ko-KR"/>
    </w:rPr>
  </w:style>
  <w:style w:type="paragraph" w:customStyle="1" w:styleId="31C170867B294AC9A60B08E0FC494CE3">
    <w:name w:val="31C170867B294AC9A60B08E0FC494CE3"/>
    <w:rsid w:val="00463999"/>
    <w:pPr>
      <w:spacing w:after="160" w:line="259" w:lineRule="auto"/>
    </w:pPr>
    <w:rPr>
      <w:sz w:val="22"/>
      <w:szCs w:val="22"/>
      <w:lang w:val="en-US" w:eastAsia="ko-KR"/>
    </w:rPr>
  </w:style>
  <w:style w:type="paragraph" w:customStyle="1" w:styleId="D85E0D2217B445E1972B5611F1347CCD">
    <w:name w:val="D85E0D2217B445E1972B5611F1347CCD"/>
    <w:rsid w:val="00463999"/>
    <w:pPr>
      <w:spacing w:after="160" w:line="259" w:lineRule="auto"/>
    </w:pPr>
    <w:rPr>
      <w:sz w:val="22"/>
      <w:szCs w:val="22"/>
      <w:lang w:val="en-US" w:eastAsia="ko-KR"/>
    </w:rPr>
  </w:style>
  <w:style w:type="paragraph" w:customStyle="1" w:styleId="527EFA96C54147169BDD7FD13662F71E">
    <w:name w:val="527EFA96C54147169BDD7FD13662F71E"/>
    <w:rsid w:val="00463999"/>
    <w:pPr>
      <w:spacing w:after="160" w:line="259" w:lineRule="auto"/>
    </w:pPr>
    <w:rPr>
      <w:sz w:val="22"/>
      <w:szCs w:val="22"/>
      <w:lang w:val="en-US" w:eastAsia="ko-KR"/>
    </w:rPr>
  </w:style>
  <w:style w:type="paragraph" w:customStyle="1" w:styleId="7C4748E04BFC43F09BF7241DD5E78B69">
    <w:name w:val="7C4748E04BFC43F09BF7241DD5E78B69"/>
    <w:rsid w:val="00463999"/>
    <w:pPr>
      <w:spacing w:after="160" w:line="259" w:lineRule="auto"/>
    </w:pPr>
    <w:rPr>
      <w:sz w:val="22"/>
      <w:szCs w:val="22"/>
      <w:lang w:val="en-US" w:eastAsia="ko-KR"/>
    </w:rPr>
  </w:style>
  <w:style w:type="paragraph" w:customStyle="1" w:styleId="322C16A08C56435CA46DE31B5DEBA4D7">
    <w:name w:val="322C16A08C56435CA46DE31B5DEBA4D7"/>
    <w:rsid w:val="00463999"/>
    <w:pPr>
      <w:spacing w:after="160" w:line="259" w:lineRule="auto"/>
    </w:pPr>
    <w:rPr>
      <w:sz w:val="22"/>
      <w:szCs w:val="22"/>
      <w:lang w:val="en-US" w:eastAsia="ko-KR"/>
    </w:rPr>
  </w:style>
  <w:style w:type="paragraph" w:customStyle="1" w:styleId="928656EB4BA64ACC8EF893B7F18629B4">
    <w:name w:val="928656EB4BA64ACC8EF893B7F18629B4"/>
    <w:rsid w:val="00463999"/>
    <w:pPr>
      <w:spacing w:after="160" w:line="259" w:lineRule="auto"/>
    </w:pPr>
    <w:rPr>
      <w:sz w:val="22"/>
      <w:szCs w:val="22"/>
      <w:lang w:val="en-US" w:eastAsia="ko-KR"/>
    </w:rPr>
  </w:style>
  <w:style w:type="paragraph" w:customStyle="1" w:styleId="9D23E12ECFFC4BC28D140A93A99CDE52">
    <w:name w:val="9D23E12ECFFC4BC28D140A93A99CDE52"/>
    <w:rsid w:val="00463999"/>
    <w:pPr>
      <w:spacing w:after="160" w:line="259" w:lineRule="auto"/>
    </w:pPr>
    <w:rPr>
      <w:sz w:val="22"/>
      <w:szCs w:val="22"/>
      <w:lang w:val="en-US" w:eastAsia="ko-KR"/>
    </w:rPr>
  </w:style>
  <w:style w:type="paragraph" w:customStyle="1" w:styleId="F86E65CB2845412EBE785513C3D76D05">
    <w:name w:val="F86E65CB2845412EBE785513C3D76D05"/>
    <w:rsid w:val="00463999"/>
    <w:pPr>
      <w:spacing w:after="160" w:line="259" w:lineRule="auto"/>
    </w:pPr>
    <w:rPr>
      <w:sz w:val="22"/>
      <w:szCs w:val="22"/>
      <w:lang w:val="en-US" w:eastAsia="ko-KR"/>
    </w:rPr>
  </w:style>
  <w:style w:type="paragraph" w:customStyle="1" w:styleId="C3240E56F9094A8DBF4AE6D9B8F3155A">
    <w:name w:val="C3240E56F9094A8DBF4AE6D9B8F3155A"/>
    <w:rsid w:val="00463999"/>
    <w:pPr>
      <w:spacing w:after="160" w:line="259" w:lineRule="auto"/>
    </w:pPr>
    <w:rPr>
      <w:sz w:val="22"/>
      <w:szCs w:val="22"/>
      <w:lang w:val="en-US" w:eastAsia="ko-KR"/>
    </w:rPr>
  </w:style>
  <w:style w:type="paragraph" w:customStyle="1" w:styleId="B9E7437197F34600858BBC5895A30E85">
    <w:name w:val="B9E7437197F34600858BBC5895A30E85"/>
    <w:rsid w:val="00463999"/>
    <w:pPr>
      <w:spacing w:after="160" w:line="259" w:lineRule="auto"/>
    </w:pPr>
    <w:rPr>
      <w:sz w:val="22"/>
      <w:szCs w:val="22"/>
      <w:lang w:val="en-US" w:eastAsia="ko-KR"/>
    </w:rPr>
  </w:style>
  <w:style w:type="paragraph" w:customStyle="1" w:styleId="19FF2D967D2A41CAA56D6B309E1BD8C8">
    <w:name w:val="19FF2D967D2A41CAA56D6B309E1BD8C8"/>
    <w:rsid w:val="00463999"/>
    <w:pPr>
      <w:spacing w:after="160" w:line="259" w:lineRule="auto"/>
    </w:pPr>
    <w:rPr>
      <w:sz w:val="22"/>
      <w:szCs w:val="22"/>
      <w:lang w:val="en-US" w:eastAsia="ko-KR"/>
    </w:rPr>
  </w:style>
  <w:style w:type="paragraph" w:customStyle="1" w:styleId="BDC0D1DEA2FF409894D91E3022C1B6E9">
    <w:name w:val="BDC0D1DEA2FF409894D91E3022C1B6E9"/>
    <w:rsid w:val="00463999"/>
    <w:pPr>
      <w:spacing w:after="160" w:line="259" w:lineRule="auto"/>
    </w:pPr>
    <w:rPr>
      <w:sz w:val="22"/>
      <w:szCs w:val="22"/>
      <w:lang w:val="en-US" w:eastAsia="ko-KR"/>
    </w:rPr>
  </w:style>
  <w:style w:type="paragraph" w:customStyle="1" w:styleId="4BB83E82B6FB411CBEF2E74D0439CC9C">
    <w:name w:val="4BB83E82B6FB411CBEF2E74D0439CC9C"/>
    <w:rsid w:val="00463999"/>
    <w:pPr>
      <w:spacing w:after="160" w:line="259" w:lineRule="auto"/>
    </w:pPr>
    <w:rPr>
      <w:sz w:val="22"/>
      <w:szCs w:val="22"/>
      <w:lang w:val="en-US" w:eastAsia="ko-KR"/>
    </w:rPr>
  </w:style>
  <w:style w:type="paragraph" w:customStyle="1" w:styleId="52CB9ABD153E4E3E879A065195B04FC7">
    <w:name w:val="52CB9ABD153E4E3E879A065195B04FC7"/>
    <w:rsid w:val="00463999"/>
    <w:pPr>
      <w:spacing w:after="160" w:line="259" w:lineRule="auto"/>
    </w:pPr>
    <w:rPr>
      <w:sz w:val="22"/>
      <w:szCs w:val="22"/>
      <w:lang w:val="en-US" w:eastAsia="ko-KR"/>
    </w:rPr>
  </w:style>
  <w:style w:type="paragraph" w:customStyle="1" w:styleId="DED7BBCF9B1A40699F32E0DE007A1C0F">
    <w:name w:val="DED7BBCF9B1A40699F32E0DE007A1C0F"/>
    <w:rsid w:val="00463999"/>
    <w:pPr>
      <w:spacing w:after="160" w:line="259" w:lineRule="auto"/>
    </w:pPr>
    <w:rPr>
      <w:sz w:val="22"/>
      <w:szCs w:val="22"/>
      <w:lang w:val="en-US" w:eastAsia="ko-KR"/>
    </w:rPr>
  </w:style>
  <w:style w:type="paragraph" w:customStyle="1" w:styleId="4902D787FA3D4611B0BCB05E08157BF9">
    <w:name w:val="4902D787FA3D4611B0BCB05E08157BF9"/>
    <w:rsid w:val="00463999"/>
    <w:pPr>
      <w:spacing w:after="160" w:line="259" w:lineRule="auto"/>
    </w:pPr>
    <w:rPr>
      <w:sz w:val="22"/>
      <w:szCs w:val="22"/>
      <w:lang w:val="en-US" w:eastAsia="ko-KR"/>
    </w:rPr>
  </w:style>
  <w:style w:type="paragraph" w:customStyle="1" w:styleId="441CBDFBDF8249908D09AB5C91D3411D">
    <w:name w:val="441CBDFBDF8249908D09AB5C91D3411D"/>
    <w:rsid w:val="00463999"/>
    <w:pPr>
      <w:spacing w:after="160" w:line="259" w:lineRule="auto"/>
    </w:pPr>
    <w:rPr>
      <w:sz w:val="22"/>
      <w:szCs w:val="22"/>
      <w:lang w:val="en-US" w:eastAsia="ko-KR"/>
    </w:rPr>
  </w:style>
  <w:style w:type="paragraph" w:customStyle="1" w:styleId="E9073A573A5540529921FAF7575ABC3B">
    <w:name w:val="E9073A573A5540529921FAF7575ABC3B"/>
    <w:rsid w:val="00463999"/>
    <w:pPr>
      <w:spacing w:after="160" w:line="259" w:lineRule="auto"/>
    </w:pPr>
    <w:rPr>
      <w:sz w:val="22"/>
      <w:szCs w:val="22"/>
      <w:lang w:val="en-US" w:eastAsia="ko-KR"/>
    </w:rPr>
  </w:style>
  <w:style w:type="paragraph" w:customStyle="1" w:styleId="D2F646D0A20D42B5A3B0937D2971C1A9">
    <w:name w:val="D2F646D0A20D42B5A3B0937D2971C1A9"/>
    <w:rsid w:val="00463999"/>
    <w:pPr>
      <w:spacing w:after="160" w:line="259" w:lineRule="auto"/>
    </w:pPr>
    <w:rPr>
      <w:sz w:val="22"/>
      <w:szCs w:val="22"/>
      <w:lang w:val="en-US" w:eastAsia="ko-KR"/>
    </w:rPr>
  </w:style>
  <w:style w:type="paragraph" w:customStyle="1" w:styleId="E42E83DC84414BBBB706A950E74A14FA">
    <w:name w:val="E42E83DC84414BBBB706A950E74A14FA"/>
    <w:rsid w:val="00463999"/>
    <w:pPr>
      <w:spacing w:after="160" w:line="259" w:lineRule="auto"/>
    </w:pPr>
    <w:rPr>
      <w:sz w:val="22"/>
      <w:szCs w:val="22"/>
      <w:lang w:val="en-US" w:eastAsia="ko-KR"/>
    </w:rPr>
  </w:style>
  <w:style w:type="paragraph" w:customStyle="1" w:styleId="AA1DBD8205D84EB98DB3302BAEF76002">
    <w:name w:val="AA1DBD8205D84EB98DB3302BAEF76002"/>
    <w:rsid w:val="00463999"/>
    <w:pPr>
      <w:spacing w:after="160" w:line="259" w:lineRule="auto"/>
    </w:pPr>
    <w:rPr>
      <w:sz w:val="22"/>
      <w:szCs w:val="22"/>
      <w:lang w:val="en-US" w:eastAsia="ko-KR"/>
    </w:rPr>
  </w:style>
  <w:style w:type="paragraph" w:customStyle="1" w:styleId="CFAD8B909F4242C5B718D3991373671B">
    <w:name w:val="CFAD8B909F4242C5B718D3991373671B"/>
    <w:rsid w:val="00463999"/>
    <w:pPr>
      <w:spacing w:after="160" w:line="259" w:lineRule="auto"/>
    </w:pPr>
    <w:rPr>
      <w:sz w:val="22"/>
      <w:szCs w:val="22"/>
      <w:lang w:val="en-US" w:eastAsia="ko-KR"/>
    </w:rPr>
  </w:style>
  <w:style w:type="paragraph" w:customStyle="1" w:styleId="77320638247E4320991CD87109463295">
    <w:name w:val="77320638247E4320991CD87109463295"/>
    <w:rsid w:val="00463999"/>
    <w:pPr>
      <w:spacing w:after="160" w:line="259" w:lineRule="auto"/>
    </w:pPr>
    <w:rPr>
      <w:sz w:val="22"/>
      <w:szCs w:val="22"/>
      <w:lang w:val="en-US" w:eastAsia="ko-KR"/>
    </w:rPr>
  </w:style>
  <w:style w:type="paragraph" w:customStyle="1" w:styleId="73BBCAABE721405CBEAE035D7F237562">
    <w:name w:val="73BBCAABE721405CBEAE035D7F237562"/>
    <w:rsid w:val="00463999"/>
    <w:pPr>
      <w:spacing w:after="160" w:line="259" w:lineRule="auto"/>
    </w:pPr>
    <w:rPr>
      <w:sz w:val="22"/>
      <w:szCs w:val="22"/>
      <w:lang w:val="en-US" w:eastAsia="ko-KR"/>
    </w:rPr>
  </w:style>
  <w:style w:type="paragraph" w:customStyle="1" w:styleId="67F91B7DE53140EBB45A9A2B1617417A">
    <w:name w:val="67F91B7DE53140EBB45A9A2B1617417A"/>
    <w:rsid w:val="00463999"/>
    <w:pPr>
      <w:spacing w:after="160" w:line="259" w:lineRule="auto"/>
    </w:pPr>
    <w:rPr>
      <w:sz w:val="22"/>
      <w:szCs w:val="22"/>
      <w:lang w:val="en-US" w:eastAsia="ko-KR"/>
    </w:rPr>
  </w:style>
  <w:style w:type="paragraph" w:customStyle="1" w:styleId="4B43A64A8AAA46FAA397687ED50F99BD">
    <w:name w:val="4B43A64A8AAA46FAA397687ED50F99BD"/>
    <w:rsid w:val="00463999"/>
    <w:pPr>
      <w:spacing w:after="160" w:line="259" w:lineRule="auto"/>
    </w:pPr>
    <w:rPr>
      <w:sz w:val="22"/>
      <w:szCs w:val="22"/>
      <w:lang w:val="en-US" w:eastAsia="ko-KR"/>
    </w:rPr>
  </w:style>
  <w:style w:type="paragraph" w:customStyle="1" w:styleId="22CA05B37AFB447192C1DAB749BE07C2">
    <w:name w:val="22CA05B37AFB447192C1DAB749BE07C2"/>
    <w:rsid w:val="00463999"/>
    <w:pPr>
      <w:spacing w:after="160" w:line="259" w:lineRule="auto"/>
    </w:pPr>
    <w:rPr>
      <w:sz w:val="22"/>
      <w:szCs w:val="22"/>
      <w:lang w:val="en-US" w:eastAsia="ko-KR"/>
    </w:rPr>
  </w:style>
  <w:style w:type="paragraph" w:customStyle="1" w:styleId="CC0DBD4AD60D43329579410362BA2096">
    <w:name w:val="CC0DBD4AD60D43329579410362BA2096"/>
    <w:rsid w:val="00463999"/>
    <w:pPr>
      <w:spacing w:after="160" w:line="259" w:lineRule="auto"/>
    </w:pPr>
    <w:rPr>
      <w:sz w:val="22"/>
      <w:szCs w:val="22"/>
      <w:lang w:val="en-US" w:eastAsia="ko-KR"/>
    </w:rPr>
  </w:style>
  <w:style w:type="paragraph" w:customStyle="1" w:styleId="8C3D6E5D672D42C5854E3BFD0E1F9946">
    <w:name w:val="8C3D6E5D672D42C5854E3BFD0E1F9946"/>
    <w:rsid w:val="00463999"/>
    <w:pPr>
      <w:spacing w:after="160" w:line="259" w:lineRule="auto"/>
    </w:pPr>
    <w:rPr>
      <w:sz w:val="22"/>
      <w:szCs w:val="22"/>
      <w:lang w:val="en-US" w:eastAsia="ko-KR"/>
    </w:rPr>
  </w:style>
  <w:style w:type="paragraph" w:customStyle="1" w:styleId="761E60E845BC4533AA5E76A1BA6E780B">
    <w:name w:val="761E60E845BC4533AA5E76A1BA6E780B"/>
    <w:rsid w:val="00463999"/>
    <w:pPr>
      <w:spacing w:after="160" w:line="259" w:lineRule="auto"/>
    </w:pPr>
    <w:rPr>
      <w:sz w:val="22"/>
      <w:szCs w:val="22"/>
      <w:lang w:val="en-US" w:eastAsia="ko-KR"/>
    </w:rPr>
  </w:style>
  <w:style w:type="paragraph" w:customStyle="1" w:styleId="3AD010EFF1AE4194B4FB004C00E59FC3">
    <w:name w:val="3AD010EFF1AE4194B4FB004C00E59FC3"/>
    <w:rsid w:val="00463999"/>
    <w:pPr>
      <w:spacing w:after="160" w:line="259" w:lineRule="auto"/>
    </w:pPr>
    <w:rPr>
      <w:sz w:val="22"/>
      <w:szCs w:val="22"/>
      <w:lang w:val="en-US" w:eastAsia="ko-KR"/>
    </w:rPr>
  </w:style>
  <w:style w:type="paragraph" w:customStyle="1" w:styleId="3C3659BA32294F209A4085760690A0B0">
    <w:name w:val="3C3659BA32294F209A4085760690A0B0"/>
    <w:rsid w:val="00463999"/>
    <w:pPr>
      <w:spacing w:after="160" w:line="259" w:lineRule="auto"/>
    </w:pPr>
    <w:rPr>
      <w:sz w:val="22"/>
      <w:szCs w:val="22"/>
      <w:lang w:val="en-US" w:eastAsia="ko-KR"/>
    </w:rPr>
  </w:style>
  <w:style w:type="paragraph" w:customStyle="1" w:styleId="6A1EB5F7BAF7424EB9EF431F786110F5">
    <w:name w:val="6A1EB5F7BAF7424EB9EF431F786110F5"/>
    <w:rsid w:val="00463999"/>
    <w:pPr>
      <w:spacing w:after="160" w:line="259" w:lineRule="auto"/>
    </w:pPr>
    <w:rPr>
      <w:sz w:val="22"/>
      <w:szCs w:val="22"/>
      <w:lang w:val="en-US" w:eastAsia="ko-KR"/>
    </w:rPr>
  </w:style>
  <w:style w:type="paragraph" w:customStyle="1" w:styleId="0726E08E6B0145ADA1791287E23A336F">
    <w:name w:val="0726E08E6B0145ADA1791287E23A336F"/>
    <w:rsid w:val="00463999"/>
    <w:pPr>
      <w:spacing w:after="160" w:line="259" w:lineRule="auto"/>
    </w:pPr>
    <w:rPr>
      <w:sz w:val="22"/>
      <w:szCs w:val="22"/>
      <w:lang w:val="en-US" w:eastAsia="ko-KR"/>
    </w:rPr>
  </w:style>
  <w:style w:type="paragraph" w:customStyle="1" w:styleId="F1EAF215DC7243E5884BF9D0D7BAA2F1">
    <w:name w:val="F1EAF215DC7243E5884BF9D0D7BAA2F1"/>
    <w:rsid w:val="00463999"/>
    <w:pPr>
      <w:spacing w:after="160" w:line="259" w:lineRule="auto"/>
    </w:pPr>
    <w:rPr>
      <w:sz w:val="22"/>
      <w:szCs w:val="22"/>
      <w:lang w:val="en-US" w:eastAsia="ko-KR"/>
    </w:rPr>
  </w:style>
  <w:style w:type="paragraph" w:customStyle="1" w:styleId="790BE29FC64D4A578E2634311749D8CC">
    <w:name w:val="790BE29FC64D4A578E2634311749D8CC"/>
    <w:rsid w:val="00463999"/>
    <w:pPr>
      <w:spacing w:after="160" w:line="259" w:lineRule="auto"/>
    </w:pPr>
    <w:rPr>
      <w:sz w:val="22"/>
      <w:szCs w:val="22"/>
      <w:lang w:val="en-US" w:eastAsia="ko-KR"/>
    </w:rPr>
  </w:style>
  <w:style w:type="paragraph" w:customStyle="1" w:styleId="6757066857DC4F9C9D79931DAD95DBFF">
    <w:name w:val="6757066857DC4F9C9D79931DAD95DBFF"/>
    <w:rsid w:val="00463999"/>
    <w:pPr>
      <w:spacing w:after="160" w:line="259" w:lineRule="auto"/>
    </w:pPr>
    <w:rPr>
      <w:sz w:val="22"/>
      <w:szCs w:val="22"/>
      <w:lang w:val="en-US" w:eastAsia="ko-KR"/>
    </w:rPr>
  </w:style>
  <w:style w:type="paragraph" w:customStyle="1" w:styleId="56EF81DF2CCB46449E2FAAD44A1A6CD3">
    <w:name w:val="56EF81DF2CCB46449E2FAAD44A1A6CD3"/>
    <w:rsid w:val="00463999"/>
    <w:pPr>
      <w:spacing w:after="160" w:line="259" w:lineRule="auto"/>
    </w:pPr>
    <w:rPr>
      <w:sz w:val="22"/>
      <w:szCs w:val="22"/>
      <w:lang w:val="en-US" w:eastAsia="ko-KR"/>
    </w:rPr>
  </w:style>
  <w:style w:type="paragraph" w:customStyle="1" w:styleId="F77F64A352CB4B869172DE5547365DB9">
    <w:name w:val="F77F64A352CB4B869172DE5547365DB9"/>
    <w:rsid w:val="00463999"/>
    <w:pPr>
      <w:spacing w:after="160" w:line="259" w:lineRule="auto"/>
    </w:pPr>
    <w:rPr>
      <w:sz w:val="22"/>
      <w:szCs w:val="22"/>
      <w:lang w:val="en-US" w:eastAsia="ko-KR"/>
    </w:rPr>
  </w:style>
  <w:style w:type="paragraph" w:customStyle="1" w:styleId="9B03AD0B058C4D6FBBA3FF85F0F5050D">
    <w:name w:val="9B03AD0B058C4D6FBBA3FF85F0F5050D"/>
    <w:rsid w:val="00463999"/>
    <w:pPr>
      <w:spacing w:after="160" w:line="259" w:lineRule="auto"/>
    </w:pPr>
    <w:rPr>
      <w:sz w:val="22"/>
      <w:szCs w:val="22"/>
      <w:lang w:val="en-US" w:eastAsia="ko-KR"/>
    </w:rPr>
  </w:style>
  <w:style w:type="paragraph" w:customStyle="1" w:styleId="D453890DF3204D9CAA5D86D24D6988F1">
    <w:name w:val="D453890DF3204D9CAA5D86D24D6988F1"/>
    <w:rsid w:val="00463999"/>
    <w:pPr>
      <w:spacing w:after="160" w:line="259" w:lineRule="auto"/>
    </w:pPr>
    <w:rPr>
      <w:sz w:val="22"/>
      <w:szCs w:val="22"/>
      <w:lang w:val="en-US" w:eastAsia="ko-KR"/>
    </w:rPr>
  </w:style>
  <w:style w:type="paragraph" w:customStyle="1" w:styleId="D56DBE6902E2426EAC08CB4EEDDD3CFB10">
    <w:name w:val="D56DBE6902E2426EAC08CB4EEDDD3CFB10"/>
    <w:rsid w:val="00166300"/>
    <w:pPr>
      <w:spacing w:after="160" w:line="259" w:lineRule="auto"/>
    </w:pPr>
    <w:rPr>
      <w:sz w:val="22"/>
      <w:szCs w:val="22"/>
      <w:lang w:val="en-US" w:eastAsia="ko-KR"/>
    </w:rPr>
  </w:style>
  <w:style w:type="paragraph" w:customStyle="1" w:styleId="97453B842A284332B3A73628937CCB2510">
    <w:name w:val="97453B842A284332B3A73628937CCB2510"/>
    <w:rsid w:val="00166300"/>
    <w:pPr>
      <w:spacing w:after="160" w:line="259" w:lineRule="auto"/>
    </w:pPr>
    <w:rPr>
      <w:sz w:val="22"/>
      <w:szCs w:val="22"/>
      <w:lang w:val="en-US" w:eastAsia="ko-KR"/>
    </w:rPr>
  </w:style>
  <w:style w:type="paragraph" w:customStyle="1" w:styleId="2EBA25A5E8E645E1BA1A0D1380BD4CEA">
    <w:name w:val="2EBA25A5E8E645E1BA1A0D1380BD4CEA"/>
    <w:rsid w:val="00166300"/>
    <w:pPr>
      <w:spacing w:after="160" w:line="259" w:lineRule="auto"/>
    </w:pPr>
    <w:rPr>
      <w:sz w:val="22"/>
      <w:szCs w:val="22"/>
      <w:lang w:val="en-US" w:eastAsia="ko-KR"/>
    </w:rPr>
  </w:style>
  <w:style w:type="paragraph" w:customStyle="1" w:styleId="C5FC869F93924C769C7FB24038FF250C">
    <w:name w:val="C5FC869F93924C769C7FB24038FF250C"/>
    <w:rsid w:val="00166300"/>
    <w:pPr>
      <w:spacing w:after="160" w:line="259" w:lineRule="auto"/>
    </w:pPr>
    <w:rPr>
      <w:sz w:val="22"/>
      <w:szCs w:val="22"/>
      <w:lang w:val="en-US" w:eastAsia="ko-KR"/>
    </w:rPr>
  </w:style>
  <w:style w:type="paragraph" w:customStyle="1" w:styleId="804F13343F334D4DBF6D46093A591B8B">
    <w:name w:val="804F13343F334D4DBF6D46093A591B8B"/>
    <w:rsid w:val="00166300"/>
    <w:pPr>
      <w:spacing w:after="160" w:line="259" w:lineRule="auto"/>
    </w:pPr>
    <w:rPr>
      <w:sz w:val="22"/>
      <w:szCs w:val="22"/>
      <w:lang w:val="en-US" w:eastAsia="ko-KR"/>
    </w:rPr>
  </w:style>
  <w:style w:type="paragraph" w:customStyle="1" w:styleId="3E24EF0B67D548DDAC9092A0BCB750B4">
    <w:name w:val="3E24EF0B67D548DDAC9092A0BCB750B4"/>
    <w:rsid w:val="00166300"/>
    <w:pPr>
      <w:spacing w:after="160" w:line="259" w:lineRule="auto"/>
    </w:pPr>
    <w:rPr>
      <w:sz w:val="22"/>
      <w:szCs w:val="22"/>
      <w:lang w:val="en-US" w:eastAsia="ko-KR"/>
    </w:rPr>
  </w:style>
  <w:style w:type="paragraph" w:customStyle="1" w:styleId="8D683A29801344FBACAA85C6ACF33A47">
    <w:name w:val="8D683A29801344FBACAA85C6ACF33A47"/>
    <w:rsid w:val="00166300"/>
    <w:pPr>
      <w:spacing w:after="160" w:line="259" w:lineRule="auto"/>
    </w:pPr>
    <w:rPr>
      <w:sz w:val="22"/>
      <w:szCs w:val="22"/>
      <w:lang w:val="en-US" w:eastAsia="ko-KR"/>
    </w:rPr>
  </w:style>
  <w:style w:type="paragraph" w:customStyle="1" w:styleId="0967514C88E74ABD84A94E29EB4237CD">
    <w:name w:val="0967514C88E74ABD84A94E29EB4237CD"/>
    <w:rsid w:val="00166300"/>
    <w:pPr>
      <w:spacing w:after="160" w:line="259" w:lineRule="auto"/>
    </w:pPr>
    <w:rPr>
      <w:sz w:val="22"/>
      <w:szCs w:val="22"/>
      <w:lang w:val="en-US" w:eastAsia="ko-KR"/>
    </w:rPr>
  </w:style>
  <w:style w:type="paragraph" w:customStyle="1" w:styleId="8400455217FE408CAF17031D02B7320F">
    <w:name w:val="8400455217FE408CAF17031D02B7320F"/>
    <w:rsid w:val="00166300"/>
    <w:pPr>
      <w:spacing w:after="160" w:line="259" w:lineRule="auto"/>
    </w:pPr>
    <w:rPr>
      <w:sz w:val="22"/>
      <w:szCs w:val="22"/>
      <w:lang w:val="en-US" w:eastAsia="ko-KR"/>
    </w:rPr>
  </w:style>
  <w:style w:type="paragraph" w:customStyle="1" w:styleId="12916F06B7BB4C88A572793FE6945828">
    <w:name w:val="12916F06B7BB4C88A572793FE6945828"/>
    <w:rsid w:val="00166300"/>
    <w:pPr>
      <w:spacing w:after="160" w:line="259" w:lineRule="auto"/>
    </w:pPr>
    <w:rPr>
      <w:sz w:val="22"/>
      <w:szCs w:val="22"/>
      <w:lang w:val="en-US" w:eastAsia="ko-KR"/>
    </w:rPr>
  </w:style>
  <w:style w:type="paragraph" w:customStyle="1" w:styleId="6B913718B65E42ACAD99E88EE8F65C88">
    <w:name w:val="6B913718B65E42ACAD99E88EE8F65C88"/>
    <w:rsid w:val="00166300"/>
    <w:pPr>
      <w:spacing w:after="160" w:line="259" w:lineRule="auto"/>
    </w:pPr>
    <w:rPr>
      <w:sz w:val="22"/>
      <w:szCs w:val="22"/>
      <w:lang w:val="en-US" w:eastAsia="ko-KR"/>
    </w:rPr>
  </w:style>
  <w:style w:type="paragraph" w:customStyle="1" w:styleId="0D4676F292254CD6876A4070503ED12A">
    <w:name w:val="0D4676F292254CD6876A4070503ED12A"/>
    <w:rsid w:val="00166300"/>
    <w:pPr>
      <w:spacing w:after="160" w:line="259" w:lineRule="auto"/>
    </w:pPr>
    <w:rPr>
      <w:sz w:val="22"/>
      <w:szCs w:val="22"/>
      <w:lang w:val="en-US" w:eastAsia="ko-KR"/>
    </w:rPr>
  </w:style>
  <w:style w:type="paragraph" w:customStyle="1" w:styleId="C5F145E3BC594393ACBEB4A9F973790D">
    <w:name w:val="C5F145E3BC594393ACBEB4A9F973790D"/>
    <w:rsid w:val="00166300"/>
    <w:pPr>
      <w:spacing w:after="160" w:line="259" w:lineRule="auto"/>
    </w:pPr>
    <w:rPr>
      <w:sz w:val="22"/>
      <w:szCs w:val="22"/>
      <w:lang w:val="en-US" w:eastAsia="ko-KR"/>
    </w:rPr>
  </w:style>
  <w:style w:type="paragraph" w:customStyle="1" w:styleId="FDF320690D614A159725488F83FD26A8">
    <w:name w:val="FDF320690D614A159725488F83FD26A8"/>
    <w:rsid w:val="00166300"/>
    <w:pPr>
      <w:spacing w:after="160" w:line="259" w:lineRule="auto"/>
    </w:pPr>
    <w:rPr>
      <w:sz w:val="22"/>
      <w:szCs w:val="22"/>
      <w:lang w:val="en-US" w:eastAsia="ko-KR"/>
    </w:rPr>
  </w:style>
  <w:style w:type="paragraph" w:customStyle="1" w:styleId="347B6657C0244386B7AC479E284F4DB4">
    <w:name w:val="347B6657C0244386B7AC479E284F4DB4"/>
    <w:rsid w:val="00166300"/>
    <w:pPr>
      <w:spacing w:after="160" w:line="259" w:lineRule="auto"/>
    </w:pPr>
    <w:rPr>
      <w:sz w:val="22"/>
      <w:szCs w:val="22"/>
      <w:lang w:val="en-US" w:eastAsia="ko-KR"/>
    </w:rPr>
  </w:style>
  <w:style w:type="paragraph" w:customStyle="1" w:styleId="83F14B8568FA4683AE7DBC412280D99C">
    <w:name w:val="83F14B8568FA4683AE7DBC412280D99C"/>
    <w:rsid w:val="00166300"/>
    <w:pPr>
      <w:spacing w:after="160" w:line="259" w:lineRule="auto"/>
    </w:pPr>
    <w:rPr>
      <w:sz w:val="22"/>
      <w:szCs w:val="22"/>
      <w:lang w:val="en-US" w:eastAsia="ko-KR"/>
    </w:rPr>
  </w:style>
  <w:style w:type="paragraph" w:customStyle="1" w:styleId="89D6D2C46B9A43E4B9AC8A3072F55D98">
    <w:name w:val="89D6D2C46B9A43E4B9AC8A3072F55D98"/>
    <w:rsid w:val="00166300"/>
    <w:pPr>
      <w:spacing w:after="160" w:line="259" w:lineRule="auto"/>
    </w:pPr>
    <w:rPr>
      <w:sz w:val="22"/>
      <w:szCs w:val="22"/>
      <w:lang w:val="en-US" w:eastAsia="ko-KR"/>
    </w:rPr>
  </w:style>
  <w:style w:type="paragraph" w:customStyle="1" w:styleId="A5AF0CF4947B4229AFC90000BB4D5A11">
    <w:name w:val="A5AF0CF4947B4229AFC90000BB4D5A11"/>
    <w:rsid w:val="00166300"/>
    <w:pPr>
      <w:spacing w:after="160" w:line="259" w:lineRule="auto"/>
    </w:pPr>
    <w:rPr>
      <w:sz w:val="22"/>
      <w:szCs w:val="22"/>
      <w:lang w:val="en-US" w:eastAsia="ko-KR"/>
    </w:rPr>
  </w:style>
  <w:style w:type="paragraph" w:customStyle="1" w:styleId="0BD84B97A84440CDA839CF4FFC9E244F">
    <w:name w:val="0BD84B97A84440CDA839CF4FFC9E244F"/>
    <w:rsid w:val="00166300"/>
    <w:pPr>
      <w:spacing w:after="160" w:line="259" w:lineRule="auto"/>
    </w:pPr>
    <w:rPr>
      <w:sz w:val="22"/>
      <w:szCs w:val="22"/>
      <w:lang w:val="en-US" w:eastAsia="ko-KR"/>
    </w:rPr>
  </w:style>
  <w:style w:type="paragraph" w:customStyle="1" w:styleId="5F3AB66121934B8996BBF91EFC8F2E39">
    <w:name w:val="5F3AB66121934B8996BBF91EFC8F2E39"/>
    <w:rsid w:val="00166300"/>
    <w:pPr>
      <w:spacing w:after="160" w:line="259" w:lineRule="auto"/>
    </w:pPr>
    <w:rPr>
      <w:sz w:val="22"/>
      <w:szCs w:val="22"/>
      <w:lang w:val="en-US" w:eastAsia="ko-KR"/>
    </w:rPr>
  </w:style>
  <w:style w:type="paragraph" w:customStyle="1" w:styleId="898EAB600E0845C0A37312430D2B950B">
    <w:name w:val="898EAB600E0845C0A37312430D2B950B"/>
    <w:rsid w:val="00166300"/>
    <w:pPr>
      <w:spacing w:after="160" w:line="259" w:lineRule="auto"/>
    </w:pPr>
    <w:rPr>
      <w:sz w:val="22"/>
      <w:szCs w:val="22"/>
      <w:lang w:val="en-US" w:eastAsia="ko-KR"/>
    </w:rPr>
  </w:style>
  <w:style w:type="paragraph" w:customStyle="1" w:styleId="E3DC8C6EBA9A401F8BADE98C1A77D45B">
    <w:name w:val="E3DC8C6EBA9A401F8BADE98C1A77D45B"/>
    <w:rsid w:val="00166300"/>
    <w:pPr>
      <w:spacing w:after="160" w:line="259" w:lineRule="auto"/>
    </w:pPr>
    <w:rPr>
      <w:sz w:val="22"/>
      <w:szCs w:val="22"/>
      <w:lang w:val="en-US" w:eastAsia="ko-KR"/>
    </w:rPr>
  </w:style>
  <w:style w:type="paragraph" w:customStyle="1" w:styleId="702ABFAD2B4E4C23A23D77BA135862E6">
    <w:name w:val="702ABFAD2B4E4C23A23D77BA135862E6"/>
    <w:rsid w:val="00166300"/>
    <w:pPr>
      <w:spacing w:after="160" w:line="259" w:lineRule="auto"/>
    </w:pPr>
    <w:rPr>
      <w:sz w:val="22"/>
      <w:szCs w:val="22"/>
      <w:lang w:val="en-US" w:eastAsia="ko-KR"/>
    </w:rPr>
  </w:style>
  <w:style w:type="paragraph" w:customStyle="1" w:styleId="23ACAEE6EE864179B895F64D6785AB25">
    <w:name w:val="23ACAEE6EE864179B895F64D6785AB25"/>
    <w:rsid w:val="00166300"/>
    <w:pPr>
      <w:spacing w:after="160" w:line="259" w:lineRule="auto"/>
    </w:pPr>
    <w:rPr>
      <w:sz w:val="22"/>
      <w:szCs w:val="22"/>
      <w:lang w:val="en-US" w:eastAsia="ko-KR"/>
    </w:rPr>
  </w:style>
  <w:style w:type="paragraph" w:customStyle="1" w:styleId="5420EF2BF9B74AC5AA87937C21562C6F">
    <w:name w:val="5420EF2BF9B74AC5AA87937C21562C6F"/>
    <w:rsid w:val="00166300"/>
    <w:pPr>
      <w:spacing w:after="160" w:line="259" w:lineRule="auto"/>
    </w:pPr>
    <w:rPr>
      <w:sz w:val="22"/>
      <w:szCs w:val="22"/>
      <w:lang w:val="en-US" w:eastAsia="ko-KR"/>
    </w:rPr>
  </w:style>
  <w:style w:type="paragraph" w:customStyle="1" w:styleId="C9FB90CAD2FD4D2C9F51574E76478FA6">
    <w:name w:val="C9FB90CAD2FD4D2C9F51574E76478FA6"/>
    <w:rsid w:val="00166300"/>
    <w:pPr>
      <w:spacing w:after="160" w:line="259" w:lineRule="auto"/>
    </w:pPr>
    <w:rPr>
      <w:sz w:val="22"/>
      <w:szCs w:val="22"/>
      <w:lang w:val="en-US" w:eastAsia="ko-KR"/>
    </w:rPr>
  </w:style>
  <w:style w:type="paragraph" w:customStyle="1" w:styleId="C39DAF6A58D8418997F67D8504950720">
    <w:name w:val="C39DAF6A58D8418997F67D8504950720"/>
    <w:rsid w:val="00166300"/>
    <w:pPr>
      <w:spacing w:after="160" w:line="259" w:lineRule="auto"/>
    </w:pPr>
    <w:rPr>
      <w:sz w:val="22"/>
      <w:szCs w:val="22"/>
      <w:lang w:val="en-US" w:eastAsia="ko-KR"/>
    </w:rPr>
  </w:style>
  <w:style w:type="paragraph" w:customStyle="1" w:styleId="903E85397B9A45599AC7CFB4898CBFED">
    <w:name w:val="903E85397B9A45599AC7CFB4898CBFED"/>
    <w:rsid w:val="00166300"/>
    <w:pPr>
      <w:spacing w:after="160" w:line="259" w:lineRule="auto"/>
    </w:pPr>
    <w:rPr>
      <w:sz w:val="22"/>
      <w:szCs w:val="22"/>
      <w:lang w:val="en-US" w:eastAsia="ko-KR"/>
    </w:rPr>
  </w:style>
  <w:style w:type="paragraph" w:customStyle="1" w:styleId="E700B19918644DFAA629D9A321741459">
    <w:name w:val="E700B19918644DFAA629D9A321741459"/>
    <w:rsid w:val="00166300"/>
    <w:pPr>
      <w:spacing w:after="160" w:line="259" w:lineRule="auto"/>
    </w:pPr>
    <w:rPr>
      <w:sz w:val="22"/>
      <w:szCs w:val="22"/>
      <w:lang w:val="en-US" w:eastAsia="ko-KR"/>
    </w:rPr>
  </w:style>
  <w:style w:type="paragraph" w:customStyle="1" w:styleId="4E1869910EBA420F990A70A652AE3F2F">
    <w:name w:val="4E1869910EBA420F990A70A652AE3F2F"/>
    <w:rsid w:val="00166300"/>
    <w:pPr>
      <w:spacing w:after="160" w:line="259" w:lineRule="auto"/>
    </w:pPr>
    <w:rPr>
      <w:sz w:val="22"/>
      <w:szCs w:val="22"/>
      <w:lang w:val="en-US" w:eastAsia="ko-KR"/>
    </w:rPr>
  </w:style>
  <w:style w:type="paragraph" w:customStyle="1" w:styleId="A892C91FB01A4B1D93AC3CE9D59E3BF7">
    <w:name w:val="A892C91FB01A4B1D93AC3CE9D59E3BF7"/>
    <w:rsid w:val="00166300"/>
    <w:pPr>
      <w:spacing w:after="160" w:line="259" w:lineRule="auto"/>
    </w:pPr>
    <w:rPr>
      <w:sz w:val="22"/>
      <w:szCs w:val="22"/>
      <w:lang w:val="en-US" w:eastAsia="ko-KR"/>
    </w:rPr>
  </w:style>
  <w:style w:type="paragraph" w:customStyle="1" w:styleId="05A23B4B03664F84BA7BE219AD86CBE9">
    <w:name w:val="05A23B4B03664F84BA7BE219AD86CBE9"/>
    <w:rsid w:val="00166300"/>
    <w:pPr>
      <w:spacing w:after="160" w:line="259" w:lineRule="auto"/>
    </w:pPr>
    <w:rPr>
      <w:sz w:val="22"/>
      <w:szCs w:val="22"/>
      <w:lang w:val="en-US" w:eastAsia="ko-KR"/>
    </w:rPr>
  </w:style>
  <w:style w:type="paragraph" w:customStyle="1" w:styleId="D209F0EE2A7F4A21A43BDE595AF9157E">
    <w:name w:val="D209F0EE2A7F4A21A43BDE595AF9157E"/>
    <w:rsid w:val="00166300"/>
    <w:pPr>
      <w:spacing w:after="160" w:line="259" w:lineRule="auto"/>
    </w:pPr>
    <w:rPr>
      <w:sz w:val="22"/>
      <w:szCs w:val="22"/>
      <w:lang w:val="en-US" w:eastAsia="ko-KR"/>
    </w:rPr>
  </w:style>
  <w:style w:type="paragraph" w:customStyle="1" w:styleId="AC59C630DE7940DDBE6BC06EFFE83F5B">
    <w:name w:val="AC59C630DE7940DDBE6BC06EFFE83F5B"/>
    <w:rsid w:val="00166300"/>
    <w:pPr>
      <w:spacing w:after="160" w:line="259" w:lineRule="auto"/>
    </w:pPr>
    <w:rPr>
      <w:sz w:val="22"/>
      <w:szCs w:val="22"/>
      <w:lang w:val="en-US" w:eastAsia="ko-KR"/>
    </w:rPr>
  </w:style>
  <w:style w:type="paragraph" w:customStyle="1" w:styleId="DA65545CF8334A3DAA145D919F35FC16">
    <w:name w:val="DA65545CF8334A3DAA145D919F35FC16"/>
    <w:rsid w:val="00166300"/>
    <w:pPr>
      <w:spacing w:after="160" w:line="259" w:lineRule="auto"/>
    </w:pPr>
    <w:rPr>
      <w:sz w:val="22"/>
      <w:szCs w:val="22"/>
      <w:lang w:val="en-US" w:eastAsia="ko-KR"/>
    </w:rPr>
  </w:style>
  <w:style w:type="paragraph" w:customStyle="1" w:styleId="68DCB563F2B04DADB8E0A31FEEE22880">
    <w:name w:val="68DCB563F2B04DADB8E0A31FEEE22880"/>
    <w:rsid w:val="00166300"/>
    <w:pPr>
      <w:spacing w:after="160" w:line="259" w:lineRule="auto"/>
    </w:pPr>
    <w:rPr>
      <w:sz w:val="22"/>
      <w:szCs w:val="22"/>
      <w:lang w:val="en-US" w:eastAsia="ko-KR"/>
    </w:rPr>
  </w:style>
  <w:style w:type="paragraph" w:customStyle="1" w:styleId="62A19096F8234F03ABC71B1C1525AA03">
    <w:name w:val="62A19096F8234F03ABC71B1C1525AA03"/>
    <w:rsid w:val="00166300"/>
    <w:pPr>
      <w:spacing w:after="160" w:line="259" w:lineRule="auto"/>
    </w:pPr>
    <w:rPr>
      <w:sz w:val="22"/>
      <w:szCs w:val="22"/>
      <w:lang w:val="en-US" w:eastAsia="ko-KR"/>
    </w:rPr>
  </w:style>
  <w:style w:type="paragraph" w:customStyle="1" w:styleId="6D7D8C381A0143728A90CE1A439E2D6A">
    <w:name w:val="6D7D8C381A0143728A90CE1A439E2D6A"/>
    <w:rsid w:val="00166300"/>
    <w:pPr>
      <w:spacing w:after="160" w:line="259" w:lineRule="auto"/>
    </w:pPr>
    <w:rPr>
      <w:sz w:val="22"/>
      <w:szCs w:val="22"/>
      <w:lang w:val="en-US" w:eastAsia="ko-KR"/>
    </w:rPr>
  </w:style>
  <w:style w:type="paragraph" w:customStyle="1" w:styleId="4AA8DE8116EC433F99409D351AF70C9B">
    <w:name w:val="4AA8DE8116EC433F99409D351AF70C9B"/>
    <w:rsid w:val="00166300"/>
    <w:pPr>
      <w:spacing w:after="160" w:line="259" w:lineRule="auto"/>
    </w:pPr>
    <w:rPr>
      <w:sz w:val="22"/>
      <w:szCs w:val="22"/>
      <w:lang w:val="en-US" w:eastAsia="ko-KR"/>
    </w:rPr>
  </w:style>
  <w:style w:type="paragraph" w:customStyle="1" w:styleId="65FCAFC0CD6C4354824C3298286A3C41">
    <w:name w:val="65FCAFC0CD6C4354824C3298286A3C41"/>
    <w:rsid w:val="00166300"/>
    <w:pPr>
      <w:spacing w:after="160" w:line="259" w:lineRule="auto"/>
    </w:pPr>
    <w:rPr>
      <w:sz w:val="22"/>
      <w:szCs w:val="22"/>
      <w:lang w:val="en-US" w:eastAsia="ko-KR"/>
    </w:rPr>
  </w:style>
  <w:style w:type="paragraph" w:customStyle="1" w:styleId="A865B51516914616AF4370D7CBC52F4B">
    <w:name w:val="A865B51516914616AF4370D7CBC52F4B"/>
    <w:rsid w:val="00166300"/>
    <w:pPr>
      <w:spacing w:after="160" w:line="259" w:lineRule="auto"/>
    </w:pPr>
    <w:rPr>
      <w:sz w:val="22"/>
      <w:szCs w:val="22"/>
      <w:lang w:val="en-US" w:eastAsia="ko-KR"/>
    </w:rPr>
  </w:style>
  <w:style w:type="paragraph" w:customStyle="1" w:styleId="B5F324B749DD473EB45E001C58F85ADE">
    <w:name w:val="B5F324B749DD473EB45E001C58F85ADE"/>
    <w:rsid w:val="00166300"/>
    <w:pPr>
      <w:spacing w:after="160" w:line="259" w:lineRule="auto"/>
    </w:pPr>
    <w:rPr>
      <w:sz w:val="22"/>
      <w:szCs w:val="22"/>
      <w:lang w:val="en-US" w:eastAsia="ko-KR"/>
    </w:rPr>
  </w:style>
  <w:style w:type="paragraph" w:customStyle="1" w:styleId="2A53D9803C8F4ED286E8D74B0EB91C28">
    <w:name w:val="2A53D9803C8F4ED286E8D74B0EB91C28"/>
    <w:rsid w:val="00166300"/>
    <w:pPr>
      <w:spacing w:after="160" w:line="259" w:lineRule="auto"/>
    </w:pPr>
    <w:rPr>
      <w:sz w:val="22"/>
      <w:szCs w:val="22"/>
      <w:lang w:val="en-US" w:eastAsia="ko-KR"/>
    </w:rPr>
  </w:style>
  <w:style w:type="paragraph" w:customStyle="1" w:styleId="E605EBA1E6AA49D38A7BEE9E4A3AA460">
    <w:name w:val="E605EBA1E6AA49D38A7BEE9E4A3AA460"/>
    <w:rsid w:val="00166300"/>
    <w:pPr>
      <w:spacing w:after="160" w:line="259" w:lineRule="auto"/>
    </w:pPr>
    <w:rPr>
      <w:sz w:val="22"/>
      <w:szCs w:val="22"/>
      <w:lang w:val="en-US" w:eastAsia="ko-KR"/>
    </w:rPr>
  </w:style>
  <w:style w:type="paragraph" w:customStyle="1" w:styleId="9FCE2001AB724CD6A02E0BFFC8BBD928">
    <w:name w:val="9FCE2001AB724CD6A02E0BFFC8BBD928"/>
    <w:rsid w:val="00166300"/>
    <w:pPr>
      <w:spacing w:after="160" w:line="259" w:lineRule="auto"/>
    </w:pPr>
    <w:rPr>
      <w:sz w:val="22"/>
      <w:szCs w:val="22"/>
      <w:lang w:val="en-US" w:eastAsia="ko-KR"/>
    </w:rPr>
  </w:style>
  <w:style w:type="paragraph" w:customStyle="1" w:styleId="5EEA33C76CF14DB4AE39D92E6F9A776F">
    <w:name w:val="5EEA33C76CF14DB4AE39D92E6F9A776F"/>
    <w:rsid w:val="00166300"/>
    <w:pPr>
      <w:spacing w:after="160" w:line="259" w:lineRule="auto"/>
    </w:pPr>
    <w:rPr>
      <w:sz w:val="22"/>
      <w:szCs w:val="22"/>
      <w:lang w:val="en-US" w:eastAsia="ko-KR"/>
    </w:rPr>
  </w:style>
  <w:style w:type="paragraph" w:customStyle="1" w:styleId="418349F659084BF58700D1502458CB36">
    <w:name w:val="418349F659084BF58700D1502458CB36"/>
    <w:rsid w:val="00166300"/>
    <w:pPr>
      <w:spacing w:after="160" w:line="259" w:lineRule="auto"/>
    </w:pPr>
    <w:rPr>
      <w:sz w:val="22"/>
      <w:szCs w:val="22"/>
      <w:lang w:val="en-US" w:eastAsia="ko-KR"/>
    </w:rPr>
  </w:style>
  <w:style w:type="paragraph" w:customStyle="1" w:styleId="B1B0DC9849E14D79A4972E9428CE7D57">
    <w:name w:val="B1B0DC9849E14D79A4972E9428CE7D57"/>
    <w:rsid w:val="00166300"/>
    <w:pPr>
      <w:spacing w:after="160" w:line="259" w:lineRule="auto"/>
    </w:pPr>
    <w:rPr>
      <w:sz w:val="22"/>
      <w:szCs w:val="22"/>
      <w:lang w:val="en-US" w:eastAsia="ko-KR"/>
    </w:rPr>
  </w:style>
  <w:style w:type="paragraph" w:customStyle="1" w:styleId="0861B3677785458ABA4A7CF80E3271BB">
    <w:name w:val="0861B3677785458ABA4A7CF80E3271BB"/>
    <w:rsid w:val="00166300"/>
    <w:pPr>
      <w:spacing w:after="160" w:line="259" w:lineRule="auto"/>
    </w:pPr>
    <w:rPr>
      <w:sz w:val="22"/>
      <w:szCs w:val="22"/>
      <w:lang w:val="en-US" w:eastAsia="ko-KR"/>
    </w:rPr>
  </w:style>
  <w:style w:type="paragraph" w:customStyle="1" w:styleId="4F42D1084F294A8C98905A7EF1A1A8A9">
    <w:name w:val="4F42D1084F294A8C98905A7EF1A1A8A9"/>
    <w:rsid w:val="00166300"/>
    <w:pPr>
      <w:spacing w:after="160" w:line="259" w:lineRule="auto"/>
    </w:pPr>
    <w:rPr>
      <w:sz w:val="22"/>
      <w:szCs w:val="22"/>
      <w:lang w:val="en-US" w:eastAsia="ko-KR"/>
    </w:rPr>
  </w:style>
  <w:style w:type="paragraph" w:customStyle="1" w:styleId="2CABA7B6707E40DDB2664B616DF0CDE1">
    <w:name w:val="2CABA7B6707E40DDB2664B616DF0CDE1"/>
    <w:rsid w:val="00166300"/>
    <w:pPr>
      <w:spacing w:after="160" w:line="259" w:lineRule="auto"/>
    </w:pPr>
    <w:rPr>
      <w:sz w:val="22"/>
      <w:szCs w:val="22"/>
      <w:lang w:val="en-US" w:eastAsia="ko-KR"/>
    </w:rPr>
  </w:style>
  <w:style w:type="paragraph" w:customStyle="1" w:styleId="9181DDF58B3A4D51ACE5DEE0165705B0">
    <w:name w:val="9181DDF58B3A4D51ACE5DEE0165705B0"/>
    <w:rsid w:val="00166300"/>
    <w:pPr>
      <w:spacing w:after="160" w:line="259" w:lineRule="auto"/>
    </w:pPr>
    <w:rPr>
      <w:sz w:val="22"/>
      <w:szCs w:val="22"/>
      <w:lang w:val="en-US" w:eastAsia="ko-KR"/>
    </w:rPr>
  </w:style>
  <w:style w:type="paragraph" w:customStyle="1" w:styleId="E336C94140BA49E697269CA632E25EA4">
    <w:name w:val="E336C94140BA49E697269CA632E25EA4"/>
    <w:rsid w:val="00166300"/>
    <w:pPr>
      <w:spacing w:after="160" w:line="259" w:lineRule="auto"/>
    </w:pPr>
    <w:rPr>
      <w:sz w:val="22"/>
      <w:szCs w:val="22"/>
      <w:lang w:val="en-US" w:eastAsia="ko-KR"/>
    </w:rPr>
  </w:style>
  <w:style w:type="paragraph" w:customStyle="1" w:styleId="BC7B02483927420B955C3B4D6CF699EE">
    <w:name w:val="BC7B02483927420B955C3B4D6CF699EE"/>
    <w:rsid w:val="00166300"/>
    <w:pPr>
      <w:spacing w:after="160" w:line="259" w:lineRule="auto"/>
    </w:pPr>
    <w:rPr>
      <w:sz w:val="22"/>
      <w:szCs w:val="22"/>
      <w:lang w:val="en-US" w:eastAsia="ko-KR"/>
    </w:rPr>
  </w:style>
  <w:style w:type="paragraph" w:customStyle="1" w:styleId="19F7D98222FA4F56AB4073FBA7431674">
    <w:name w:val="19F7D98222FA4F56AB4073FBA7431674"/>
    <w:rsid w:val="00166300"/>
    <w:pPr>
      <w:spacing w:after="160" w:line="259" w:lineRule="auto"/>
    </w:pPr>
    <w:rPr>
      <w:sz w:val="22"/>
      <w:szCs w:val="22"/>
      <w:lang w:val="en-US" w:eastAsia="ko-KR"/>
    </w:rPr>
  </w:style>
  <w:style w:type="paragraph" w:customStyle="1" w:styleId="14E09293BBE4447A9F80D8444FFD6C5C">
    <w:name w:val="14E09293BBE4447A9F80D8444FFD6C5C"/>
    <w:rsid w:val="00166300"/>
    <w:pPr>
      <w:spacing w:after="160" w:line="259" w:lineRule="auto"/>
    </w:pPr>
    <w:rPr>
      <w:sz w:val="22"/>
      <w:szCs w:val="22"/>
      <w:lang w:val="en-US" w:eastAsia="ko-KR"/>
    </w:rPr>
  </w:style>
  <w:style w:type="paragraph" w:customStyle="1" w:styleId="5AC0B7D735BD4E319E3E18EC4C5A8E39">
    <w:name w:val="5AC0B7D735BD4E319E3E18EC4C5A8E39"/>
    <w:rsid w:val="00166300"/>
    <w:pPr>
      <w:spacing w:after="160" w:line="259" w:lineRule="auto"/>
    </w:pPr>
    <w:rPr>
      <w:sz w:val="22"/>
      <w:szCs w:val="22"/>
      <w:lang w:val="en-US" w:eastAsia="ko-KR"/>
    </w:rPr>
  </w:style>
  <w:style w:type="paragraph" w:customStyle="1" w:styleId="D38476F7E91A4501BB94E4D6C450D8B0">
    <w:name w:val="D38476F7E91A4501BB94E4D6C450D8B0"/>
    <w:rsid w:val="00166300"/>
    <w:pPr>
      <w:spacing w:after="160" w:line="259" w:lineRule="auto"/>
    </w:pPr>
    <w:rPr>
      <w:sz w:val="22"/>
      <w:szCs w:val="22"/>
      <w:lang w:val="en-US" w:eastAsia="ko-KR"/>
    </w:rPr>
  </w:style>
  <w:style w:type="paragraph" w:customStyle="1" w:styleId="3B2ED3CFBF7345339A5823716874B36F">
    <w:name w:val="3B2ED3CFBF7345339A5823716874B36F"/>
    <w:rsid w:val="00166300"/>
    <w:pPr>
      <w:spacing w:after="160" w:line="259" w:lineRule="auto"/>
    </w:pPr>
    <w:rPr>
      <w:sz w:val="22"/>
      <w:szCs w:val="22"/>
      <w:lang w:val="en-US" w:eastAsia="ko-KR"/>
    </w:rPr>
  </w:style>
  <w:style w:type="paragraph" w:customStyle="1" w:styleId="DD247EF62B734F089F0AE2FF77AB4D0F">
    <w:name w:val="DD247EF62B734F089F0AE2FF77AB4D0F"/>
    <w:rsid w:val="00166300"/>
    <w:pPr>
      <w:spacing w:after="160" w:line="259" w:lineRule="auto"/>
    </w:pPr>
    <w:rPr>
      <w:sz w:val="22"/>
      <w:szCs w:val="22"/>
      <w:lang w:val="en-US" w:eastAsia="ko-KR"/>
    </w:rPr>
  </w:style>
  <w:style w:type="paragraph" w:customStyle="1" w:styleId="3B1D168C6E7B496CA51AB22B3EA596E2">
    <w:name w:val="3B1D168C6E7B496CA51AB22B3EA596E2"/>
    <w:rsid w:val="00166300"/>
    <w:pPr>
      <w:spacing w:after="160" w:line="259" w:lineRule="auto"/>
    </w:pPr>
    <w:rPr>
      <w:sz w:val="22"/>
      <w:szCs w:val="22"/>
      <w:lang w:val="en-US" w:eastAsia="ko-KR"/>
    </w:rPr>
  </w:style>
  <w:style w:type="paragraph" w:customStyle="1" w:styleId="8C0F622F692547DDA282609B45ABF721">
    <w:name w:val="8C0F622F692547DDA282609B45ABF721"/>
    <w:rsid w:val="00166300"/>
    <w:pPr>
      <w:spacing w:after="160" w:line="259" w:lineRule="auto"/>
    </w:pPr>
    <w:rPr>
      <w:sz w:val="22"/>
      <w:szCs w:val="22"/>
      <w:lang w:val="en-US" w:eastAsia="ko-KR"/>
    </w:rPr>
  </w:style>
  <w:style w:type="paragraph" w:customStyle="1" w:styleId="079419147DD84870A71F23EF5B8F6ECC">
    <w:name w:val="079419147DD84870A71F23EF5B8F6ECC"/>
    <w:rsid w:val="00166300"/>
    <w:pPr>
      <w:spacing w:after="160" w:line="259" w:lineRule="auto"/>
    </w:pPr>
    <w:rPr>
      <w:sz w:val="22"/>
      <w:szCs w:val="22"/>
      <w:lang w:val="en-US" w:eastAsia="ko-KR"/>
    </w:rPr>
  </w:style>
  <w:style w:type="paragraph" w:customStyle="1" w:styleId="10130CC9880B45E7AB164C33D3C91B58">
    <w:name w:val="10130CC9880B45E7AB164C33D3C91B58"/>
    <w:rsid w:val="00166300"/>
    <w:pPr>
      <w:spacing w:after="160" w:line="259" w:lineRule="auto"/>
    </w:pPr>
    <w:rPr>
      <w:sz w:val="22"/>
      <w:szCs w:val="22"/>
      <w:lang w:val="en-US" w:eastAsia="ko-KR"/>
    </w:rPr>
  </w:style>
  <w:style w:type="paragraph" w:customStyle="1" w:styleId="F7A084738BC64ED0AA41C176D133D904">
    <w:name w:val="F7A084738BC64ED0AA41C176D133D904"/>
    <w:rsid w:val="00166300"/>
    <w:pPr>
      <w:spacing w:after="160" w:line="259" w:lineRule="auto"/>
    </w:pPr>
    <w:rPr>
      <w:sz w:val="22"/>
      <w:szCs w:val="22"/>
      <w:lang w:val="en-US" w:eastAsia="ko-KR"/>
    </w:rPr>
  </w:style>
  <w:style w:type="paragraph" w:customStyle="1" w:styleId="ED64A2FC5F0B45E794537ECC140DC2D5">
    <w:name w:val="ED64A2FC5F0B45E794537ECC140DC2D5"/>
    <w:rsid w:val="00166300"/>
    <w:pPr>
      <w:spacing w:after="160" w:line="259" w:lineRule="auto"/>
    </w:pPr>
    <w:rPr>
      <w:sz w:val="22"/>
      <w:szCs w:val="22"/>
      <w:lang w:val="en-US" w:eastAsia="ko-KR"/>
    </w:rPr>
  </w:style>
  <w:style w:type="paragraph" w:customStyle="1" w:styleId="73AA2036A5CF490AB243579D2297E1AF">
    <w:name w:val="73AA2036A5CF490AB243579D2297E1AF"/>
    <w:rsid w:val="00166300"/>
    <w:pPr>
      <w:spacing w:after="160" w:line="259" w:lineRule="auto"/>
    </w:pPr>
    <w:rPr>
      <w:sz w:val="22"/>
      <w:szCs w:val="22"/>
      <w:lang w:val="en-US" w:eastAsia="ko-KR"/>
    </w:rPr>
  </w:style>
  <w:style w:type="paragraph" w:customStyle="1" w:styleId="B0BECB6DB61B4B61A2E1E6E2EAD7EFEC">
    <w:name w:val="B0BECB6DB61B4B61A2E1E6E2EAD7EFEC"/>
    <w:rsid w:val="00166300"/>
    <w:pPr>
      <w:spacing w:after="160" w:line="259" w:lineRule="auto"/>
    </w:pPr>
    <w:rPr>
      <w:sz w:val="22"/>
      <w:szCs w:val="22"/>
      <w:lang w:val="en-US" w:eastAsia="ko-KR"/>
    </w:rPr>
  </w:style>
  <w:style w:type="paragraph" w:customStyle="1" w:styleId="AE77E4976A7848B0A89B328140A0FAEA">
    <w:name w:val="AE77E4976A7848B0A89B328140A0FAEA"/>
    <w:rsid w:val="00166300"/>
    <w:pPr>
      <w:spacing w:after="160" w:line="259" w:lineRule="auto"/>
    </w:pPr>
    <w:rPr>
      <w:sz w:val="22"/>
      <w:szCs w:val="22"/>
      <w:lang w:val="en-US" w:eastAsia="ko-KR"/>
    </w:rPr>
  </w:style>
  <w:style w:type="paragraph" w:customStyle="1" w:styleId="3148243836624E168AEA63FC728E4106">
    <w:name w:val="3148243836624E168AEA63FC728E4106"/>
    <w:rsid w:val="00166300"/>
    <w:pPr>
      <w:spacing w:after="160" w:line="259" w:lineRule="auto"/>
    </w:pPr>
    <w:rPr>
      <w:sz w:val="22"/>
      <w:szCs w:val="22"/>
      <w:lang w:val="en-US" w:eastAsia="ko-KR"/>
    </w:rPr>
  </w:style>
  <w:style w:type="paragraph" w:customStyle="1" w:styleId="DC0030158BDE47FBB8BE12AA6849F493">
    <w:name w:val="DC0030158BDE47FBB8BE12AA6849F493"/>
    <w:rsid w:val="00166300"/>
    <w:pPr>
      <w:spacing w:after="160" w:line="259" w:lineRule="auto"/>
    </w:pPr>
    <w:rPr>
      <w:sz w:val="22"/>
      <w:szCs w:val="22"/>
      <w:lang w:val="en-US" w:eastAsia="ko-KR"/>
    </w:rPr>
  </w:style>
  <w:style w:type="paragraph" w:customStyle="1" w:styleId="FA02326AF8344CD6AE404F669D69BE78">
    <w:name w:val="FA02326AF8344CD6AE404F669D69BE78"/>
    <w:rsid w:val="00166300"/>
    <w:pPr>
      <w:spacing w:after="160" w:line="259" w:lineRule="auto"/>
    </w:pPr>
    <w:rPr>
      <w:sz w:val="22"/>
      <w:szCs w:val="22"/>
      <w:lang w:val="en-US" w:eastAsia="ko-KR"/>
    </w:rPr>
  </w:style>
  <w:style w:type="paragraph" w:customStyle="1" w:styleId="4952FD849D30423B90F785DA1CDE54A2">
    <w:name w:val="4952FD849D30423B90F785DA1CDE54A2"/>
    <w:rsid w:val="00166300"/>
    <w:pPr>
      <w:spacing w:after="160" w:line="259" w:lineRule="auto"/>
    </w:pPr>
    <w:rPr>
      <w:sz w:val="22"/>
      <w:szCs w:val="22"/>
      <w:lang w:val="en-US" w:eastAsia="ko-KR"/>
    </w:rPr>
  </w:style>
  <w:style w:type="paragraph" w:customStyle="1" w:styleId="9F62186B907745A883B65E47E4244657">
    <w:name w:val="9F62186B907745A883B65E47E4244657"/>
    <w:rsid w:val="00166300"/>
    <w:pPr>
      <w:spacing w:after="160" w:line="259" w:lineRule="auto"/>
    </w:pPr>
    <w:rPr>
      <w:sz w:val="22"/>
      <w:szCs w:val="22"/>
      <w:lang w:val="en-US" w:eastAsia="ko-KR"/>
    </w:rPr>
  </w:style>
  <w:style w:type="paragraph" w:customStyle="1" w:styleId="69FA5BB82CB945F6A17F0BF71B062C51">
    <w:name w:val="69FA5BB82CB945F6A17F0BF71B062C51"/>
    <w:rsid w:val="00166300"/>
    <w:pPr>
      <w:spacing w:after="160" w:line="259" w:lineRule="auto"/>
    </w:pPr>
    <w:rPr>
      <w:sz w:val="22"/>
      <w:szCs w:val="22"/>
      <w:lang w:val="en-US" w:eastAsia="ko-KR"/>
    </w:rPr>
  </w:style>
  <w:style w:type="paragraph" w:customStyle="1" w:styleId="D56DBE6902E2426EAC08CB4EEDDD3CFB11">
    <w:name w:val="D56DBE6902E2426EAC08CB4EEDDD3CFB11"/>
    <w:rsid w:val="009C519C"/>
    <w:pPr>
      <w:spacing w:after="160" w:line="259" w:lineRule="auto"/>
    </w:pPr>
    <w:rPr>
      <w:sz w:val="22"/>
      <w:szCs w:val="22"/>
      <w:lang w:val="en-US" w:eastAsia="ko-KR"/>
    </w:rPr>
  </w:style>
  <w:style w:type="paragraph" w:customStyle="1" w:styleId="97453B842A284332B3A73628937CCB2511">
    <w:name w:val="97453B842A284332B3A73628937CCB2511"/>
    <w:rsid w:val="009C519C"/>
    <w:pPr>
      <w:spacing w:after="160" w:line="259" w:lineRule="auto"/>
    </w:pPr>
    <w:rPr>
      <w:sz w:val="22"/>
      <w:szCs w:val="22"/>
      <w:lang w:val="en-US" w:eastAsia="ko-KR"/>
    </w:rPr>
  </w:style>
  <w:style w:type="paragraph" w:customStyle="1" w:styleId="D56DBE6902E2426EAC08CB4EEDDD3CFB12">
    <w:name w:val="D56DBE6902E2426EAC08CB4EEDDD3CFB12"/>
    <w:rsid w:val="00871469"/>
    <w:pPr>
      <w:spacing w:after="160" w:line="259" w:lineRule="auto"/>
    </w:pPr>
    <w:rPr>
      <w:sz w:val="22"/>
      <w:szCs w:val="22"/>
      <w:lang w:val="en-US" w:eastAsia="ko-KR"/>
    </w:rPr>
  </w:style>
  <w:style w:type="paragraph" w:customStyle="1" w:styleId="97453B842A284332B3A73628937CCB2512">
    <w:name w:val="97453B842A284332B3A73628937CCB2512"/>
    <w:rsid w:val="00871469"/>
    <w:pPr>
      <w:spacing w:after="160" w:line="259" w:lineRule="auto"/>
    </w:pPr>
    <w:rPr>
      <w:sz w:val="22"/>
      <w:szCs w:val="22"/>
      <w:lang w:val="en-US" w:eastAsia="ko-KR"/>
    </w:rPr>
  </w:style>
  <w:style w:type="paragraph" w:customStyle="1" w:styleId="D6B37859E8AB482897012F825B79F54C">
    <w:name w:val="D6B37859E8AB482897012F825B79F54C"/>
    <w:rsid w:val="00871469"/>
    <w:pPr>
      <w:spacing w:after="160" w:line="259" w:lineRule="auto"/>
    </w:pPr>
    <w:rPr>
      <w:sz w:val="22"/>
      <w:szCs w:val="22"/>
      <w:lang w:val="en-US" w:eastAsia="ko-KR"/>
    </w:rPr>
  </w:style>
  <w:style w:type="paragraph" w:customStyle="1" w:styleId="98FCB297BD2840828A46884839E4BC4D">
    <w:name w:val="98FCB297BD2840828A46884839E4BC4D"/>
    <w:rsid w:val="00871469"/>
    <w:pPr>
      <w:spacing w:after="160" w:line="259" w:lineRule="auto"/>
    </w:pPr>
    <w:rPr>
      <w:sz w:val="22"/>
      <w:szCs w:val="22"/>
      <w:lang w:val="en-US" w:eastAsia="ko-KR"/>
    </w:rPr>
  </w:style>
  <w:style w:type="paragraph" w:customStyle="1" w:styleId="E846CA09485440EC8B28D32BD58BDD68">
    <w:name w:val="E846CA09485440EC8B28D32BD58BDD68"/>
    <w:rsid w:val="00871469"/>
    <w:pPr>
      <w:spacing w:after="160" w:line="259" w:lineRule="auto"/>
    </w:pPr>
    <w:rPr>
      <w:sz w:val="22"/>
      <w:szCs w:val="22"/>
      <w:lang w:val="en-US" w:eastAsia="ko-KR"/>
    </w:rPr>
  </w:style>
  <w:style w:type="paragraph" w:customStyle="1" w:styleId="88D1CCD06E46499DA6904562CD06CC49">
    <w:name w:val="88D1CCD06E46499DA6904562CD06CC49"/>
    <w:rsid w:val="00871469"/>
    <w:pPr>
      <w:spacing w:after="160" w:line="259" w:lineRule="auto"/>
    </w:pPr>
    <w:rPr>
      <w:sz w:val="22"/>
      <w:szCs w:val="22"/>
      <w:lang w:val="en-US" w:eastAsia="ko-KR"/>
    </w:rPr>
  </w:style>
  <w:style w:type="paragraph" w:customStyle="1" w:styleId="5F87EDC9581B4F5691893073D932FC52">
    <w:name w:val="5F87EDC9581B4F5691893073D932FC52"/>
    <w:rsid w:val="00871469"/>
    <w:pPr>
      <w:spacing w:after="160" w:line="259" w:lineRule="auto"/>
    </w:pPr>
    <w:rPr>
      <w:sz w:val="22"/>
      <w:szCs w:val="22"/>
      <w:lang w:val="en-US" w:eastAsia="ko-KR"/>
    </w:rPr>
  </w:style>
  <w:style w:type="paragraph" w:customStyle="1" w:styleId="3A8BF024C02F48BD9ECA394A0AFAA771">
    <w:name w:val="3A8BF024C02F48BD9ECA394A0AFAA771"/>
    <w:rsid w:val="00871469"/>
    <w:pPr>
      <w:spacing w:after="160" w:line="259" w:lineRule="auto"/>
    </w:pPr>
    <w:rPr>
      <w:sz w:val="22"/>
      <w:szCs w:val="22"/>
      <w:lang w:val="en-US" w:eastAsia="ko-KR"/>
    </w:rPr>
  </w:style>
  <w:style w:type="paragraph" w:customStyle="1" w:styleId="899255891ACE4F44B78787DAD61B74B7">
    <w:name w:val="899255891ACE4F44B78787DAD61B74B7"/>
    <w:rsid w:val="00871469"/>
    <w:pPr>
      <w:spacing w:after="160" w:line="259" w:lineRule="auto"/>
    </w:pPr>
    <w:rPr>
      <w:sz w:val="22"/>
      <w:szCs w:val="22"/>
      <w:lang w:val="en-US" w:eastAsia="ko-KR"/>
    </w:rPr>
  </w:style>
  <w:style w:type="paragraph" w:customStyle="1" w:styleId="F2EACD78CB784C989C2A76C918FAF24C">
    <w:name w:val="F2EACD78CB784C989C2A76C918FAF24C"/>
    <w:rsid w:val="00871469"/>
    <w:pPr>
      <w:spacing w:after="160" w:line="259" w:lineRule="auto"/>
    </w:pPr>
    <w:rPr>
      <w:sz w:val="22"/>
      <w:szCs w:val="22"/>
      <w:lang w:val="en-US" w:eastAsia="ko-KR"/>
    </w:rPr>
  </w:style>
  <w:style w:type="paragraph" w:customStyle="1" w:styleId="469D66D1FFA34973B5C49289F223DE91">
    <w:name w:val="469D66D1FFA34973B5C49289F223DE91"/>
    <w:rsid w:val="00871469"/>
    <w:pPr>
      <w:spacing w:after="160" w:line="259" w:lineRule="auto"/>
    </w:pPr>
    <w:rPr>
      <w:sz w:val="22"/>
      <w:szCs w:val="22"/>
      <w:lang w:val="en-US" w:eastAsia="ko-KR"/>
    </w:rPr>
  </w:style>
  <w:style w:type="paragraph" w:customStyle="1" w:styleId="F6FEE09BD93A4B3FB631524329F155C5">
    <w:name w:val="F6FEE09BD93A4B3FB631524329F155C5"/>
    <w:rsid w:val="00871469"/>
    <w:pPr>
      <w:spacing w:after="160" w:line="259" w:lineRule="auto"/>
    </w:pPr>
    <w:rPr>
      <w:sz w:val="22"/>
      <w:szCs w:val="22"/>
      <w:lang w:val="en-US" w:eastAsia="ko-KR"/>
    </w:rPr>
  </w:style>
  <w:style w:type="paragraph" w:customStyle="1" w:styleId="AAAB6B19FB314511887AD33C5BF41D9D">
    <w:name w:val="AAAB6B19FB314511887AD33C5BF41D9D"/>
    <w:rsid w:val="00871469"/>
    <w:pPr>
      <w:spacing w:after="160" w:line="259" w:lineRule="auto"/>
    </w:pPr>
    <w:rPr>
      <w:sz w:val="22"/>
      <w:szCs w:val="22"/>
      <w:lang w:val="en-US" w:eastAsia="ko-KR"/>
    </w:rPr>
  </w:style>
  <w:style w:type="paragraph" w:customStyle="1" w:styleId="BB2DC655A1D04A94BC4C436F9E8D0AA9">
    <w:name w:val="BB2DC655A1D04A94BC4C436F9E8D0AA9"/>
    <w:rsid w:val="00871469"/>
    <w:pPr>
      <w:spacing w:after="160" w:line="259" w:lineRule="auto"/>
    </w:pPr>
    <w:rPr>
      <w:sz w:val="22"/>
      <w:szCs w:val="22"/>
      <w:lang w:val="en-US" w:eastAsia="ko-KR"/>
    </w:rPr>
  </w:style>
  <w:style w:type="paragraph" w:customStyle="1" w:styleId="3757DE11E971453E8596AEF2664C9FD7">
    <w:name w:val="3757DE11E971453E8596AEF2664C9FD7"/>
    <w:rsid w:val="00871469"/>
    <w:pPr>
      <w:spacing w:after="160" w:line="259" w:lineRule="auto"/>
    </w:pPr>
    <w:rPr>
      <w:sz w:val="22"/>
      <w:szCs w:val="22"/>
      <w:lang w:val="en-US" w:eastAsia="ko-KR"/>
    </w:rPr>
  </w:style>
  <w:style w:type="paragraph" w:customStyle="1" w:styleId="E477B9D8441F4F52993E66AEFC281B88">
    <w:name w:val="E477B9D8441F4F52993E66AEFC281B88"/>
    <w:rsid w:val="00871469"/>
    <w:pPr>
      <w:spacing w:after="160" w:line="259" w:lineRule="auto"/>
    </w:pPr>
    <w:rPr>
      <w:sz w:val="22"/>
      <w:szCs w:val="22"/>
      <w:lang w:val="en-US" w:eastAsia="ko-KR"/>
    </w:rPr>
  </w:style>
  <w:style w:type="paragraph" w:customStyle="1" w:styleId="4BFF200BB4F34C6DAE3F3714B97470CF">
    <w:name w:val="4BFF200BB4F34C6DAE3F3714B97470CF"/>
    <w:rsid w:val="00871469"/>
    <w:pPr>
      <w:spacing w:after="160" w:line="259" w:lineRule="auto"/>
    </w:pPr>
    <w:rPr>
      <w:sz w:val="22"/>
      <w:szCs w:val="22"/>
      <w:lang w:val="en-US" w:eastAsia="ko-KR"/>
    </w:rPr>
  </w:style>
  <w:style w:type="paragraph" w:customStyle="1" w:styleId="5E876C403AEC49F0BA4349C43B505B6D">
    <w:name w:val="5E876C403AEC49F0BA4349C43B505B6D"/>
    <w:rsid w:val="00871469"/>
    <w:pPr>
      <w:spacing w:after="160" w:line="259" w:lineRule="auto"/>
    </w:pPr>
    <w:rPr>
      <w:sz w:val="22"/>
      <w:szCs w:val="22"/>
      <w:lang w:val="en-US" w:eastAsia="ko-KR"/>
    </w:rPr>
  </w:style>
  <w:style w:type="paragraph" w:customStyle="1" w:styleId="506037A8C4D64EB8ACE890F156DEBC1D">
    <w:name w:val="506037A8C4D64EB8ACE890F156DEBC1D"/>
    <w:rsid w:val="00871469"/>
    <w:pPr>
      <w:spacing w:after="160" w:line="259" w:lineRule="auto"/>
    </w:pPr>
    <w:rPr>
      <w:sz w:val="22"/>
      <w:szCs w:val="22"/>
      <w:lang w:val="en-US" w:eastAsia="ko-KR"/>
    </w:rPr>
  </w:style>
  <w:style w:type="paragraph" w:customStyle="1" w:styleId="EFE9FA93288C4A5287AFB3C6631CC5BC">
    <w:name w:val="EFE9FA93288C4A5287AFB3C6631CC5BC"/>
    <w:rsid w:val="00871469"/>
    <w:pPr>
      <w:spacing w:after="160" w:line="259" w:lineRule="auto"/>
    </w:pPr>
    <w:rPr>
      <w:sz w:val="22"/>
      <w:szCs w:val="22"/>
      <w:lang w:val="en-US" w:eastAsia="ko-KR"/>
    </w:rPr>
  </w:style>
  <w:style w:type="paragraph" w:customStyle="1" w:styleId="182BC3060D934157A9A8FD3E622CC0D5">
    <w:name w:val="182BC3060D934157A9A8FD3E622CC0D5"/>
    <w:rsid w:val="00871469"/>
    <w:pPr>
      <w:spacing w:after="160" w:line="259" w:lineRule="auto"/>
    </w:pPr>
    <w:rPr>
      <w:sz w:val="22"/>
      <w:szCs w:val="22"/>
      <w:lang w:val="en-US" w:eastAsia="ko-KR"/>
    </w:rPr>
  </w:style>
  <w:style w:type="paragraph" w:customStyle="1" w:styleId="336D436A926C4862A089DF5EE1B3FD8F">
    <w:name w:val="336D436A926C4862A089DF5EE1B3FD8F"/>
    <w:rsid w:val="00871469"/>
    <w:pPr>
      <w:spacing w:after="160" w:line="259" w:lineRule="auto"/>
    </w:pPr>
    <w:rPr>
      <w:sz w:val="22"/>
      <w:szCs w:val="22"/>
      <w:lang w:val="en-US" w:eastAsia="ko-KR"/>
    </w:rPr>
  </w:style>
  <w:style w:type="paragraph" w:customStyle="1" w:styleId="6C48BCD99FFD471D9C3C751673AEC81B">
    <w:name w:val="6C48BCD99FFD471D9C3C751673AEC81B"/>
    <w:rsid w:val="00871469"/>
    <w:pPr>
      <w:spacing w:after="160" w:line="259" w:lineRule="auto"/>
    </w:pPr>
    <w:rPr>
      <w:sz w:val="22"/>
      <w:szCs w:val="22"/>
      <w:lang w:val="en-US" w:eastAsia="ko-KR"/>
    </w:rPr>
  </w:style>
  <w:style w:type="paragraph" w:customStyle="1" w:styleId="667BFFB9A86340568141DD197BB175B2">
    <w:name w:val="667BFFB9A86340568141DD197BB175B2"/>
    <w:rsid w:val="00871469"/>
    <w:pPr>
      <w:spacing w:after="160" w:line="259" w:lineRule="auto"/>
    </w:pPr>
    <w:rPr>
      <w:sz w:val="22"/>
      <w:szCs w:val="22"/>
      <w:lang w:val="en-US" w:eastAsia="ko-KR"/>
    </w:rPr>
  </w:style>
  <w:style w:type="paragraph" w:customStyle="1" w:styleId="E2166B2468824FC4B2F3AB44CE974619">
    <w:name w:val="E2166B2468824FC4B2F3AB44CE974619"/>
    <w:rsid w:val="00871469"/>
    <w:pPr>
      <w:spacing w:after="160" w:line="259" w:lineRule="auto"/>
    </w:pPr>
    <w:rPr>
      <w:sz w:val="22"/>
      <w:szCs w:val="22"/>
      <w:lang w:val="en-US" w:eastAsia="ko-KR"/>
    </w:rPr>
  </w:style>
  <w:style w:type="paragraph" w:customStyle="1" w:styleId="DE603F0580034505A2597F2B6149B7CF">
    <w:name w:val="DE603F0580034505A2597F2B6149B7CF"/>
    <w:rsid w:val="00871469"/>
    <w:pPr>
      <w:spacing w:after="160" w:line="259" w:lineRule="auto"/>
    </w:pPr>
    <w:rPr>
      <w:sz w:val="22"/>
      <w:szCs w:val="22"/>
      <w:lang w:val="en-US" w:eastAsia="ko-KR"/>
    </w:rPr>
  </w:style>
  <w:style w:type="paragraph" w:customStyle="1" w:styleId="992EE4FE8B4D4A5DB31CAB82DF9C8AFA">
    <w:name w:val="992EE4FE8B4D4A5DB31CAB82DF9C8AFA"/>
    <w:rsid w:val="00871469"/>
    <w:pPr>
      <w:spacing w:after="160" w:line="259" w:lineRule="auto"/>
    </w:pPr>
    <w:rPr>
      <w:sz w:val="22"/>
      <w:szCs w:val="22"/>
      <w:lang w:val="en-US" w:eastAsia="ko-KR"/>
    </w:rPr>
  </w:style>
  <w:style w:type="paragraph" w:customStyle="1" w:styleId="7C008D1DCBFC45FD896E31D7E2622436">
    <w:name w:val="7C008D1DCBFC45FD896E31D7E2622436"/>
    <w:rsid w:val="00871469"/>
    <w:pPr>
      <w:spacing w:after="160" w:line="259" w:lineRule="auto"/>
    </w:pPr>
    <w:rPr>
      <w:sz w:val="22"/>
      <w:szCs w:val="22"/>
      <w:lang w:val="en-US" w:eastAsia="ko-KR"/>
    </w:rPr>
  </w:style>
  <w:style w:type="paragraph" w:customStyle="1" w:styleId="152E0511399F4E0EA554DBEF82D0DD70">
    <w:name w:val="152E0511399F4E0EA554DBEF82D0DD70"/>
    <w:rsid w:val="00871469"/>
    <w:pPr>
      <w:spacing w:after="160" w:line="259" w:lineRule="auto"/>
    </w:pPr>
    <w:rPr>
      <w:sz w:val="22"/>
      <w:szCs w:val="22"/>
      <w:lang w:val="en-US" w:eastAsia="ko-KR"/>
    </w:rPr>
  </w:style>
  <w:style w:type="paragraph" w:customStyle="1" w:styleId="79A789CE550344E4B47F2DB68ED73770">
    <w:name w:val="79A789CE550344E4B47F2DB68ED73770"/>
    <w:rsid w:val="00871469"/>
    <w:pPr>
      <w:spacing w:after="160" w:line="259" w:lineRule="auto"/>
    </w:pPr>
    <w:rPr>
      <w:sz w:val="22"/>
      <w:szCs w:val="22"/>
      <w:lang w:val="en-US" w:eastAsia="ko-KR"/>
    </w:rPr>
  </w:style>
  <w:style w:type="paragraph" w:customStyle="1" w:styleId="4988660DDD2C44D8BF2A8937918F2DEB">
    <w:name w:val="4988660DDD2C44D8BF2A8937918F2DEB"/>
    <w:rsid w:val="00871469"/>
    <w:pPr>
      <w:spacing w:after="160" w:line="259" w:lineRule="auto"/>
    </w:pPr>
    <w:rPr>
      <w:sz w:val="22"/>
      <w:szCs w:val="22"/>
      <w:lang w:val="en-US" w:eastAsia="ko-KR"/>
    </w:rPr>
  </w:style>
  <w:style w:type="paragraph" w:customStyle="1" w:styleId="AA5BFA8E22E443478385EECE79D0474F">
    <w:name w:val="AA5BFA8E22E443478385EECE79D0474F"/>
    <w:rsid w:val="00871469"/>
    <w:pPr>
      <w:spacing w:after="160" w:line="259" w:lineRule="auto"/>
    </w:pPr>
    <w:rPr>
      <w:sz w:val="22"/>
      <w:szCs w:val="22"/>
      <w:lang w:val="en-US" w:eastAsia="ko-KR"/>
    </w:rPr>
  </w:style>
  <w:style w:type="paragraph" w:customStyle="1" w:styleId="695042D7225347CAB91D2347054873C7">
    <w:name w:val="695042D7225347CAB91D2347054873C7"/>
    <w:rsid w:val="00871469"/>
    <w:pPr>
      <w:spacing w:after="160" w:line="259" w:lineRule="auto"/>
    </w:pPr>
    <w:rPr>
      <w:sz w:val="22"/>
      <w:szCs w:val="22"/>
      <w:lang w:val="en-US" w:eastAsia="ko-KR"/>
    </w:rPr>
  </w:style>
  <w:style w:type="paragraph" w:customStyle="1" w:styleId="B2384727F13D46DFB560CDEF66918254">
    <w:name w:val="B2384727F13D46DFB560CDEF66918254"/>
    <w:rsid w:val="00871469"/>
    <w:pPr>
      <w:spacing w:after="160" w:line="259" w:lineRule="auto"/>
    </w:pPr>
    <w:rPr>
      <w:sz w:val="22"/>
      <w:szCs w:val="22"/>
      <w:lang w:val="en-US" w:eastAsia="ko-KR"/>
    </w:rPr>
  </w:style>
  <w:style w:type="paragraph" w:customStyle="1" w:styleId="1B5723C99B4449F196CECCEA563527F4">
    <w:name w:val="1B5723C99B4449F196CECCEA563527F4"/>
    <w:rsid w:val="00871469"/>
    <w:pPr>
      <w:spacing w:after="160" w:line="259" w:lineRule="auto"/>
    </w:pPr>
    <w:rPr>
      <w:sz w:val="22"/>
      <w:szCs w:val="22"/>
      <w:lang w:val="en-US" w:eastAsia="ko-KR"/>
    </w:rPr>
  </w:style>
  <w:style w:type="paragraph" w:customStyle="1" w:styleId="33D372D440FD4CC8A3B440A3CF05CF0B">
    <w:name w:val="33D372D440FD4CC8A3B440A3CF05CF0B"/>
    <w:rsid w:val="00871469"/>
    <w:pPr>
      <w:spacing w:after="160" w:line="259" w:lineRule="auto"/>
    </w:pPr>
    <w:rPr>
      <w:sz w:val="22"/>
      <w:szCs w:val="22"/>
      <w:lang w:val="en-US" w:eastAsia="ko-KR"/>
    </w:rPr>
  </w:style>
  <w:style w:type="paragraph" w:customStyle="1" w:styleId="6815E35B25944196BF5953FD9325004C">
    <w:name w:val="6815E35B25944196BF5953FD9325004C"/>
    <w:rsid w:val="00871469"/>
    <w:pPr>
      <w:spacing w:after="160" w:line="259" w:lineRule="auto"/>
    </w:pPr>
    <w:rPr>
      <w:sz w:val="22"/>
      <w:szCs w:val="22"/>
      <w:lang w:val="en-US" w:eastAsia="ko-KR"/>
    </w:rPr>
  </w:style>
  <w:style w:type="paragraph" w:customStyle="1" w:styleId="216458DE45AD497782FF92FDE4A2C15A">
    <w:name w:val="216458DE45AD497782FF92FDE4A2C15A"/>
    <w:rsid w:val="00871469"/>
    <w:pPr>
      <w:spacing w:after="160" w:line="259" w:lineRule="auto"/>
    </w:pPr>
    <w:rPr>
      <w:sz w:val="22"/>
      <w:szCs w:val="22"/>
      <w:lang w:val="en-US" w:eastAsia="ko-KR"/>
    </w:rPr>
  </w:style>
  <w:style w:type="paragraph" w:customStyle="1" w:styleId="FBB8CDD7E2684128BF5D6C2C652BDC46">
    <w:name w:val="FBB8CDD7E2684128BF5D6C2C652BDC46"/>
    <w:rsid w:val="00871469"/>
    <w:pPr>
      <w:spacing w:after="160" w:line="259" w:lineRule="auto"/>
    </w:pPr>
    <w:rPr>
      <w:sz w:val="22"/>
      <w:szCs w:val="22"/>
      <w:lang w:val="en-US" w:eastAsia="ko-KR"/>
    </w:rPr>
  </w:style>
  <w:style w:type="paragraph" w:customStyle="1" w:styleId="5DF1B049D76F4300809156960A04F97B">
    <w:name w:val="5DF1B049D76F4300809156960A04F97B"/>
    <w:rsid w:val="00871469"/>
    <w:pPr>
      <w:spacing w:after="160" w:line="259" w:lineRule="auto"/>
    </w:pPr>
    <w:rPr>
      <w:sz w:val="22"/>
      <w:szCs w:val="22"/>
      <w:lang w:val="en-US" w:eastAsia="ko-KR"/>
    </w:rPr>
  </w:style>
  <w:style w:type="paragraph" w:customStyle="1" w:styleId="F273D4EB497A40A78F19BAE71B6842A0">
    <w:name w:val="F273D4EB497A40A78F19BAE71B6842A0"/>
    <w:rsid w:val="00871469"/>
    <w:pPr>
      <w:spacing w:after="160" w:line="259" w:lineRule="auto"/>
    </w:pPr>
    <w:rPr>
      <w:sz w:val="22"/>
      <w:szCs w:val="22"/>
      <w:lang w:val="en-US" w:eastAsia="ko-KR"/>
    </w:rPr>
  </w:style>
  <w:style w:type="paragraph" w:customStyle="1" w:styleId="AD6A0BDF680C4754AF7CF4FBD035AEE4">
    <w:name w:val="AD6A0BDF680C4754AF7CF4FBD035AEE4"/>
    <w:rsid w:val="00871469"/>
    <w:pPr>
      <w:spacing w:after="160" w:line="259" w:lineRule="auto"/>
    </w:pPr>
    <w:rPr>
      <w:sz w:val="22"/>
      <w:szCs w:val="22"/>
      <w:lang w:val="en-US" w:eastAsia="ko-KR"/>
    </w:rPr>
  </w:style>
  <w:style w:type="paragraph" w:customStyle="1" w:styleId="6F40519DB9BF4E84A8C28C44704FEE15">
    <w:name w:val="6F40519DB9BF4E84A8C28C44704FEE15"/>
    <w:rsid w:val="00871469"/>
    <w:pPr>
      <w:spacing w:after="160" w:line="259" w:lineRule="auto"/>
    </w:pPr>
    <w:rPr>
      <w:sz w:val="22"/>
      <w:szCs w:val="22"/>
      <w:lang w:val="en-US" w:eastAsia="ko-KR"/>
    </w:rPr>
  </w:style>
  <w:style w:type="paragraph" w:customStyle="1" w:styleId="E193F0CA19D947E8A05BE5165EA429CA">
    <w:name w:val="E193F0CA19D947E8A05BE5165EA429CA"/>
    <w:rsid w:val="00871469"/>
    <w:pPr>
      <w:spacing w:after="160" w:line="259" w:lineRule="auto"/>
    </w:pPr>
    <w:rPr>
      <w:sz w:val="22"/>
      <w:szCs w:val="22"/>
      <w:lang w:val="en-US" w:eastAsia="ko-KR"/>
    </w:rPr>
  </w:style>
  <w:style w:type="paragraph" w:customStyle="1" w:styleId="D524F769A1374F12B103AC1099B6E209">
    <w:name w:val="D524F769A1374F12B103AC1099B6E209"/>
    <w:rsid w:val="00871469"/>
    <w:pPr>
      <w:spacing w:after="160" w:line="259" w:lineRule="auto"/>
    </w:pPr>
    <w:rPr>
      <w:sz w:val="22"/>
      <w:szCs w:val="22"/>
      <w:lang w:val="en-US" w:eastAsia="ko-KR"/>
    </w:rPr>
  </w:style>
  <w:style w:type="paragraph" w:customStyle="1" w:styleId="A04E3F6FFD4E4F96971998C5B3105ED0">
    <w:name w:val="A04E3F6FFD4E4F96971998C5B3105ED0"/>
    <w:rsid w:val="00871469"/>
    <w:pPr>
      <w:spacing w:after="160" w:line="259" w:lineRule="auto"/>
    </w:pPr>
    <w:rPr>
      <w:sz w:val="22"/>
      <w:szCs w:val="22"/>
      <w:lang w:val="en-US" w:eastAsia="ko-KR"/>
    </w:rPr>
  </w:style>
  <w:style w:type="paragraph" w:customStyle="1" w:styleId="8646E9080C7648AC8B49C5DA5B531D03">
    <w:name w:val="8646E9080C7648AC8B49C5DA5B531D03"/>
    <w:rsid w:val="00871469"/>
    <w:pPr>
      <w:spacing w:after="160" w:line="259" w:lineRule="auto"/>
    </w:pPr>
    <w:rPr>
      <w:sz w:val="22"/>
      <w:szCs w:val="22"/>
      <w:lang w:val="en-US" w:eastAsia="ko-KR"/>
    </w:rPr>
  </w:style>
  <w:style w:type="paragraph" w:customStyle="1" w:styleId="D56DBE6902E2426EAC08CB4EEDDD3CFB13">
    <w:name w:val="D56DBE6902E2426EAC08CB4EEDDD3CFB13"/>
    <w:rsid w:val="003D229E"/>
    <w:pPr>
      <w:spacing w:after="160" w:line="259" w:lineRule="auto"/>
    </w:pPr>
    <w:rPr>
      <w:sz w:val="22"/>
      <w:szCs w:val="22"/>
      <w:lang w:val="en-US" w:eastAsia="ko-KR"/>
    </w:rPr>
  </w:style>
  <w:style w:type="paragraph" w:customStyle="1" w:styleId="342D04326ABC41A2B03C08043DB897A2">
    <w:name w:val="342D04326ABC41A2B03C08043DB897A2"/>
    <w:rsid w:val="003D229E"/>
    <w:pPr>
      <w:spacing w:after="160" w:line="259" w:lineRule="auto"/>
    </w:pPr>
    <w:rPr>
      <w:sz w:val="22"/>
      <w:szCs w:val="22"/>
      <w:lang w:val="en-US" w:eastAsia="ko-KR"/>
    </w:rPr>
  </w:style>
  <w:style w:type="paragraph" w:customStyle="1" w:styleId="82B1C4F8B2B849BD9E64FF0681DA9B6E">
    <w:name w:val="82B1C4F8B2B849BD9E64FF0681DA9B6E"/>
    <w:rsid w:val="003D229E"/>
    <w:pPr>
      <w:spacing w:after="160" w:line="259" w:lineRule="auto"/>
    </w:pPr>
    <w:rPr>
      <w:sz w:val="22"/>
      <w:szCs w:val="22"/>
      <w:lang w:val="en-US" w:eastAsia="ko-KR"/>
    </w:rPr>
  </w:style>
  <w:style w:type="paragraph" w:customStyle="1" w:styleId="B3993CA3252E4C01AF2BFC1148456987">
    <w:name w:val="B3993CA3252E4C01AF2BFC1148456987"/>
    <w:rsid w:val="003D229E"/>
    <w:pPr>
      <w:spacing w:after="160" w:line="259" w:lineRule="auto"/>
    </w:pPr>
    <w:rPr>
      <w:sz w:val="22"/>
      <w:szCs w:val="22"/>
      <w:lang w:val="en-US" w:eastAsia="ko-KR"/>
    </w:rPr>
  </w:style>
  <w:style w:type="paragraph" w:customStyle="1" w:styleId="28C7BBF79BCC4CBFBDC57E0D0399BE0A">
    <w:name w:val="28C7BBF79BCC4CBFBDC57E0D0399BE0A"/>
    <w:rsid w:val="0023441E"/>
    <w:pPr>
      <w:spacing w:after="160" w:line="259" w:lineRule="auto"/>
    </w:pPr>
    <w:rPr>
      <w:sz w:val="22"/>
      <w:szCs w:val="22"/>
      <w:lang w:val="en-US" w:eastAsia="ko-KR"/>
    </w:rPr>
  </w:style>
  <w:style w:type="paragraph" w:customStyle="1" w:styleId="12DF94EB995D4A90A66A5A402EC853F9">
    <w:name w:val="12DF94EB995D4A90A66A5A402EC853F9"/>
    <w:rsid w:val="0023441E"/>
    <w:pPr>
      <w:spacing w:after="160" w:line="259" w:lineRule="auto"/>
    </w:pPr>
    <w:rPr>
      <w:sz w:val="22"/>
      <w:szCs w:val="22"/>
      <w:lang w:val="en-US" w:eastAsia="ko-KR"/>
    </w:rPr>
  </w:style>
  <w:style w:type="paragraph" w:customStyle="1" w:styleId="01F7A5B6DD074E979EC45A9B2C484EC1">
    <w:name w:val="01F7A5B6DD074E979EC45A9B2C484EC1"/>
    <w:rsid w:val="0023441E"/>
    <w:pPr>
      <w:spacing w:after="160" w:line="259" w:lineRule="auto"/>
    </w:pPr>
    <w:rPr>
      <w:sz w:val="22"/>
      <w:szCs w:val="22"/>
      <w:lang w:val="en-US" w:eastAsia="ko-KR"/>
    </w:rPr>
  </w:style>
  <w:style w:type="paragraph" w:customStyle="1" w:styleId="F4848432DA71424F8E45D1C59427FCA2">
    <w:name w:val="F4848432DA71424F8E45D1C59427FCA2"/>
    <w:rsid w:val="00192ABA"/>
    <w:pPr>
      <w:spacing w:after="160" w:line="259" w:lineRule="auto"/>
    </w:pPr>
    <w:rPr>
      <w:sz w:val="22"/>
      <w:szCs w:val="22"/>
      <w:lang w:val="en-US" w:eastAsia="ko-KR"/>
    </w:rPr>
  </w:style>
  <w:style w:type="paragraph" w:customStyle="1" w:styleId="8F11BC94D0DD4717B1ED528D11C9E002">
    <w:name w:val="8F11BC94D0DD4717B1ED528D11C9E002"/>
    <w:rsid w:val="00192ABA"/>
    <w:pPr>
      <w:spacing w:after="160" w:line="259" w:lineRule="auto"/>
    </w:pPr>
    <w:rPr>
      <w:sz w:val="22"/>
      <w:szCs w:val="22"/>
      <w:lang w:val="en-US" w:eastAsia="ko-KR"/>
    </w:rPr>
  </w:style>
  <w:style w:type="paragraph" w:customStyle="1" w:styleId="913761A295E2454A8F65B9507718B4FE">
    <w:name w:val="913761A295E2454A8F65B9507718B4FE"/>
    <w:rsid w:val="00192ABA"/>
    <w:pPr>
      <w:spacing w:after="160" w:line="259" w:lineRule="auto"/>
    </w:pPr>
    <w:rPr>
      <w:sz w:val="22"/>
      <w:szCs w:val="22"/>
      <w:lang w:val="en-US" w:eastAsia="ko-KR"/>
    </w:rPr>
  </w:style>
  <w:style w:type="paragraph" w:customStyle="1" w:styleId="58B52011BF954BDFB798EC46C4E20683">
    <w:name w:val="58B52011BF954BDFB798EC46C4E20683"/>
    <w:rsid w:val="00192ABA"/>
    <w:pPr>
      <w:spacing w:after="160" w:line="259" w:lineRule="auto"/>
    </w:pPr>
    <w:rPr>
      <w:sz w:val="22"/>
      <w:szCs w:val="22"/>
      <w:lang w:val="en-US" w:eastAsia="ko-KR"/>
    </w:rPr>
  </w:style>
  <w:style w:type="paragraph" w:customStyle="1" w:styleId="3587F2680F6A4BBD9D0CE75CF171994C">
    <w:name w:val="3587F2680F6A4BBD9D0CE75CF171994C"/>
    <w:rsid w:val="00192ABA"/>
    <w:pPr>
      <w:spacing w:after="160" w:line="259" w:lineRule="auto"/>
    </w:pPr>
    <w:rPr>
      <w:sz w:val="22"/>
      <w:szCs w:val="22"/>
      <w:lang w:val="en-US" w:eastAsia="ko-KR"/>
    </w:rPr>
  </w:style>
  <w:style w:type="paragraph" w:customStyle="1" w:styleId="99ECEE00D5ED4134AE6DDCBC21D39F39">
    <w:name w:val="99ECEE00D5ED4134AE6DDCBC21D39F39"/>
    <w:rsid w:val="00192ABA"/>
    <w:pPr>
      <w:spacing w:after="160" w:line="259" w:lineRule="auto"/>
    </w:pPr>
    <w:rPr>
      <w:sz w:val="22"/>
      <w:szCs w:val="22"/>
      <w:lang w:val="en-US" w:eastAsia="ko-KR"/>
    </w:rPr>
  </w:style>
  <w:style w:type="paragraph" w:customStyle="1" w:styleId="D56DBE6902E2426EAC08CB4EEDDD3CFB14">
    <w:name w:val="D56DBE6902E2426EAC08CB4EEDDD3CFB14"/>
    <w:rsid w:val="00FD2BA5"/>
    <w:pPr>
      <w:spacing w:after="160" w:line="259" w:lineRule="auto"/>
    </w:pPr>
    <w:rPr>
      <w:sz w:val="22"/>
      <w:szCs w:val="22"/>
      <w:lang w:val="en-US" w:eastAsia="ko-KR"/>
    </w:rPr>
  </w:style>
  <w:style w:type="paragraph" w:customStyle="1" w:styleId="8C6B0B07A2D64CEE929D43DD8D42AD98">
    <w:name w:val="8C6B0B07A2D64CEE929D43DD8D42AD98"/>
    <w:rsid w:val="00FD2BA5"/>
    <w:pPr>
      <w:spacing w:after="160" w:line="259" w:lineRule="auto"/>
    </w:pPr>
    <w:rPr>
      <w:sz w:val="22"/>
      <w:szCs w:val="22"/>
      <w:lang w:val="en-US" w:eastAsia="ko-KR"/>
    </w:rPr>
  </w:style>
  <w:style w:type="paragraph" w:customStyle="1" w:styleId="CFA1F4E3B94A47298F8E049B93AE50561">
    <w:name w:val="CFA1F4E3B94A47298F8E049B93AE50561"/>
    <w:rsid w:val="00EB2A77"/>
    <w:pPr>
      <w:spacing w:after="160" w:line="259" w:lineRule="auto"/>
    </w:pPr>
    <w:rPr>
      <w:sz w:val="22"/>
      <w:szCs w:val="22"/>
      <w:lang w:val="en-US" w:eastAsia="ko-KR"/>
    </w:rPr>
  </w:style>
  <w:style w:type="paragraph" w:customStyle="1" w:styleId="913761A295E2454A8F65B9507718B4FE1">
    <w:name w:val="913761A295E2454A8F65B9507718B4FE1"/>
    <w:rsid w:val="00EB2A77"/>
    <w:pPr>
      <w:spacing w:after="160" w:line="259" w:lineRule="auto"/>
    </w:pPr>
    <w:rPr>
      <w:sz w:val="22"/>
      <w:szCs w:val="22"/>
      <w:lang w:val="en-US" w:eastAsia="ko-KR"/>
    </w:rPr>
  </w:style>
  <w:style w:type="paragraph" w:customStyle="1" w:styleId="3EC7983E85C34101AC2899390BFEAAEF1">
    <w:name w:val="3EC7983E85C34101AC2899390BFEAAEF1"/>
    <w:rsid w:val="00EB2A77"/>
    <w:pPr>
      <w:spacing w:after="160" w:line="259" w:lineRule="auto"/>
    </w:pPr>
    <w:rPr>
      <w:sz w:val="22"/>
      <w:szCs w:val="22"/>
      <w:lang w:val="en-US" w:eastAsia="ko-KR"/>
    </w:rPr>
  </w:style>
  <w:style w:type="paragraph" w:customStyle="1" w:styleId="A73E244A97EF458DBF5944BBE4FE23101">
    <w:name w:val="A73E244A97EF458DBF5944BBE4FE23101"/>
    <w:rsid w:val="00EB2A77"/>
    <w:pPr>
      <w:spacing w:after="160" w:line="259" w:lineRule="auto"/>
    </w:pPr>
    <w:rPr>
      <w:sz w:val="22"/>
      <w:szCs w:val="22"/>
      <w:lang w:val="en-US" w:eastAsia="ko-KR"/>
    </w:rPr>
  </w:style>
  <w:style w:type="paragraph" w:customStyle="1" w:styleId="99ECEE00D5ED4134AE6DDCBC21D39F391">
    <w:name w:val="99ECEE00D5ED4134AE6DDCBC21D39F391"/>
    <w:rsid w:val="00EB2A77"/>
    <w:pPr>
      <w:spacing w:after="160" w:line="259" w:lineRule="auto"/>
    </w:pPr>
    <w:rPr>
      <w:sz w:val="22"/>
      <w:szCs w:val="22"/>
      <w:lang w:val="en-US" w:eastAsia="ko-KR"/>
    </w:rPr>
  </w:style>
  <w:style w:type="paragraph" w:customStyle="1" w:styleId="8C6B0B07A2D64CEE929D43DD8D42AD981">
    <w:name w:val="8C6B0B07A2D64CEE929D43DD8D42AD981"/>
    <w:rsid w:val="00EB2A77"/>
    <w:pPr>
      <w:spacing w:after="160" w:line="259" w:lineRule="auto"/>
    </w:pPr>
    <w:rPr>
      <w:sz w:val="22"/>
      <w:szCs w:val="22"/>
      <w:lang w:val="en-US" w:eastAsia="ko-KR"/>
    </w:rPr>
  </w:style>
  <w:style w:type="paragraph" w:customStyle="1" w:styleId="3587F2680F6A4BBD9D0CE75CF171994C1">
    <w:name w:val="3587F2680F6A4BBD9D0CE75CF171994C1"/>
    <w:rsid w:val="00EB2A77"/>
    <w:pPr>
      <w:spacing w:after="160" w:line="259" w:lineRule="auto"/>
    </w:pPr>
    <w:rPr>
      <w:sz w:val="22"/>
      <w:szCs w:val="22"/>
      <w:lang w:val="en-US" w:eastAsia="ko-KR"/>
    </w:rPr>
  </w:style>
  <w:style w:type="paragraph" w:customStyle="1" w:styleId="58B52011BF954BDFB798EC46C4E206831">
    <w:name w:val="58B52011BF954BDFB798EC46C4E206831"/>
    <w:rsid w:val="00EB2A77"/>
    <w:pPr>
      <w:spacing w:after="160" w:line="259" w:lineRule="auto"/>
    </w:pPr>
    <w:rPr>
      <w:sz w:val="22"/>
      <w:szCs w:val="22"/>
      <w:lang w:val="en-US" w:eastAsia="ko-KR"/>
    </w:rPr>
  </w:style>
  <w:style w:type="paragraph" w:customStyle="1" w:styleId="5E6A453F7A24439B9767C1FC1C7DF2451">
    <w:name w:val="5E6A453F7A24439B9767C1FC1C7DF2451"/>
    <w:rsid w:val="00EB2A77"/>
    <w:pPr>
      <w:spacing w:after="160" w:line="259" w:lineRule="auto"/>
    </w:pPr>
    <w:rPr>
      <w:sz w:val="22"/>
      <w:szCs w:val="22"/>
      <w:lang w:val="en-US" w:eastAsia="ko-KR"/>
    </w:rPr>
  </w:style>
  <w:style w:type="paragraph" w:customStyle="1" w:styleId="23DF364435F348BA876C21B33B446F1B1">
    <w:name w:val="23DF364435F348BA876C21B33B446F1B1"/>
    <w:rsid w:val="00EB2A77"/>
    <w:pPr>
      <w:spacing w:after="160" w:line="259" w:lineRule="auto"/>
    </w:pPr>
    <w:rPr>
      <w:sz w:val="22"/>
      <w:szCs w:val="22"/>
      <w:lang w:val="en-US" w:eastAsia="ko-KR"/>
    </w:rPr>
  </w:style>
  <w:style w:type="paragraph" w:customStyle="1" w:styleId="FA02326AF8344CD6AE404F669D69BE781">
    <w:name w:val="FA02326AF8344CD6AE404F669D69BE781"/>
    <w:rsid w:val="00EB2A77"/>
    <w:pPr>
      <w:spacing w:after="160" w:line="259" w:lineRule="auto"/>
    </w:pPr>
    <w:rPr>
      <w:sz w:val="22"/>
      <w:szCs w:val="22"/>
      <w:lang w:val="en-US" w:eastAsia="ko-KR"/>
    </w:rPr>
  </w:style>
  <w:style w:type="paragraph" w:customStyle="1" w:styleId="4952FD849D30423B90F785DA1CDE54A21">
    <w:name w:val="4952FD849D30423B90F785DA1CDE54A21"/>
    <w:rsid w:val="00EB2A77"/>
    <w:pPr>
      <w:spacing w:after="160" w:line="259" w:lineRule="auto"/>
    </w:pPr>
    <w:rPr>
      <w:sz w:val="22"/>
      <w:szCs w:val="22"/>
      <w:lang w:val="en-US" w:eastAsia="ko-KR"/>
    </w:rPr>
  </w:style>
  <w:style w:type="paragraph" w:customStyle="1" w:styleId="9F62186B907745A883B65E47E42446571">
    <w:name w:val="9F62186B907745A883B65E47E42446571"/>
    <w:rsid w:val="00EB2A77"/>
    <w:pPr>
      <w:spacing w:after="160" w:line="259" w:lineRule="auto"/>
    </w:pPr>
    <w:rPr>
      <w:sz w:val="22"/>
      <w:szCs w:val="22"/>
      <w:lang w:val="en-US" w:eastAsia="ko-KR"/>
    </w:rPr>
  </w:style>
  <w:style w:type="paragraph" w:customStyle="1" w:styleId="69FA5BB82CB945F6A17F0BF71B062C511">
    <w:name w:val="69FA5BB82CB945F6A17F0BF71B062C511"/>
    <w:rsid w:val="00EB2A77"/>
    <w:pPr>
      <w:spacing w:after="160" w:line="259" w:lineRule="auto"/>
    </w:pPr>
    <w:rPr>
      <w:sz w:val="22"/>
      <w:szCs w:val="22"/>
      <w:lang w:val="en-US" w:eastAsia="ko-KR"/>
    </w:rPr>
  </w:style>
  <w:style w:type="paragraph" w:customStyle="1" w:styleId="CF66158F57F34C98AE4CAF79426F55FB1">
    <w:name w:val="CF66158F57F34C98AE4CAF79426F55FB1"/>
    <w:rsid w:val="00EB2A77"/>
    <w:pPr>
      <w:spacing w:after="160" w:line="259" w:lineRule="auto"/>
    </w:pPr>
    <w:rPr>
      <w:sz w:val="22"/>
      <w:szCs w:val="22"/>
      <w:lang w:val="en-US" w:eastAsia="ko-KR"/>
    </w:rPr>
  </w:style>
  <w:style w:type="paragraph" w:customStyle="1" w:styleId="DFF6EDB5AC1B4FC9A5BD61831D16A338">
    <w:name w:val="DFF6EDB5AC1B4FC9A5BD61831D16A338"/>
    <w:rsid w:val="00EB2A77"/>
    <w:pPr>
      <w:spacing w:after="160" w:line="259" w:lineRule="auto"/>
    </w:pPr>
    <w:rPr>
      <w:sz w:val="22"/>
      <w:szCs w:val="22"/>
      <w:lang w:val="en-US" w:eastAsia="ko-KR"/>
    </w:rPr>
  </w:style>
  <w:style w:type="paragraph" w:customStyle="1" w:styleId="9691A62992C642C7A3CB7867739F1C0A1">
    <w:name w:val="9691A62992C642C7A3CB7867739F1C0A1"/>
    <w:rsid w:val="00EB2A77"/>
    <w:pPr>
      <w:spacing w:after="160" w:line="259" w:lineRule="auto"/>
    </w:pPr>
    <w:rPr>
      <w:sz w:val="22"/>
      <w:szCs w:val="22"/>
      <w:lang w:val="en-US" w:eastAsia="ko-KR"/>
    </w:rPr>
  </w:style>
  <w:style w:type="paragraph" w:customStyle="1" w:styleId="6BD15EAA1D4C41BF956B0F1F4E2C9CA71">
    <w:name w:val="6BD15EAA1D4C41BF956B0F1F4E2C9CA71"/>
    <w:rsid w:val="00EB2A77"/>
    <w:pPr>
      <w:spacing w:after="160" w:line="259" w:lineRule="auto"/>
    </w:pPr>
    <w:rPr>
      <w:sz w:val="22"/>
      <w:szCs w:val="22"/>
      <w:lang w:val="en-US" w:eastAsia="ko-KR"/>
    </w:rPr>
  </w:style>
  <w:style w:type="paragraph" w:customStyle="1" w:styleId="BC4F8F820A384950899CE3DB9B2784531">
    <w:name w:val="BC4F8F820A384950899CE3DB9B2784531"/>
    <w:rsid w:val="00EB2A77"/>
    <w:pPr>
      <w:spacing w:after="160" w:line="259" w:lineRule="auto"/>
    </w:pPr>
    <w:rPr>
      <w:sz w:val="22"/>
      <w:szCs w:val="22"/>
      <w:lang w:val="en-US" w:eastAsia="ko-KR"/>
    </w:rPr>
  </w:style>
  <w:style w:type="paragraph" w:customStyle="1" w:styleId="85AD9BE0A576468E80136D59DBAB12771">
    <w:name w:val="85AD9BE0A576468E80136D59DBAB12771"/>
    <w:rsid w:val="00EB2A77"/>
    <w:pPr>
      <w:spacing w:after="160" w:line="259" w:lineRule="auto"/>
    </w:pPr>
    <w:rPr>
      <w:sz w:val="22"/>
      <w:szCs w:val="22"/>
      <w:lang w:val="en-US" w:eastAsia="ko-KR"/>
    </w:rPr>
  </w:style>
  <w:style w:type="paragraph" w:customStyle="1" w:styleId="493DD1C66F57453282E42141F58D80951">
    <w:name w:val="493DD1C66F57453282E42141F58D80951"/>
    <w:rsid w:val="00EB2A77"/>
    <w:pPr>
      <w:spacing w:after="160" w:line="259" w:lineRule="auto"/>
    </w:pPr>
    <w:rPr>
      <w:sz w:val="22"/>
      <w:szCs w:val="22"/>
      <w:lang w:val="en-US" w:eastAsia="ko-KR"/>
    </w:rPr>
  </w:style>
  <w:style w:type="paragraph" w:customStyle="1" w:styleId="1B3F216DC3774D5396F57216B37F1D791">
    <w:name w:val="1B3F216DC3774D5396F57216B37F1D791"/>
    <w:rsid w:val="00EB2A77"/>
    <w:pPr>
      <w:spacing w:after="160" w:line="259" w:lineRule="auto"/>
    </w:pPr>
    <w:rPr>
      <w:sz w:val="22"/>
      <w:szCs w:val="22"/>
      <w:lang w:val="en-US" w:eastAsia="ko-KR"/>
    </w:rPr>
  </w:style>
  <w:style w:type="paragraph" w:customStyle="1" w:styleId="870EB6FCECCE47378C60F0990D3687971">
    <w:name w:val="870EB6FCECCE47378C60F0990D3687971"/>
    <w:rsid w:val="00EB2A77"/>
    <w:pPr>
      <w:spacing w:after="160" w:line="259" w:lineRule="auto"/>
    </w:pPr>
    <w:rPr>
      <w:sz w:val="22"/>
      <w:szCs w:val="22"/>
      <w:lang w:val="en-US" w:eastAsia="ko-KR"/>
    </w:rPr>
  </w:style>
  <w:style w:type="paragraph" w:customStyle="1" w:styleId="78E64A193A1B4EA1A07DAB65F79048681">
    <w:name w:val="78E64A193A1B4EA1A07DAB65F79048681"/>
    <w:rsid w:val="00EB2A77"/>
    <w:pPr>
      <w:spacing w:after="160" w:line="259" w:lineRule="auto"/>
    </w:pPr>
    <w:rPr>
      <w:sz w:val="22"/>
      <w:szCs w:val="22"/>
      <w:lang w:val="en-US" w:eastAsia="ko-KR"/>
    </w:rPr>
  </w:style>
  <w:style w:type="paragraph" w:customStyle="1" w:styleId="8F2314A7253B4FE8837B4FADB39B5BBC1">
    <w:name w:val="8F2314A7253B4FE8837B4FADB39B5BBC1"/>
    <w:rsid w:val="00EB2A77"/>
    <w:pPr>
      <w:spacing w:after="160" w:line="259" w:lineRule="auto"/>
    </w:pPr>
    <w:rPr>
      <w:sz w:val="22"/>
      <w:szCs w:val="22"/>
      <w:lang w:val="en-US" w:eastAsia="ko-KR"/>
    </w:rPr>
  </w:style>
  <w:style w:type="paragraph" w:customStyle="1" w:styleId="270C4F0BD6EB4D8AA098C365B46905A61">
    <w:name w:val="270C4F0BD6EB4D8AA098C365B46905A61"/>
    <w:rsid w:val="00EB2A77"/>
    <w:pPr>
      <w:spacing w:after="160" w:line="259" w:lineRule="auto"/>
    </w:pPr>
    <w:rPr>
      <w:sz w:val="22"/>
      <w:szCs w:val="22"/>
      <w:lang w:val="en-US" w:eastAsia="ko-KR"/>
    </w:rPr>
  </w:style>
  <w:style w:type="paragraph" w:customStyle="1" w:styleId="B277C548ABFA437D8BA614E6DC4C73161">
    <w:name w:val="B277C548ABFA437D8BA614E6DC4C73161"/>
    <w:rsid w:val="00EB2A77"/>
    <w:pPr>
      <w:spacing w:after="160" w:line="259" w:lineRule="auto"/>
    </w:pPr>
    <w:rPr>
      <w:sz w:val="22"/>
      <w:szCs w:val="22"/>
      <w:lang w:val="en-US" w:eastAsia="ko-KR"/>
    </w:rPr>
  </w:style>
  <w:style w:type="paragraph" w:customStyle="1" w:styleId="973B64A0B3AE4F428CD3F48605C41C5D1">
    <w:name w:val="973B64A0B3AE4F428CD3F48605C41C5D1"/>
    <w:rsid w:val="00EB2A77"/>
    <w:pPr>
      <w:spacing w:after="160" w:line="259" w:lineRule="auto"/>
    </w:pPr>
    <w:rPr>
      <w:sz w:val="22"/>
      <w:szCs w:val="22"/>
      <w:lang w:val="en-US" w:eastAsia="ko-KR"/>
    </w:rPr>
  </w:style>
  <w:style w:type="paragraph" w:customStyle="1" w:styleId="B91D5430287E4681955C42E0F1A15C7A1">
    <w:name w:val="B91D5430287E4681955C42E0F1A15C7A1"/>
    <w:rsid w:val="00EB2A77"/>
    <w:pPr>
      <w:spacing w:after="160" w:line="259" w:lineRule="auto"/>
    </w:pPr>
    <w:rPr>
      <w:sz w:val="22"/>
      <w:szCs w:val="22"/>
      <w:lang w:val="en-US" w:eastAsia="ko-KR"/>
    </w:rPr>
  </w:style>
  <w:style w:type="paragraph" w:customStyle="1" w:styleId="8A75D609E8ED40B29011DD29E9225C3E1">
    <w:name w:val="8A75D609E8ED40B29011DD29E9225C3E1"/>
    <w:rsid w:val="00EB2A77"/>
    <w:pPr>
      <w:spacing w:after="160" w:line="259" w:lineRule="auto"/>
    </w:pPr>
    <w:rPr>
      <w:sz w:val="22"/>
      <w:szCs w:val="22"/>
      <w:lang w:val="en-US" w:eastAsia="ko-KR"/>
    </w:rPr>
  </w:style>
  <w:style w:type="paragraph" w:customStyle="1" w:styleId="88C1113CDFBF4CD593AE4CE63A96981B1">
    <w:name w:val="88C1113CDFBF4CD593AE4CE63A96981B1"/>
    <w:rsid w:val="00EB2A77"/>
    <w:pPr>
      <w:spacing w:after="160" w:line="259" w:lineRule="auto"/>
    </w:pPr>
    <w:rPr>
      <w:sz w:val="22"/>
      <w:szCs w:val="22"/>
      <w:lang w:val="en-US" w:eastAsia="ko-KR"/>
    </w:rPr>
  </w:style>
  <w:style w:type="paragraph" w:customStyle="1" w:styleId="7BE25A58959F435892B18171F29B41AC1">
    <w:name w:val="7BE25A58959F435892B18171F29B41AC1"/>
    <w:rsid w:val="00EB2A77"/>
    <w:pPr>
      <w:spacing w:after="160" w:line="259" w:lineRule="auto"/>
    </w:pPr>
    <w:rPr>
      <w:sz w:val="22"/>
      <w:szCs w:val="22"/>
      <w:lang w:val="en-US" w:eastAsia="ko-KR"/>
    </w:rPr>
  </w:style>
  <w:style w:type="paragraph" w:customStyle="1" w:styleId="1D6B58189F4B4CFFBE0ED0C2FF6CD4551">
    <w:name w:val="1D6B58189F4B4CFFBE0ED0C2FF6CD4551"/>
    <w:rsid w:val="00EB2A77"/>
    <w:pPr>
      <w:spacing w:after="160" w:line="259" w:lineRule="auto"/>
    </w:pPr>
    <w:rPr>
      <w:sz w:val="22"/>
      <w:szCs w:val="22"/>
      <w:lang w:val="en-US" w:eastAsia="ko-KR"/>
    </w:rPr>
  </w:style>
  <w:style w:type="paragraph" w:customStyle="1" w:styleId="69192946963E493D8842970246C592BB1">
    <w:name w:val="69192946963E493D8842970246C592BB1"/>
    <w:rsid w:val="00EB2A77"/>
    <w:pPr>
      <w:spacing w:after="160" w:line="259" w:lineRule="auto"/>
    </w:pPr>
    <w:rPr>
      <w:sz w:val="22"/>
      <w:szCs w:val="22"/>
      <w:lang w:val="en-US" w:eastAsia="ko-KR"/>
    </w:rPr>
  </w:style>
  <w:style w:type="paragraph" w:customStyle="1" w:styleId="E0980572AF6C4C78950805FDF85C5CD21">
    <w:name w:val="E0980572AF6C4C78950805FDF85C5CD21"/>
    <w:rsid w:val="00EB2A77"/>
    <w:pPr>
      <w:spacing w:after="160" w:line="259" w:lineRule="auto"/>
    </w:pPr>
    <w:rPr>
      <w:sz w:val="22"/>
      <w:szCs w:val="22"/>
      <w:lang w:val="en-US" w:eastAsia="ko-KR"/>
    </w:rPr>
  </w:style>
  <w:style w:type="paragraph" w:customStyle="1" w:styleId="319102456FB6457393F3D470898210831">
    <w:name w:val="319102456FB6457393F3D470898210831"/>
    <w:rsid w:val="00EB2A77"/>
    <w:pPr>
      <w:spacing w:after="160" w:line="259" w:lineRule="auto"/>
    </w:pPr>
    <w:rPr>
      <w:sz w:val="22"/>
      <w:szCs w:val="22"/>
      <w:lang w:val="en-US" w:eastAsia="ko-KR"/>
    </w:rPr>
  </w:style>
  <w:style w:type="paragraph" w:customStyle="1" w:styleId="ED64A2FC5F0B45E794537ECC140DC2D51">
    <w:name w:val="ED64A2FC5F0B45E794537ECC140DC2D51"/>
    <w:rsid w:val="00EB2A77"/>
    <w:pPr>
      <w:spacing w:after="160" w:line="259" w:lineRule="auto"/>
    </w:pPr>
    <w:rPr>
      <w:sz w:val="22"/>
      <w:szCs w:val="22"/>
      <w:lang w:val="en-US" w:eastAsia="ko-KR"/>
    </w:rPr>
  </w:style>
  <w:style w:type="paragraph" w:customStyle="1" w:styleId="73AA2036A5CF490AB243579D2297E1AF1">
    <w:name w:val="73AA2036A5CF490AB243579D2297E1AF1"/>
    <w:rsid w:val="00EB2A77"/>
    <w:pPr>
      <w:spacing w:after="160" w:line="259" w:lineRule="auto"/>
    </w:pPr>
    <w:rPr>
      <w:sz w:val="22"/>
      <w:szCs w:val="22"/>
      <w:lang w:val="en-US" w:eastAsia="ko-KR"/>
    </w:rPr>
  </w:style>
  <w:style w:type="paragraph" w:customStyle="1" w:styleId="A865B51516914616AF4370D7CBC52F4B1">
    <w:name w:val="A865B51516914616AF4370D7CBC52F4B1"/>
    <w:rsid w:val="00EB2A77"/>
    <w:pPr>
      <w:spacing w:after="160" w:line="259" w:lineRule="auto"/>
    </w:pPr>
    <w:rPr>
      <w:sz w:val="22"/>
      <w:szCs w:val="22"/>
      <w:lang w:val="en-US" w:eastAsia="ko-KR"/>
    </w:rPr>
  </w:style>
  <w:style w:type="paragraph" w:customStyle="1" w:styleId="B5F324B749DD473EB45E001C58F85ADE1">
    <w:name w:val="B5F324B749DD473EB45E001C58F85ADE1"/>
    <w:rsid w:val="00EB2A77"/>
    <w:pPr>
      <w:spacing w:after="160" w:line="259" w:lineRule="auto"/>
    </w:pPr>
    <w:rPr>
      <w:sz w:val="22"/>
      <w:szCs w:val="22"/>
      <w:lang w:val="en-US" w:eastAsia="ko-KR"/>
    </w:rPr>
  </w:style>
  <w:style w:type="paragraph" w:customStyle="1" w:styleId="2A53D9803C8F4ED286E8D74B0EB91C281">
    <w:name w:val="2A53D9803C8F4ED286E8D74B0EB91C281"/>
    <w:rsid w:val="00EB2A77"/>
    <w:pPr>
      <w:spacing w:after="160" w:line="259" w:lineRule="auto"/>
    </w:pPr>
    <w:rPr>
      <w:sz w:val="22"/>
      <w:szCs w:val="22"/>
      <w:lang w:val="en-US" w:eastAsia="ko-KR"/>
    </w:rPr>
  </w:style>
  <w:style w:type="paragraph" w:customStyle="1" w:styleId="E605EBA1E6AA49D38A7BEE9E4A3AA4601">
    <w:name w:val="E605EBA1E6AA49D38A7BEE9E4A3AA4601"/>
    <w:rsid w:val="00EB2A77"/>
    <w:pPr>
      <w:spacing w:after="160" w:line="259" w:lineRule="auto"/>
    </w:pPr>
    <w:rPr>
      <w:sz w:val="22"/>
      <w:szCs w:val="22"/>
      <w:lang w:val="en-US" w:eastAsia="ko-KR"/>
    </w:rPr>
  </w:style>
  <w:style w:type="paragraph" w:customStyle="1" w:styleId="9FCE2001AB724CD6A02E0BFFC8BBD9281">
    <w:name w:val="9FCE2001AB724CD6A02E0BFFC8BBD9281"/>
    <w:rsid w:val="00EB2A77"/>
    <w:pPr>
      <w:spacing w:after="160" w:line="259" w:lineRule="auto"/>
    </w:pPr>
    <w:rPr>
      <w:sz w:val="22"/>
      <w:szCs w:val="22"/>
      <w:lang w:val="en-US" w:eastAsia="ko-KR"/>
    </w:rPr>
  </w:style>
  <w:style w:type="paragraph" w:customStyle="1" w:styleId="5EEA33C76CF14DB4AE39D92E6F9A776F1">
    <w:name w:val="5EEA33C76CF14DB4AE39D92E6F9A776F1"/>
    <w:rsid w:val="00EB2A77"/>
    <w:pPr>
      <w:spacing w:after="160" w:line="259" w:lineRule="auto"/>
    </w:pPr>
    <w:rPr>
      <w:sz w:val="22"/>
      <w:szCs w:val="22"/>
      <w:lang w:val="en-US" w:eastAsia="ko-KR"/>
    </w:rPr>
  </w:style>
  <w:style w:type="paragraph" w:customStyle="1" w:styleId="418349F659084BF58700D1502458CB361">
    <w:name w:val="418349F659084BF58700D1502458CB361"/>
    <w:rsid w:val="00EB2A77"/>
    <w:pPr>
      <w:spacing w:after="160" w:line="259" w:lineRule="auto"/>
    </w:pPr>
    <w:rPr>
      <w:sz w:val="22"/>
      <w:szCs w:val="22"/>
      <w:lang w:val="en-US" w:eastAsia="ko-KR"/>
    </w:rPr>
  </w:style>
  <w:style w:type="paragraph" w:customStyle="1" w:styleId="B1B0DC9849E14D79A4972E9428CE7D571">
    <w:name w:val="B1B0DC9849E14D79A4972E9428CE7D571"/>
    <w:rsid w:val="00EB2A77"/>
    <w:pPr>
      <w:spacing w:after="160" w:line="259" w:lineRule="auto"/>
    </w:pPr>
    <w:rPr>
      <w:sz w:val="22"/>
      <w:szCs w:val="22"/>
      <w:lang w:val="en-US" w:eastAsia="ko-KR"/>
    </w:rPr>
  </w:style>
  <w:style w:type="paragraph" w:customStyle="1" w:styleId="0861B3677785458ABA4A7CF80E3271BB1">
    <w:name w:val="0861B3677785458ABA4A7CF80E3271BB1"/>
    <w:rsid w:val="00EB2A77"/>
    <w:pPr>
      <w:spacing w:after="160" w:line="259" w:lineRule="auto"/>
    </w:pPr>
    <w:rPr>
      <w:sz w:val="22"/>
      <w:szCs w:val="22"/>
      <w:lang w:val="en-US" w:eastAsia="ko-KR"/>
    </w:rPr>
  </w:style>
  <w:style w:type="paragraph" w:customStyle="1" w:styleId="4F42D1084F294A8C98905A7EF1A1A8A91">
    <w:name w:val="4F42D1084F294A8C98905A7EF1A1A8A91"/>
    <w:rsid w:val="00EB2A77"/>
    <w:pPr>
      <w:spacing w:after="160" w:line="259" w:lineRule="auto"/>
    </w:pPr>
    <w:rPr>
      <w:sz w:val="22"/>
      <w:szCs w:val="22"/>
      <w:lang w:val="en-US" w:eastAsia="ko-KR"/>
    </w:rPr>
  </w:style>
  <w:style w:type="paragraph" w:customStyle="1" w:styleId="2CABA7B6707E40DDB2664B616DF0CDE11">
    <w:name w:val="2CABA7B6707E40DDB2664B616DF0CDE11"/>
    <w:rsid w:val="00EB2A77"/>
    <w:pPr>
      <w:spacing w:after="160" w:line="259" w:lineRule="auto"/>
    </w:pPr>
    <w:rPr>
      <w:sz w:val="22"/>
      <w:szCs w:val="22"/>
      <w:lang w:val="en-US" w:eastAsia="ko-KR"/>
    </w:rPr>
  </w:style>
  <w:style w:type="paragraph" w:customStyle="1" w:styleId="9181DDF58B3A4D51ACE5DEE0165705B01">
    <w:name w:val="9181DDF58B3A4D51ACE5DEE0165705B01"/>
    <w:rsid w:val="00EB2A77"/>
    <w:pPr>
      <w:spacing w:after="160" w:line="259" w:lineRule="auto"/>
    </w:pPr>
    <w:rPr>
      <w:sz w:val="22"/>
      <w:szCs w:val="22"/>
      <w:lang w:val="en-US" w:eastAsia="ko-KR"/>
    </w:rPr>
  </w:style>
  <w:style w:type="paragraph" w:customStyle="1" w:styleId="E336C94140BA49E697269CA632E25EA41">
    <w:name w:val="E336C94140BA49E697269CA632E25EA41"/>
    <w:rsid w:val="00EB2A77"/>
    <w:pPr>
      <w:spacing w:after="160" w:line="259" w:lineRule="auto"/>
    </w:pPr>
    <w:rPr>
      <w:sz w:val="22"/>
      <w:szCs w:val="22"/>
      <w:lang w:val="en-US" w:eastAsia="ko-KR"/>
    </w:rPr>
  </w:style>
  <w:style w:type="paragraph" w:customStyle="1" w:styleId="BC7B02483927420B955C3B4D6CF699EE1">
    <w:name w:val="BC7B02483927420B955C3B4D6CF699EE1"/>
    <w:rsid w:val="00EB2A77"/>
    <w:pPr>
      <w:spacing w:after="160" w:line="259" w:lineRule="auto"/>
    </w:pPr>
    <w:rPr>
      <w:sz w:val="22"/>
      <w:szCs w:val="22"/>
      <w:lang w:val="en-US" w:eastAsia="ko-KR"/>
    </w:rPr>
  </w:style>
  <w:style w:type="paragraph" w:customStyle="1" w:styleId="19F7D98222FA4F56AB4073FBA74316741">
    <w:name w:val="19F7D98222FA4F56AB4073FBA74316741"/>
    <w:rsid w:val="00EB2A77"/>
    <w:pPr>
      <w:spacing w:after="160" w:line="259" w:lineRule="auto"/>
    </w:pPr>
    <w:rPr>
      <w:sz w:val="22"/>
      <w:szCs w:val="22"/>
      <w:lang w:val="en-US" w:eastAsia="ko-KR"/>
    </w:rPr>
  </w:style>
  <w:style w:type="paragraph" w:customStyle="1" w:styleId="14E09293BBE4447A9F80D8444FFD6C5C1">
    <w:name w:val="14E09293BBE4447A9F80D8444FFD6C5C1"/>
    <w:rsid w:val="00EB2A77"/>
    <w:pPr>
      <w:spacing w:after="160" w:line="259" w:lineRule="auto"/>
    </w:pPr>
    <w:rPr>
      <w:sz w:val="22"/>
      <w:szCs w:val="22"/>
      <w:lang w:val="en-US" w:eastAsia="ko-KR"/>
    </w:rPr>
  </w:style>
  <w:style w:type="paragraph" w:customStyle="1" w:styleId="5AC0B7D735BD4E319E3E18EC4C5A8E391">
    <w:name w:val="5AC0B7D735BD4E319E3E18EC4C5A8E391"/>
    <w:rsid w:val="00EB2A77"/>
    <w:pPr>
      <w:spacing w:after="160" w:line="259" w:lineRule="auto"/>
    </w:pPr>
    <w:rPr>
      <w:sz w:val="22"/>
      <w:szCs w:val="22"/>
      <w:lang w:val="en-US" w:eastAsia="ko-KR"/>
    </w:rPr>
  </w:style>
  <w:style w:type="paragraph" w:customStyle="1" w:styleId="10130CC9880B45E7AB164C33D3C91B581">
    <w:name w:val="10130CC9880B45E7AB164C33D3C91B581"/>
    <w:rsid w:val="00EB2A77"/>
    <w:pPr>
      <w:spacing w:after="160" w:line="259" w:lineRule="auto"/>
    </w:pPr>
    <w:rPr>
      <w:sz w:val="22"/>
      <w:szCs w:val="22"/>
      <w:lang w:val="en-US" w:eastAsia="ko-KR"/>
    </w:rPr>
  </w:style>
  <w:style w:type="paragraph" w:customStyle="1" w:styleId="F7A084738BC64ED0AA41C176D133D9041">
    <w:name w:val="F7A084738BC64ED0AA41C176D133D9041"/>
    <w:rsid w:val="00EB2A77"/>
    <w:pPr>
      <w:spacing w:after="160" w:line="259" w:lineRule="auto"/>
    </w:pPr>
    <w:rPr>
      <w:sz w:val="22"/>
      <w:szCs w:val="22"/>
      <w:lang w:val="en-US" w:eastAsia="ko-KR"/>
    </w:rPr>
  </w:style>
  <w:style w:type="paragraph" w:customStyle="1" w:styleId="8DF2094F7C794EDC97577C8BD6046A1C1">
    <w:name w:val="8DF2094F7C794EDC97577C8BD6046A1C1"/>
    <w:rsid w:val="00EB2A77"/>
    <w:pPr>
      <w:spacing w:after="160" w:line="259" w:lineRule="auto"/>
    </w:pPr>
    <w:rPr>
      <w:sz w:val="22"/>
      <w:szCs w:val="22"/>
      <w:lang w:val="en-US" w:eastAsia="ko-KR"/>
    </w:rPr>
  </w:style>
  <w:style w:type="paragraph" w:customStyle="1" w:styleId="DED7BBCF9B1A40699F32E0DE007A1C0F1">
    <w:name w:val="DED7BBCF9B1A40699F32E0DE007A1C0F1"/>
    <w:rsid w:val="00EB2A77"/>
    <w:pPr>
      <w:spacing w:after="160" w:line="259" w:lineRule="auto"/>
    </w:pPr>
    <w:rPr>
      <w:sz w:val="22"/>
      <w:szCs w:val="22"/>
      <w:lang w:val="en-US" w:eastAsia="ko-KR"/>
    </w:rPr>
  </w:style>
  <w:style w:type="paragraph" w:customStyle="1" w:styleId="E42E83DC84414BBBB706A950E74A14FA1">
    <w:name w:val="E42E83DC84414BBBB706A950E74A14FA1"/>
    <w:rsid w:val="00EB2A77"/>
    <w:pPr>
      <w:spacing w:after="160" w:line="259" w:lineRule="auto"/>
    </w:pPr>
    <w:rPr>
      <w:sz w:val="22"/>
      <w:szCs w:val="22"/>
      <w:lang w:val="en-US" w:eastAsia="ko-KR"/>
    </w:rPr>
  </w:style>
  <w:style w:type="paragraph" w:customStyle="1" w:styleId="67F91B7DE53140EBB45A9A2B1617417A1">
    <w:name w:val="67F91B7DE53140EBB45A9A2B1617417A1"/>
    <w:rsid w:val="00EB2A77"/>
    <w:pPr>
      <w:spacing w:after="160" w:line="259" w:lineRule="auto"/>
    </w:pPr>
    <w:rPr>
      <w:sz w:val="22"/>
      <w:szCs w:val="22"/>
      <w:lang w:val="en-US" w:eastAsia="ko-KR"/>
    </w:rPr>
  </w:style>
  <w:style w:type="paragraph" w:customStyle="1" w:styleId="761E60E845BC4533AA5E76A1BA6E780B1">
    <w:name w:val="761E60E845BC4533AA5E76A1BA6E780B1"/>
    <w:rsid w:val="00EB2A77"/>
    <w:pPr>
      <w:spacing w:after="160" w:line="259" w:lineRule="auto"/>
    </w:pPr>
    <w:rPr>
      <w:sz w:val="22"/>
      <w:szCs w:val="22"/>
      <w:lang w:val="en-US" w:eastAsia="ko-KR"/>
    </w:rPr>
  </w:style>
  <w:style w:type="paragraph" w:customStyle="1" w:styleId="3C3659BA32294F209A4085760690A0B01">
    <w:name w:val="3C3659BA32294F209A4085760690A0B01"/>
    <w:rsid w:val="00EB2A77"/>
    <w:pPr>
      <w:spacing w:after="160" w:line="259" w:lineRule="auto"/>
    </w:pPr>
    <w:rPr>
      <w:sz w:val="22"/>
      <w:szCs w:val="22"/>
      <w:lang w:val="en-US" w:eastAsia="ko-KR"/>
    </w:rPr>
  </w:style>
  <w:style w:type="paragraph" w:customStyle="1" w:styleId="F1EAF215DC7243E5884BF9D0D7BAA2F11">
    <w:name w:val="F1EAF215DC7243E5884BF9D0D7BAA2F11"/>
    <w:rsid w:val="00EB2A77"/>
    <w:pPr>
      <w:spacing w:after="160" w:line="259" w:lineRule="auto"/>
    </w:pPr>
    <w:rPr>
      <w:sz w:val="22"/>
      <w:szCs w:val="22"/>
      <w:lang w:val="en-US" w:eastAsia="ko-KR"/>
    </w:rPr>
  </w:style>
  <w:style w:type="paragraph" w:customStyle="1" w:styleId="9D729649BA4745C08CD45D26D24CBB901">
    <w:name w:val="9D729649BA4745C08CD45D26D24CBB901"/>
    <w:rsid w:val="00EB2A77"/>
    <w:pPr>
      <w:spacing w:after="160" w:line="259" w:lineRule="auto"/>
    </w:pPr>
    <w:rPr>
      <w:sz w:val="22"/>
      <w:szCs w:val="22"/>
      <w:lang w:val="en-US" w:eastAsia="ko-KR"/>
    </w:rPr>
  </w:style>
  <w:style w:type="paragraph" w:customStyle="1" w:styleId="4902D787FA3D4611B0BCB05E08157BF91">
    <w:name w:val="4902D787FA3D4611B0BCB05E08157BF91"/>
    <w:rsid w:val="00EB2A77"/>
    <w:pPr>
      <w:spacing w:after="160" w:line="259" w:lineRule="auto"/>
    </w:pPr>
    <w:rPr>
      <w:sz w:val="22"/>
      <w:szCs w:val="22"/>
      <w:lang w:val="en-US" w:eastAsia="ko-KR"/>
    </w:rPr>
  </w:style>
  <w:style w:type="paragraph" w:customStyle="1" w:styleId="AA1DBD8205D84EB98DB3302BAEF760021">
    <w:name w:val="AA1DBD8205D84EB98DB3302BAEF760021"/>
    <w:rsid w:val="00EB2A77"/>
    <w:pPr>
      <w:spacing w:after="160" w:line="259" w:lineRule="auto"/>
    </w:pPr>
    <w:rPr>
      <w:sz w:val="22"/>
      <w:szCs w:val="22"/>
      <w:lang w:val="en-US" w:eastAsia="ko-KR"/>
    </w:rPr>
  </w:style>
  <w:style w:type="paragraph" w:customStyle="1" w:styleId="4B43A64A8AAA46FAA397687ED50F99BD1">
    <w:name w:val="4B43A64A8AAA46FAA397687ED50F99BD1"/>
    <w:rsid w:val="00EB2A77"/>
    <w:pPr>
      <w:spacing w:after="160" w:line="259" w:lineRule="auto"/>
    </w:pPr>
    <w:rPr>
      <w:sz w:val="22"/>
      <w:szCs w:val="22"/>
      <w:lang w:val="en-US" w:eastAsia="ko-KR"/>
    </w:rPr>
  </w:style>
  <w:style w:type="paragraph" w:customStyle="1" w:styleId="3AD010EFF1AE4194B4FB004C00E59FC31">
    <w:name w:val="3AD010EFF1AE4194B4FB004C00E59FC31"/>
    <w:rsid w:val="00EB2A77"/>
    <w:pPr>
      <w:spacing w:after="160" w:line="259" w:lineRule="auto"/>
    </w:pPr>
    <w:rPr>
      <w:sz w:val="22"/>
      <w:szCs w:val="22"/>
      <w:lang w:val="en-US" w:eastAsia="ko-KR"/>
    </w:rPr>
  </w:style>
  <w:style w:type="paragraph" w:customStyle="1" w:styleId="6A1EB5F7BAF7424EB9EF431F786110F51">
    <w:name w:val="6A1EB5F7BAF7424EB9EF431F786110F51"/>
    <w:rsid w:val="00EB2A77"/>
    <w:pPr>
      <w:spacing w:after="160" w:line="259" w:lineRule="auto"/>
    </w:pPr>
    <w:rPr>
      <w:sz w:val="22"/>
      <w:szCs w:val="22"/>
      <w:lang w:val="en-US" w:eastAsia="ko-KR"/>
    </w:rPr>
  </w:style>
  <w:style w:type="paragraph" w:customStyle="1" w:styleId="790BE29FC64D4A578E2634311749D8CC1">
    <w:name w:val="790BE29FC64D4A578E2634311749D8CC1"/>
    <w:rsid w:val="00EB2A77"/>
    <w:pPr>
      <w:spacing w:after="160" w:line="259" w:lineRule="auto"/>
    </w:pPr>
    <w:rPr>
      <w:sz w:val="22"/>
      <w:szCs w:val="22"/>
      <w:lang w:val="en-US" w:eastAsia="ko-KR"/>
    </w:rPr>
  </w:style>
  <w:style w:type="paragraph" w:customStyle="1" w:styleId="72CE8D18C2564CC2A2B991E40A3A09F71">
    <w:name w:val="72CE8D18C2564CC2A2B991E40A3A09F71"/>
    <w:rsid w:val="00EB2A77"/>
    <w:pPr>
      <w:spacing w:after="160" w:line="259" w:lineRule="auto"/>
    </w:pPr>
    <w:rPr>
      <w:sz w:val="22"/>
      <w:szCs w:val="22"/>
      <w:lang w:val="en-US" w:eastAsia="ko-KR"/>
    </w:rPr>
  </w:style>
  <w:style w:type="paragraph" w:customStyle="1" w:styleId="441CBDFBDF8249908D09AB5C91D3411D1">
    <w:name w:val="441CBDFBDF8249908D09AB5C91D3411D1"/>
    <w:rsid w:val="00EB2A77"/>
    <w:pPr>
      <w:spacing w:after="160" w:line="259" w:lineRule="auto"/>
    </w:pPr>
    <w:rPr>
      <w:sz w:val="22"/>
      <w:szCs w:val="22"/>
      <w:lang w:val="en-US" w:eastAsia="ko-KR"/>
    </w:rPr>
  </w:style>
  <w:style w:type="paragraph" w:customStyle="1" w:styleId="CFAD8B909F4242C5B718D3991373671B1">
    <w:name w:val="CFAD8B909F4242C5B718D3991373671B1"/>
    <w:rsid w:val="00EB2A77"/>
    <w:pPr>
      <w:spacing w:after="160" w:line="259" w:lineRule="auto"/>
    </w:pPr>
    <w:rPr>
      <w:sz w:val="22"/>
      <w:szCs w:val="22"/>
      <w:lang w:val="en-US" w:eastAsia="ko-KR"/>
    </w:rPr>
  </w:style>
  <w:style w:type="paragraph" w:customStyle="1" w:styleId="22CA05B37AFB447192C1DAB749BE07C21">
    <w:name w:val="22CA05B37AFB447192C1DAB749BE07C21"/>
    <w:rsid w:val="00EB2A77"/>
    <w:pPr>
      <w:spacing w:after="160" w:line="259" w:lineRule="auto"/>
    </w:pPr>
    <w:rPr>
      <w:sz w:val="22"/>
      <w:szCs w:val="22"/>
      <w:lang w:val="en-US" w:eastAsia="ko-KR"/>
    </w:rPr>
  </w:style>
  <w:style w:type="paragraph" w:customStyle="1" w:styleId="0726E08E6B0145ADA1791287E23A336F1">
    <w:name w:val="0726E08E6B0145ADA1791287E23A336F1"/>
    <w:rsid w:val="00EB2A77"/>
    <w:pPr>
      <w:spacing w:after="160" w:line="259" w:lineRule="auto"/>
    </w:pPr>
    <w:rPr>
      <w:sz w:val="22"/>
      <w:szCs w:val="22"/>
      <w:lang w:val="en-US" w:eastAsia="ko-KR"/>
    </w:rPr>
  </w:style>
  <w:style w:type="paragraph" w:customStyle="1" w:styleId="6757066857DC4F9C9D79931DAD95DBFF1">
    <w:name w:val="6757066857DC4F9C9D79931DAD95DBFF1"/>
    <w:rsid w:val="00EB2A77"/>
    <w:pPr>
      <w:spacing w:after="160" w:line="259" w:lineRule="auto"/>
    </w:pPr>
    <w:rPr>
      <w:sz w:val="22"/>
      <w:szCs w:val="22"/>
      <w:lang w:val="en-US" w:eastAsia="ko-KR"/>
    </w:rPr>
  </w:style>
  <w:style w:type="paragraph" w:customStyle="1" w:styleId="A8E5DFB326DB490CA3EF495FF2FD0F481">
    <w:name w:val="A8E5DFB326DB490CA3EF495FF2FD0F481"/>
    <w:rsid w:val="00EB2A77"/>
    <w:pPr>
      <w:spacing w:after="160" w:line="259" w:lineRule="auto"/>
    </w:pPr>
    <w:rPr>
      <w:sz w:val="22"/>
      <w:szCs w:val="22"/>
      <w:lang w:val="en-US" w:eastAsia="ko-KR"/>
    </w:rPr>
  </w:style>
  <w:style w:type="paragraph" w:customStyle="1" w:styleId="E9073A573A5540529921FAF7575ABC3B1">
    <w:name w:val="E9073A573A5540529921FAF7575ABC3B1"/>
    <w:rsid w:val="00EB2A77"/>
    <w:pPr>
      <w:spacing w:after="160" w:line="259" w:lineRule="auto"/>
    </w:pPr>
    <w:rPr>
      <w:sz w:val="22"/>
      <w:szCs w:val="22"/>
      <w:lang w:val="en-US" w:eastAsia="ko-KR"/>
    </w:rPr>
  </w:style>
  <w:style w:type="paragraph" w:customStyle="1" w:styleId="77320638247E4320991CD871094632951">
    <w:name w:val="77320638247E4320991CD871094632951"/>
    <w:rsid w:val="00EB2A77"/>
    <w:pPr>
      <w:spacing w:after="160" w:line="259" w:lineRule="auto"/>
    </w:pPr>
    <w:rPr>
      <w:sz w:val="22"/>
      <w:szCs w:val="22"/>
      <w:lang w:val="en-US" w:eastAsia="ko-KR"/>
    </w:rPr>
  </w:style>
  <w:style w:type="paragraph" w:customStyle="1" w:styleId="CC0DBD4AD60D43329579410362BA20961">
    <w:name w:val="CC0DBD4AD60D43329579410362BA20961"/>
    <w:rsid w:val="00EB2A77"/>
    <w:pPr>
      <w:spacing w:after="160" w:line="259" w:lineRule="auto"/>
    </w:pPr>
    <w:rPr>
      <w:sz w:val="22"/>
      <w:szCs w:val="22"/>
      <w:lang w:val="en-US" w:eastAsia="ko-KR"/>
    </w:rPr>
  </w:style>
  <w:style w:type="paragraph" w:customStyle="1" w:styleId="56EF81DF2CCB46449E2FAAD44A1A6CD31">
    <w:name w:val="56EF81DF2CCB46449E2FAAD44A1A6CD31"/>
    <w:rsid w:val="00EB2A77"/>
    <w:pPr>
      <w:spacing w:after="160" w:line="259" w:lineRule="auto"/>
    </w:pPr>
    <w:rPr>
      <w:sz w:val="22"/>
      <w:szCs w:val="22"/>
      <w:lang w:val="en-US" w:eastAsia="ko-KR"/>
    </w:rPr>
  </w:style>
  <w:style w:type="paragraph" w:customStyle="1" w:styleId="B9E7437197F34600858BBC5895A30E851">
    <w:name w:val="B9E7437197F34600858BBC5895A30E851"/>
    <w:rsid w:val="00EB2A77"/>
    <w:pPr>
      <w:spacing w:after="160" w:line="259" w:lineRule="auto"/>
    </w:pPr>
    <w:rPr>
      <w:sz w:val="22"/>
      <w:szCs w:val="22"/>
      <w:lang w:val="en-US" w:eastAsia="ko-KR"/>
    </w:rPr>
  </w:style>
  <w:style w:type="paragraph" w:customStyle="1" w:styleId="D2F646D0A20D42B5A3B0937D2971C1A91">
    <w:name w:val="D2F646D0A20D42B5A3B0937D2971C1A91"/>
    <w:rsid w:val="00EB2A77"/>
    <w:pPr>
      <w:spacing w:after="160" w:line="259" w:lineRule="auto"/>
    </w:pPr>
    <w:rPr>
      <w:sz w:val="22"/>
      <w:szCs w:val="22"/>
      <w:lang w:val="en-US" w:eastAsia="ko-KR"/>
    </w:rPr>
  </w:style>
  <w:style w:type="paragraph" w:customStyle="1" w:styleId="73BBCAABE721405CBEAE035D7F2375621">
    <w:name w:val="73BBCAABE721405CBEAE035D7F2375621"/>
    <w:rsid w:val="00EB2A77"/>
    <w:pPr>
      <w:spacing w:after="160" w:line="259" w:lineRule="auto"/>
    </w:pPr>
    <w:rPr>
      <w:sz w:val="22"/>
      <w:szCs w:val="22"/>
      <w:lang w:val="en-US" w:eastAsia="ko-KR"/>
    </w:rPr>
  </w:style>
  <w:style w:type="paragraph" w:customStyle="1" w:styleId="8C3D6E5D672D42C5854E3BFD0E1F99461">
    <w:name w:val="8C3D6E5D672D42C5854E3BFD0E1F99461"/>
    <w:rsid w:val="00EB2A77"/>
    <w:pPr>
      <w:spacing w:after="160" w:line="259" w:lineRule="auto"/>
    </w:pPr>
    <w:rPr>
      <w:sz w:val="22"/>
      <w:szCs w:val="22"/>
      <w:lang w:val="en-US" w:eastAsia="ko-KR"/>
    </w:rPr>
  </w:style>
  <w:style w:type="paragraph" w:customStyle="1" w:styleId="F77F64A352CB4B869172DE5547365DB91">
    <w:name w:val="F77F64A352CB4B869172DE5547365DB91"/>
    <w:rsid w:val="00EB2A77"/>
    <w:pPr>
      <w:spacing w:after="160" w:line="259" w:lineRule="auto"/>
    </w:pPr>
    <w:rPr>
      <w:sz w:val="22"/>
      <w:szCs w:val="22"/>
      <w:lang w:val="en-US" w:eastAsia="ko-KR"/>
    </w:rPr>
  </w:style>
  <w:style w:type="paragraph" w:customStyle="1" w:styleId="D453890DF3204D9CAA5D86D24D6988F11">
    <w:name w:val="D453890DF3204D9CAA5D86D24D6988F11"/>
    <w:rsid w:val="00EB2A77"/>
    <w:pPr>
      <w:spacing w:after="160" w:line="259" w:lineRule="auto"/>
    </w:pPr>
    <w:rPr>
      <w:sz w:val="22"/>
      <w:szCs w:val="22"/>
      <w:lang w:val="en-US" w:eastAsia="ko-KR"/>
    </w:rPr>
  </w:style>
  <w:style w:type="paragraph" w:customStyle="1" w:styleId="88D1CCD06E46499DA6904562CD06CC491">
    <w:name w:val="88D1CCD06E46499DA6904562CD06CC491"/>
    <w:rsid w:val="00EB2A77"/>
    <w:pPr>
      <w:spacing w:after="160" w:line="259" w:lineRule="auto"/>
    </w:pPr>
    <w:rPr>
      <w:sz w:val="22"/>
      <w:szCs w:val="22"/>
      <w:lang w:val="en-US" w:eastAsia="ko-KR"/>
    </w:rPr>
  </w:style>
  <w:style w:type="paragraph" w:customStyle="1" w:styleId="28C7BBF79BCC4CBFBDC57E0D0399BE0A1">
    <w:name w:val="28C7BBF79BCC4CBFBDC57E0D0399BE0A1"/>
    <w:rsid w:val="00EB2A77"/>
    <w:pPr>
      <w:spacing w:after="160" w:line="259" w:lineRule="auto"/>
    </w:pPr>
    <w:rPr>
      <w:sz w:val="22"/>
      <w:szCs w:val="22"/>
      <w:lang w:val="en-US" w:eastAsia="ko-KR"/>
    </w:rPr>
  </w:style>
  <w:style w:type="paragraph" w:customStyle="1" w:styleId="52CB9ABD153E4E3E879A065195B04FC71">
    <w:name w:val="52CB9ABD153E4E3E879A065195B04FC71"/>
    <w:rsid w:val="00EB2A77"/>
    <w:pPr>
      <w:spacing w:after="160" w:line="259" w:lineRule="auto"/>
    </w:pPr>
    <w:rPr>
      <w:sz w:val="22"/>
      <w:szCs w:val="22"/>
      <w:lang w:val="en-US" w:eastAsia="ko-KR"/>
    </w:rPr>
  </w:style>
  <w:style w:type="paragraph" w:customStyle="1" w:styleId="12DF94EB995D4A90A66A5A402EC853F91">
    <w:name w:val="12DF94EB995D4A90A66A5A402EC853F91"/>
    <w:rsid w:val="00EB2A77"/>
    <w:pPr>
      <w:spacing w:after="160" w:line="259" w:lineRule="auto"/>
    </w:pPr>
    <w:rPr>
      <w:sz w:val="22"/>
      <w:szCs w:val="22"/>
      <w:lang w:val="en-US" w:eastAsia="ko-KR"/>
    </w:rPr>
  </w:style>
  <w:style w:type="paragraph" w:customStyle="1" w:styleId="01F7A5B6DD074E979EC45A9B2C484EC11">
    <w:name w:val="01F7A5B6DD074E979EC45A9B2C484EC11"/>
    <w:rsid w:val="00EB2A77"/>
    <w:pPr>
      <w:spacing w:after="160" w:line="259" w:lineRule="auto"/>
    </w:pPr>
    <w:rPr>
      <w:sz w:val="22"/>
      <w:szCs w:val="22"/>
      <w:lang w:val="en-US" w:eastAsia="ko-KR"/>
    </w:rPr>
  </w:style>
  <w:style w:type="paragraph" w:customStyle="1" w:styleId="B2384727F13D46DFB560CDEF669182541">
    <w:name w:val="B2384727F13D46DFB560CDEF669182541"/>
    <w:rsid w:val="00EB2A77"/>
    <w:pPr>
      <w:spacing w:after="160" w:line="259" w:lineRule="auto"/>
    </w:pPr>
    <w:rPr>
      <w:sz w:val="22"/>
      <w:szCs w:val="22"/>
      <w:lang w:val="en-US" w:eastAsia="ko-KR"/>
    </w:rPr>
  </w:style>
  <w:style w:type="paragraph" w:customStyle="1" w:styleId="1B5723C99B4449F196CECCEA563527F41">
    <w:name w:val="1B5723C99B4449F196CECCEA563527F41"/>
    <w:rsid w:val="00EB2A77"/>
    <w:pPr>
      <w:spacing w:after="160" w:line="259" w:lineRule="auto"/>
    </w:pPr>
    <w:rPr>
      <w:sz w:val="22"/>
      <w:szCs w:val="22"/>
      <w:lang w:val="en-US" w:eastAsia="ko-KR"/>
    </w:rPr>
  </w:style>
  <w:style w:type="paragraph" w:customStyle="1" w:styleId="33D372D440FD4CC8A3B440A3CF05CF0B1">
    <w:name w:val="33D372D440FD4CC8A3B440A3CF05CF0B1"/>
    <w:rsid w:val="00EB2A77"/>
    <w:pPr>
      <w:spacing w:after="160" w:line="259" w:lineRule="auto"/>
    </w:pPr>
    <w:rPr>
      <w:sz w:val="22"/>
      <w:szCs w:val="22"/>
      <w:lang w:val="en-US" w:eastAsia="ko-KR"/>
    </w:rPr>
  </w:style>
  <w:style w:type="paragraph" w:customStyle="1" w:styleId="6815E35B25944196BF5953FD9325004C1">
    <w:name w:val="6815E35B25944196BF5953FD9325004C1"/>
    <w:rsid w:val="00EB2A77"/>
    <w:pPr>
      <w:spacing w:after="160" w:line="259" w:lineRule="auto"/>
    </w:pPr>
    <w:rPr>
      <w:sz w:val="22"/>
      <w:szCs w:val="22"/>
      <w:lang w:val="en-US" w:eastAsia="ko-KR"/>
    </w:rPr>
  </w:style>
  <w:style w:type="paragraph" w:customStyle="1" w:styleId="216458DE45AD497782FF92FDE4A2C15A1">
    <w:name w:val="216458DE45AD497782FF92FDE4A2C15A1"/>
    <w:rsid w:val="00EB2A77"/>
    <w:pPr>
      <w:spacing w:after="160" w:line="259" w:lineRule="auto"/>
    </w:pPr>
    <w:rPr>
      <w:sz w:val="22"/>
      <w:szCs w:val="22"/>
      <w:lang w:val="en-US" w:eastAsia="ko-KR"/>
    </w:rPr>
  </w:style>
  <w:style w:type="paragraph" w:customStyle="1" w:styleId="FBB8CDD7E2684128BF5D6C2C652BDC461">
    <w:name w:val="FBB8CDD7E2684128BF5D6C2C652BDC461"/>
    <w:rsid w:val="00EB2A77"/>
    <w:pPr>
      <w:spacing w:after="160" w:line="259" w:lineRule="auto"/>
    </w:pPr>
    <w:rPr>
      <w:sz w:val="22"/>
      <w:szCs w:val="22"/>
      <w:lang w:val="en-US" w:eastAsia="ko-KR"/>
    </w:rPr>
  </w:style>
  <w:style w:type="paragraph" w:customStyle="1" w:styleId="5DF1B049D76F4300809156960A04F97B1">
    <w:name w:val="5DF1B049D76F4300809156960A04F97B1"/>
    <w:rsid w:val="00EB2A77"/>
    <w:pPr>
      <w:spacing w:after="160" w:line="259" w:lineRule="auto"/>
    </w:pPr>
    <w:rPr>
      <w:sz w:val="22"/>
      <w:szCs w:val="22"/>
      <w:lang w:val="en-US" w:eastAsia="ko-KR"/>
    </w:rPr>
  </w:style>
  <w:style w:type="paragraph" w:customStyle="1" w:styleId="F273D4EB497A40A78F19BAE71B6842A01">
    <w:name w:val="F273D4EB497A40A78F19BAE71B6842A01"/>
    <w:rsid w:val="00EB2A77"/>
    <w:pPr>
      <w:spacing w:after="160" w:line="259" w:lineRule="auto"/>
    </w:pPr>
    <w:rPr>
      <w:sz w:val="22"/>
      <w:szCs w:val="22"/>
      <w:lang w:val="en-US" w:eastAsia="ko-KR"/>
    </w:rPr>
  </w:style>
  <w:style w:type="paragraph" w:customStyle="1" w:styleId="AD6A0BDF680C4754AF7CF4FBD035AEE41">
    <w:name w:val="AD6A0BDF680C4754AF7CF4FBD035AEE41"/>
    <w:rsid w:val="00EB2A77"/>
    <w:pPr>
      <w:spacing w:after="160" w:line="259" w:lineRule="auto"/>
    </w:pPr>
    <w:rPr>
      <w:sz w:val="22"/>
      <w:szCs w:val="22"/>
      <w:lang w:val="en-US" w:eastAsia="ko-KR"/>
    </w:rPr>
  </w:style>
  <w:style w:type="paragraph" w:customStyle="1" w:styleId="6F40519DB9BF4E84A8C28C44704FEE151">
    <w:name w:val="6F40519DB9BF4E84A8C28C44704FEE151"/>
    <w:rsid w:val="00EB2A77"/>
    <w:pPr>
      <w:spacing w:after="160" w:line="259" w:lineRule="auto"/>
    </w:pPr>
    <w:rPr>
      <w:sz w:val="22"/>
      <w:szCs w:val="22"/>
      <w:lang w:val="en-US" w:eastAsia="ko-KR"/>
    </w:rPr>
  </w:style>
  <w:style w:type="paragraph" w:customStyle="1" w:styleId="04A0D77ED9AC40318C327C00E2A9B5B51">
    <w:name w:val="04A0D77ED9AC40318C327C00E2A9B5B51"/>
    <w:rsid w:val="00EB2A77"/>
    <w:pPr>
      <w:spacing w:after="160" w:line="259" w:lineRule="auto"/>
    </w:pPr>
    <w:rPr>
      <w:sz w:val="22"/>
      <w:szCs w:val="22"/>
      <w:lang w:val="en-US" w:eastAsia="ko-KR"/>
    </w:rPr>
  </w:style>
  <w:style w:type="paragraph" w:customStyle="1" w:styleId="B104F314257F470BAC2DE9674E4A57B41">
    <w:name w:val="B104F314257F470BAC2DE9674E4A57B41"/>
    <w:rsid w:val="00EB2A77"/>
    <w:pPr>
      <w:spacing w:after="160" w:line="259" w:lineRule="auto"/>
    </w:pPr>
    <w:rPr>
      <w:sz w:val="22"/>
      <w:szCs w:val="22"/>
      <w:lang w:val="en-US" w:eastAsia="ko-KR"/>
    </w:rPr>
  </w:style>
  <w:style w:type="paragraph" w:customStyle="1" w:styleId="CF93055FF47749628FA6B482063924AE1">
    <w:name w:val="CF93055FF47749628FA6B482063924AE1"/>
    <w:rsid w:val="00EB2A77"/>
    <w:pPr>
      <w:spacing w:after="160" w:line="259" w:lineRule="auto"/>
    </w:pPr>
    <w:rPr>
      <w:sz w:val="22"/>
      <w:szCs w:val="22"/>
      <w:lang w:val="en-US" w:eastAsia="ko-KR"/>
    </w:rPr>
  </w:style>
  <w:style w:type="paragraph" w:customStyle="1" w:styleId="08D2F133BBD84DC7A02F57711986A4691">
    <w:name w:val="08D2F133BBD84DC7A02F57711986A4691"/>
    <w:rsid w:val="00EB2A77"/>
    <w:pPr>
      <w:spacing w:after="160" w:line="259" w:lineRule="auto"/>
    </w:pPr>
    <w:rPr>
      <w:sz w:val="22"/>
      <w:szCs w:val="22"/>
      <w:lang w:val="en-US" w:eastAsia="ko-KR"/>
    </w:rPr>
  </w:style>
  <w:style w:type="paragraph" w:customStyle="1" w:styleId="B65DEE722B504953B3B5A4441DE641181">
    <w:name w:val="B65DEE722B504953B3B5A4441DE641181"/>
    <w:rsid w:val="00EB2A77"/>
    <w:pPr>
      <w:spacing w:after="160" w:line="259" w:lineRule="auto"/>
    </w:pPr>
    <w:rPr>
      <w:sz w:val="22"/>
      <w:szCs w:val="22"/>
      <w:lang w:val="en-US" w:eastAsia="ko-KR"/>
    </w:rPr>
  </w:style>
  <w:style w:type="paragraph" w:customStyle="1" w:styleId="1356185201E64E5F89BB2EE1F8E7EB901">
    <w:name w:val="1356185201E64E5F89BB2EE1F8E7EB901"/>
    <w:rsid w:val="00EB2A77"/>
    <w:pPr>
      <w:spacing w:after="160" w:line="259" w:lineRule="auto"/>
    </w:pPr>
    <w:rPr>
      <w:sz w:val="22"/>
      <w:szCs w:val="22"/>
      <w:lang w:val="en-US" w:eastAsia="ko-KR"/>
    </w:rPr>
  </w:style>
  <w:style w:type="paragraph" w:customStyle="1" w:styleId="BFAFAAFD8C164B75B926BDF22C5861AB1">
    <w:name w:val="BFAFAAFD8C164B75B926BDF22C5861AB1"/>
    <w:rsid w:val="00EB2A77"/>
    <w:pPr>
      <w:spacing w:after="160" w:line="259" w:lineRule="auto"/>
    </w:pPr>
    <w:rPr>
      <w:sz w:val="22"/>
      <w:szCs w:val="22"/>
      <w:lang w:val="en-US" w:eastAsia="ko-KR"/>
    </w:rPr>
  </w:style>
  <w:style w:type="paragraph" w:customStyle="1" w:styleId="B014E4D18B5B441493162147928178791">
    <w:name w:val="B014E4D18B5B441493162147928178791"/>
    <w:rsid w:val="00EB2A77"/>
    <w:pPr>
      <w:spacing w:after="160" w:line="259" w:lineRule="auto"/>
    </w:pPr>
    <w:rPr>
      <w:sz w:val="22"/>
      <w:szCs w:val="22"/>
      <w:lang w:val="en-US" w:eastAsia="ko-KR"/>
    </w:rPr>
  </w:style>
  <w:style w:type="paragraph" w:customStyle="1" w:styleId="F963D66586904208A02F26DCA255E2071">
    <w:name w:val="F963D66586904208A02F26DCA255E2071"/>
    <w:rsid w:val="00EB2A77"/>
    <w:pPr>
      <w:spacing w:after="160" w:line="259" w:lineRule="auto"/>
    </w:pPr>
    <w:rPr>
      <w:sz w:val="22"/>
      <w:szCs w:val="22"/>
      <w:lang w:val="en-US" w:eastAsia="ko-KR"/>
    </w:rPr>
  </w:style>
  <w:style w:type="paragraph" w:customStyle="1" w:styleId="13C67D8B30B64D488F002AD459B5C6101">
    <w:name w:val="13C67D8B30B64D488F002AD459B5C6101"/>
    <w:rsid w:val="00EB2A77"/>
    <w:pPr>
      <w:spacing w:after="160" w:line="259" w:lineRule="auto"/>
    </w:pPr>
    <w:rPr>
      <w:sz w:val="22"/>
      <w:szCs w:val="22"/>
      <w:lang w:val="en-US" w:eastAsia="ko-KR"/>
    </w:rPr>
  </w:style>
  <w:style w:type="paragraph" w:customStyle="1" w:styleId="B34DFC8A2BB44D93A88E7C4EF6C20D301">
    <w:name w:val="B34DFC8A2BB44D93A88E7C4EF6C20D301"/>
    <w:rsid w:val="00EB2A77"/>
    <w:pPr>
      <w:spacing w:after="160" w:line="259" w:lineRule="auto"/>
    </w:pPr>
    <w:rPr>
      <w:sz w:val="22"/>
      <w:szCs w:val="22"/>
      <w:lang w:val="en-US" w:eastAsia="ko-KR"/>
    </w:rPr>
  </w:style>
  <w:style w:type="paragraph" w:customStyle="1" w:styleId="9B3AF44C4D9D43C9B33C03794C92FA2F1">
    <w:name w:val="9B3AF44C4D9D43C9B33C03794C92FA2F1"/>
    <w:rsid w:val="00EB2A77"/>
    <w:pPr>
      <w:spacing w:after="160" w:line="259" w:lineRule="auto"/>
    </w:pPr>
    <w:rPr>
      <w:sz w:val="22"/>
      <w:szCs w:val="22"/>
      <w:lang w:val="en-US" w:eastAsia="ko-KR"/>
    </w:rPr>
  </w:style>
  <w:style w:type="paragraph" w:customStyle="1" w:styleId="833B2FD5B0134BBBA283B112E0CE49591">
    <w:name w:val="833B2FD5B0134BBBA283B112E0CE49591"/>
    <w:rsid w:val="00EB2A77"/>
    <w:pPr>
      <w:spacing w:after="160" w:line="259" w:lineRule="auto"/>
    </w:pPr>
    <w:rPr>
      <w:sz w:val="22"/>
      <w:szCs w:val="22"/>
      <w:lang w:val="en-US" w:eastAsia="ko-KR"/>
    </w:rPr>
  </w:style>
  <w:style w:type="paragraph" w:customStyle="1" w:styleId="98E917C40F96489CBA2C7F2D22EB876A1">
    <w:name w:val="98E917C40F96489CBA2C7F2D22EB876A1"/>
    <w:rsid w:val="00EB2A77"/>
    <w:pPr>
      <w:spacing w:after="160" w:line="259" w:lineRule="auto"/>
    </w:pPr>
    <w:rPr>
      <w:sz w:val="22"/>
      <w:szCs w:val="22"/>
      <w:lang w:val="en-US" w:eastAsia="ko-KR"/>
    </w:rPr>
  </w:style>
  <w:style w:type="paragraph" w:customStyle="1" w:styleId="2694C5E3560B45C988869F0C8F5FD49E1">
    <w:name w:val="2694C5E3560B45C988869F0C8F5FD49E1"/>
    <w:rsid w:val="00EB2A77"/>
    <w:pPr>
      <w:spacing w:after="160" w:line="259" w:lineRule="auto"/>
    </w:pPr>
    <w:rPr>
      <w:sz w:val="22"/>
      <w:szCs w:val="22"/>
      <w:lang w:val="en-US" w:eastAsia="ko-KR"/>
    </w:rPr>
  </w:style>
  <w:style w:type="paragraph" w:customStyle="1" w:styleId="5EE93E216B674ABA9F26C6AFD5F18B801">
    <w:name w:val="5EE93E216B674ABA9F26C6AFD5F18B801"/>
    <w:rsid w:val="00EB2A77"/>
    <w:pPr>
      <w:spacing w:after="160" w:line="259" w:lineRule="auto"/>
    </w:pPr>
    <w:rPr>
      <w:sz w:val="22"/>
      <w:szCs w:val="22"/>
      <w:lang w:val="en-US" w:eastAsia="ko-KR"/>
    </w:rPr>
  </w:style>
  <w:style w:type="paragraph" w:customStyle="1" w:styleId="48357DE7802C4ED4B0ACC303F79091971">
    <w:name w:val="48357DE7802C4ED4B0ACC303F79091971"/>
    <w:rsid w:val="00EB2A77"/>
    <w:pPr>
      <w:spacing w:after="160" w:line="259" w:lineRule="auto"/>
    </w:pPr>
    <w:rPr>
      <w:sz w:val="22"/>
      <w:szCs w:val="22"/>
      <w:lang w:val="en-US" w:eastAsia="ko-KR"/>
    </w:rPr>
  </w:style>
  <w:style w:type="paragraph" w:customStyle="1" w:styleId="2F7CE205393440558FFAC8ED3FDBABE51">
    <w:name w:val="2F7CE205393440558FFAC8ED3FDBABE51"/>
    <w:rsid w:val="00EB2A77"/>
    <w:pPr>
      <w:spacing w:after="160" w:line="259" w:lineRule="auto"/>
    </w:pPr>
    <w:rPr>
      <w:sz w:val="22"/>
      <w:szCs w:val="22"/>
      <w:lang w:val="en-US" w:eastAsia="ko-KR"/>
    </w:rPr>
  </w:style>
  <w:style w:type="paragraph" w:customStyle="1" w:styleId="D56DBE6902E2426EAC08CB4EEDDD3CFB15">
    <w:name w:val="D56DBE6902E2426EAC08CB4EEDDD3CFB15"/>
    <w:rsid w:val="00EB2A77"/>
    <w:pPr>
      <w:spacing w:after="160" w:line="259" w:lineRule="auto"/>
    </w:pPr>
    <w:rPr>
      <w:sz w:val="22"/>
      <w:szCs w:val="22"/>
      <w:lang w:val="en-US" w:eastAsia="ko-KR"/>
    </w:rPr>
  </w:style>
  <w:style w:type="paragraph" w:customStyle="1" w:styleId="1BDB541EECA14D3AB1366E9ECA1D64EE">
    <w:name w:val="1BDB541EECA14D3AB1366E9ECA1D64EE"/>
    <w:rsid w:val="00EB2A77"/>
    <w:pPr>
      <w:spacing w:after="160" w:line="259" w:lineRule="auto"/>
    </w:pPr>
    <w:rPr>
      <w:sz w:val="22"/>
      <w:szCs w:val="22"/>
      <w:lang w:val="en-US" w:eastAsia="ko-KR"/>
    </w:rPr>
  </w:style>
  <w:style w:type="paragraph" w:customStyle="1" w:styleId="1BA0047CF5394E06811CFA969759A356">
    <w:name w:val="1BA0047CF5394E06811CFA969759A356"/>
    <w:rsid w:val="00EB2A77"/>
    <w:pPr>
      <w:spacing w:after="160" w:line="259" w:lineRule="auto"/>
    </w:pPr>
    <w:rPr>
      <w:sz w:val="22"/>
      <w:szCs w:val="22"/>
      <w:lang w:val="en-US" w:eastAsia="ko-KR"/>
    </w:rPr>
  </w:style>
  <w:style w:type="paragraph" w:customStyle="1" w:styleId="7B94A97634CC4105A39740F33BCB43DE">
    <w:name w:val="7B94A97634CC4105A39740F33BCB43DE"/>
    <w:rsid w:val="00EB2A77"/>
    <w:pPr>
      <w:spacing w:after="160" w:line="259" w:lineRule="auto"/>
    </w:pPr>
    <w:rPr>
      <w:sz w:val="22"/>
      <w:szCs w:val="22"/>
      <w:lang w:val="en-US" w:eastAsia="ko-KR"/>
    </w:rPr>
  </w:style>
  <w:style w:type="paragraph" w:customStyle="1" w:styleId="E193F0CA19D947E8A05BE5165EA429CA1">
    <w:name w:val="E193F0CA19D947E8A05BE5165EA429CA1"/>
    <w:rsid w:val="00EB2A77"/>
    <w:pPr>
      <w:spacing w:after="160" w:line="259" w:lineRule="auto"/>
    </w:pPr>
    <w:rPr>
      <w:sz w:val="22"/>
      <w:szCs w:val="22"/>
      <w:lang w:val="en-US" w:eastAsia="ko-KR"/>
    </w:rPr>
  </w:style>
  <w:style w:type="paragraph" w:customStyle="1" w:styleId="342D04326ABC41A2B03C08043DB897A21">
    <w:name w:val="342D04326ABC41A2B03C08043DB897A21"/>
    <w:rsid w:val="00EB2A77"/>
    <w:pPr>
      <w:spacing w:after="160" w:line="259" w:lineRule="auto"/>
    </w:pPr>
    <w:rPr>
      <w:sz w:val="22"/>
      <w:szCs w:val="22"/>
      <w:lang w:val="en-US" w:eastAsia="ko-KR"/>
    </w:rPr>
  </w:style>
  <w:style w:type="paragraph" w:customStyle="1" w:styleId="82B1C4F8B2B849BD9E64FF0681DA9B6E1">
    <w:name w:val="82B1C4F8B2B849BD9E64FF0681DA9B6E1"/>
    <w:rsid w:val="00EB2A77"/>
    <w:pPr>
      <w:spacing w:after="160" w:line="259" w:lineRule="auto"/>
    </w:pPr>
    <w:rPr>
      <w:sz w:val="22"/>
      <w:szCs w:val="22"/>
      <w:lang w:val="en-US" w:eastAsia="ko-KR"/>
    </w:rPr>
  </w:style>
  <w:style w:type="paragraph" w:customStyle="1" w:styleId="B3993CA3252E4C01AF2BFC11484569871">
    <w:name w:val="B3993CA3252E4C01AF2BFC11484569871"/>
    <w:rsid w:val="00EB2A77"/>
    <w:pPr>
      <w:spacing w:after="160" w:line="259" w:lineRule="auto"/>
    </w:pPr>
    <w:rPr>
      <w:sz w:val="22"/>
      <w:szCs w:val="22"/>
      <w:lang w:val="en-US" w:eastAsia="ko-KR"/>
    </w:rPr>
  </w:style>
  <w:style w:type="paragraph" w:customStyle="1" w:styleId="35B912351D4E4424B1D62645D05C6EBF">
    <w:name w:val="35B912351D4E4424B1D62645D05C6EBF"/>
    <w:rsid w:val="00424DD0"/>
    <w:pPr>
      <w:spacing w:after="160" w:line="259" w:lineRule="auto"/>
    </w:pPr>
    <w:rPr>
      <w:sz w:val="22"/>
      <w:szCs w:val="22"/>
      <w:lang w:val="en-US" w:eastAsia="ko-KR"/>
    </w:rPr>
  </w:style>
  <w:style w:type="paragraph" w:customStyle="1" w:styleId="5C2975E41A06467FA291AD6EE2CA02A5">
    <w:name w:val="5C2975E41A06467FA291AD6EE2CA02A5"/>
    <w:rsid w:val="00424DD0"/>
    <w:pPr>
      <w:spacing w:after="160" w:line="259" w:lineRule="auto"/>
    </w:pPr>
    <w:rPr>
      <w:sz w:val="22"/>
      <w:szCs w:val="22"/>
      <w:lang w:val="en-US" w:eastAsia="ko-KR"/>
    </w:rPr>
  </w:style>
  <w:style w:type="paragraph" w:customStyle="1" w:styleId="B69D3B608B2949BB83DC6C421BC30E5F">
    <w:name w:val="B69D3B608B2949BB83DC6C421BC30E5F"/>
    <w:rsid w:val="00424DD0"/>
    <w:pPr>
      <w:spacing w:after="160" w:line="259" w:lineRule="auto"/>
    </w:pPr>
    <w:rPr>
      <w:sz w:val="22"/>
      <w:szCs w:val="22"/>
      <w:lang w:val="en-US" w:eastAsia="ko-KR"/>
    </w:rPr>
  </w:style>
  <w:style w:type="paragraph" w:customStyle="1" w:styleId="CE6D657600454877839E94EB22BB0A7E">
    <w:name w:val="CE6D657600454877839E94EB22BB0A7E"/>
    <w:rsid w:val="00424DD0"/>
    <w:pPr>
      <w:spacing w:after="160" w:line="259" w:lineRule="auto"/>
    </w:pPr>
    <w:rPr>
      <w:sz w:val="22"/>
      <w:szCs w:val="22"/>
      <w:lang w:val="en-US" w:eastAsia="ko-KR"/>
    </w:rPr>
  </w:style>
  <w:style w:type="paragraph" w:customStyle="1" w:styleId="578462B071D440C7AB89A4947E8B746A">
    <w:name w:val="578462B071D440C7AB89A4947E8B746A"/>
    <w:rsid w:val="00424DD0"/>
    <w:pPr>
      <w:spacing w:after="160" w:line="259" w:lineRule="auto"/>
    </w:pPr>
    <w:rPr>
      <w:sz w:val="22"/>
      <w:szCs w:val="22"/>
      <w:lang w:val="en-US" w:eastAsia="ko-KR"/>
    </w:rPr>
  </w:style>
  <w:style w:type="paragraph" w:customStyle="1" w:styleId="802ADE78C0484BDDB2C5C0B86FB070DD">
    <w:name w:val="802ADE78C0484BDDB2C5C0B86FB070DD"/>
    <w:rsid w:val="00424DD0"/>
    <w:pPr>
      <w:spacing w:after="160" w:line="259" w:lineRule="auto"/>
    </w:pPr>
    <w:rPr>
      <w:sz w:val="22"/>
      <w:szCs w:val="22"/>
      <w:lang w:val="en-US" w:eastAsia="ko-KR"/>
    </w:rPr>
  </w:style>
  <w:style w:type="paragraph" w:customStyle="1" w:styleId="BAFD8FC731C74A3095C2982EDBA8A005">
    <w:name w:val="BAFD8FC731C74A3095C2982EDBA8A005"/>
    <w:rsid w:val="00424DD0"/>
    <w:pPr>
      <w:spacing w:after="160" w:line="259" w:lineRule="auto"/>
    </w:pPr>
    <w:rPr>
      <w:sz w:val="22"/>
      <w:szCs w:val="22"/>
      <w:lang w:val="en-US" w:eastAsia="ko-KR"/>
    </w:rPr>
  </w:style>
  <w:style w:type="paragraph" w:customStyle="1" w:styleId="ADF3FFD25E284A58AA05C4B5C0A4E459">
    <w:name w:val="ADF3FFD25E284A58AA05C4B5C0A4E459"/>
    <w:rsid w:val="00424DD0"/>
    <w:pPr>
      <w:spacing w:after="160" w:line="259" w:lineRule="auto"/>
    </w:pPr>
    <w:rPr>
      <w:sz w:val="22"/>
      <w:szCs w:val="22"/>
      <w:lang w:val="en-US" w:eastAsia="ko-KR"/>
    </w:rPr>
  </w:style>
  <w:style w:type="paragraph" w:customStyle="1" w:styleId="7C34BB6F1B6B4DB88871FE0BFE358A03">
    <w:name w:val="7C34BB6F1B6B4DB88871FE0BFE358A03"/>
    <w:rsid w:val="00424DD0"/>
    <w:pPr>
      <w:spacing w:after="160" w:line="259" w:lineRule="auto"/>
    </w:pPr>
    <w:rPr>
      <w:sz w:val="22"/>
      <w:szCs w:val="22"/>
      <w:lang w:val="en-US" w:eastAsia="ko-KR"/>
    </w:rPr>
  </w:style>
  <w:style w:type="paragraph" w:customStyle="1" w:styleId="BD2F8B3C5C754CF7AF8AD72C001405E1">
    <w:name w:val="BD2F8B3C5C754CF7AF8AD72C001405E1"/>
    <w:rsid w:val="00424DD0"/>
    <w:pPr>
      <w:spacing w:after="160" w:line="259" w:lineRule="auto"/>
    </w:pPr>
    <w:rPr>
      <w:sz w:val="22"/>
      <w:szCs w:val="22"/>
      <w:lang w:val="en-US" w:eastAsia="ko-KR"/>
    </w:rPr>
  </w:style>
  <w:style w:type="paragraph" w:customStyle="1" w:styleId="4083C8D227884CB8B59277DA89EEFE22">
    <w:name w:val="4083C8D227884CB8B59277DA89EEFE22"/>
    <w:rsid w:val="00424DD0"/>
    <w:pPr>
      <w:spacing w:after="160" w:line="259" w:lineRule="auto"/>
    </w:pPr>
    <w:rPr>
      <w:sz w:val="22"/>
      <w:szCs w:val="22"/>
      <w:lang w:val="en-US" w:eastAsia="ko-KR"/>
    </w:rPr>
  </w:style>
  <w:style w:type="paragraph" w:customStyle="1" w:styleId="BA1C7C052AB3447F99C2AF59D0938DB3">
    <w:name w:val="BA1C7C052AB3447F99C2AF59D0938DB3"/>
    <w:rsid w:val="00424DD0"/>
    <w:pPr>
      <w:spacing w:after="160" w:line="259" w:lineRule="auto"/>
    </w:pPr>
    <w:rPr>
      <w:sz w:val="22"/>
      <w:szCs w:val="22"/>
      <w:lang w:val="en-US" w:eastAsia="ko-KR"/>
    </w:rPr>
  </w:style>
  <w:style w:type="paragraph" w:customStyle="1" w:styleId="3E04AB29F8C248E498BA44882FE23D0B">
    <w:name w:val="3E04AB29F8C248E498BA44882FE23D0B"/>
    <w:rsid w:val="00424DD0"/>
    <w:pPr>
      <w:spacing w:after="160" w:line="259" w:lineRule="auto"/>
    </w:pPr>
    <w:rPr>
      <w:sz w:val="22"/>
      <w:szCs w:val="22"/>
      <w:lang w:val="en-US" w:eastAsia="ko-KR"/>
    </w:rPr>
  </w:style>
  <w:style w:type="paragraph" w:customStyle="1" w:styleId="8BA8E7AEA1EB48FA98A4A32EA698E7AC">
    <w:name w:val="8BA8E7AEA1EB48FA98A4A32EA698E7AC"/>
    <w:rsid w:val="00424DD0"/>
    <w:pPr>
      <w:spacing w:after="160" w:line="259" w:lineRule="auto"/>
    </w:pPr>
    <w:rPr>
      <w:sz w:val="22"/>
      <w:szCs w:val="22"/>
      <w:lang w:val="en-US" w:eastAsia="ko-KR"/>
    </w:rPr>
  </w:style>
  <w:style w:type="paragraph" w:customStyle="1" w:styleId="2C4AA21559724A5186C7E2F0BFF00E77">
    <w:name w:val="2C4AA21559724A5186C7E2F0BFF00E77"/>
    <w:rsid w:val="00424DD0"/>
    <w:pPr>
      <w:spacing w:after="160" w:line="259" w:lineRule="auto"/>
    </w:pPr>
    <w:rPr>
      <w:sz w:val="22"/>
      <w:szCs w:val="22"/>
      <w:lang w:val="en-US" w:eastAsia="ko-KR"/>
    </w:rPr>
  </w:style>
  <w:style w:type="paragraph" w:customStyle="1" w:styleId="2EF31AC0A6AB4EC0A425479731E8DF46">
    <w:name w:val="2EF31AC0A6AB4EC0A425479731E8DF46"/>
    <w:rsid w:val="00424DD0"/>
    <w:pPr>
      <w:spacing w:after="160" w:line="259" w:lineRule="auto"/>
    </w:pPr>
    <w:rPr>
      <w:sz w:val="22"/>
      <w:szCs w:val="22"/>
      <w:lang w:val="en-US" w:eastAsia="ko-KR"/>
    </w:rPr>
  </w:style>
  <w:style w:type="paragraph" w:customStyle="1" w:styleId="A3CA8BD1181C4280B376590E5639D307">
    <w:name w:val="A3CA8BD1181C4280B376590E5639D307"/>
    <w:rsid w:val="00424DD0"/>
    <w:pPr>
      <w:spacing w:after="160" w:line="259" w:lineRule="auto"/>
    </w:pPr>
    <w:rPr>
      <w:sz w:val="22"/>
      <w:szCs w:val="22"/>
      <w:lang w:val="en-US" w:eastAsia="ko-KR"/>
    </w:rPr>
  </w:style>
  <w:style w:type="paragraph" w:customStyle="1" w:styleId="520C816E5DEA4AD596168434C84E6B68">
    <w:name w:val="520C816E5DEA4AD596168434C84E6B68"/>
    <w:rsid w:val="00424DD0"/>
    <w:pPr>
      <w:spacing w:after="160" w:line="259" w:lineRule="auto"/>
    </w:pPr>
    <w:rPr>
      <w:sz w:val="22"/>
      <w:szCs w:val="22"/>
      <w:lang w:val="en-US" w:eastAsia="ko-KR"/>
    </w:rPr>
  </w:style>
  <w:style w:type="paragraph" w:customStyle="1" w:styleId="73C625B938B340BB8CFD6F561B3E6DAF">
    <w:name w:val="73C625B938B340BB8CFD6F561B3E6DAF"/>
    <w:rsid w:val="00424DD0"/>
    <w:pPr>
      <w:spacing w:after="160" w:line="259" w:lineRule="auto"/>
    </w:pPr>
    <w:rPr>
      <w:sz w:val="22"/>
      <w:szCs w:val="22"/>
      <w:lang w:val="en-US" w:eastAsia="ko-KR"/>
    </w:rPr>
  </w:style>
  <w:style w:type="paragraph" w:customStyle="1" w:styleId="866FFD08A4B94E64B4D452DFF0F7031B">
    <w:name w:val="866FFD08A4B94E64B4D452DFF0F7031B"/>
    <w:rsid w:val="00424DD0"/>
    <w:pPr>
      <w:spacing w:after="160" w:line="259" w:lineRule="auto"/>
    </w:pPr>
    <w:rPr>
      <w:sz w:val="22"/>
      <w:szCs w:val="22"/>
      <w:lang w:val="en-US" w:eastAsia="ko-KR"/>
    </w:rPr>
  </w:style>
  <w:style w:type="paragraph" w:customStyle="1" w:styleId="85B80332B00A40FFB3ADF9EA6E1BE9DB">
    <w:name w:val="85B80332B00A40FFB3ADF9EA6E1BE9DB"/>
    <w:rsid w:val="00424DD0"/>
    <w:pPr>
      <w:spacing w:after="160" w:line="259" w:lineRule="auto"/>
    </w:pPr>
    <w:rPr>
      <w:sz w:val="22"/>
      <w:szCs w:val="22"/>
      <w:lang w:val="en-US" w:eastAsia="ko-KR"/>
    </w:rPr>
  </w:style>
  <w:style w:type="paragraph" w:customStyle="1" w:styleId="F125E5EACB7F41E9BE9C0743804B18E1">
    <w:name w:val="F125E5EACB7F41E9BE9C0743804B18E1"/>
    <w:rsid w:val="00424DD0"/>
    <w:pPr>
      <w:spacing w:after="160" w:line="259" w:lineRule="auto"/>
    </w:pPr>
    <w:rPr>
      <w:sz w:val="22"/>
      <w:szCs w:val="22"/>
      <w:lang w:val="en-US" w:eastAsia="ko-KR"/>
    </w:rPr>
  </w:style>
  <w:style w:type="paragraph" w:customStyle="1" w:styleId="05561461EF034E48B0277F9CFE11C043">
    <w:name w:val="05561461EF034E48B0277F9CFE11C043"/>
    <w:rsid w:val="00424DD0"/>
    <w:pPr>
      <w:spacing w:after="160" w:line="259" w:lineRule="auto"/>
    </w:pPr>
    <w:rPr>
      <w:sz w:val="22"/>
      <w:szCs w:val="22"/>
      <w:lang w:val="en-US" w:eastAsia="ko-KR"/>
    </w:rPr>
  </w:style>
  <w:style w:type="paragraph" w:customStyle="1" w:styleId="D83D9578B523400682DFE816D79766EF">
    <w:name w:val="D83D9578B523400682DFE816D79766EF"/>
    <w:rsid w:val="00424DD0"/>
    <w:pPr>
      <w:spacing w:after="160" w:line="259" w:lineRule="auto"/>
    </w:pPr>
    <w:rPr>
      <w:sz w:val="22"/>
      <w:szCs w:val="22"/>
      <w:lang w:val="en-US" w:eastAsia="ko-KR"/>
    </w:rPr>
  </w:style>
  <w:style w:type="paragraph" w:customStyle="1" w:styleId="FB2E73B1A71545A29E4883A9FD9A3FB1">
    <w:name w:val="FB2E73B1A71545A29E4883A9FD9A3FB1"/>
    <w:rsid w:val="00BC10B3"/>
    <w:pPr>
      <w:spacing w:after="160" w:line="259" w:lineRule="auto"/>
    </w:pPr>
    <w:rPr>
      <w:sz w:val="22"/>
      <w:szCs w:val="22"/>
      <w:lang w:val="en-US" w:eastAsia="en-US"/>
    </w:rPr>
  </w:style>
  <w:style w:type="paragraph" w:customStyle="1" w:styleId="803642D48DAE465E8BC65D61F8091779">
    <w:name w:val="803642D48DAE465E8BC65D61F8091779"/>
    <w:rsid w:val="00BC10B3"/>
    <w:pPr>
      <w:spacing w:after="160" w:line="259" w:lineRule="auto"/>
    </w:pPr>
    <w:rPr>
      <w:sz w:val="22"/>
      <w:szCs w:val="22"/>
      <w:lang w:val="en-US" w:eastAsia="en-US"/>
    </w:rPr>
  </w:style>
  <w:style w:type="paragraph" w:customStyle="1" w:styleId="90058335093B460DAE8CCD1AE0F4CEE9">
    <w:name w:val="90058335093B460DAE8CCD1AE0F4CEE9"/>
    <w:rsid w:val="00BC10B3"/>
    <w:pPr>
      <w:spacing w:after="160" w:line="259" w:lineRule="auto"/>
    </w:pPr>
    <w:rPr>
      <w:sz w:val="22"/>
      <w:szCs w:val="22"/>
      <w:lang w:val="en-US" w:eastAsia="en-US"/>
    </w:rPr>
  </w:style>
  <w:style w:type="paragraph" w:customStyle="1" w:styleId="8826B73E7D0745E484CD66E2EBE075F6">
    <w:name w:val="8826B73E7D0745E484CD66E2EBE075F6"/>
    <w:rsid w:val="00BC10B3"/>
    <w:pPr>
      <w:spacing w:after="160" w:line="259" w:lineRule="auto"/>
    </w:pPr>
    <w:rPr>
      <w:sz w:val="22"/>
      <w:szCs w:val="22"/>
      <w:lang w:val="en-US" w:eastAsia="en-US"/>
    </w:rPr>
  </w:style>
  <w:style w:type="paragraph" w:customStyle="1" w:styleId="7A123736D0404C5EAC8E442F10FAE899">
    <w:name w:val="7A123736D0404C5EAC8E442F10FAE899"/>
    <w:rsid w:val="00BC10B3"/>
    <w:pPr>
      <w:spacing w:after="160" w:line="259" w:lineRule="auto"/>
    </w:pPr>
    <w:rPr>
      <w:sz w:val="22"/>
      <w:szCs w:val="22"/>
      <w:lang w:val="en-US" w:eastAsia="en-US"/>
    </w:rPr>
  </w:style>
  <w:style w:type="paragraph" w:customStyle="1" w:styleId="362A7812CC6C4B2B8926C86282D55997">
    <w:name w:val="362A7812CC6C4B2B8926C86282D55997"/>
    <w:rsid w:val="00BC10B3"/>
    <w:pPr>
      <w:spacing w:after="160" w:line="259" w:lineRule="auto"/>
    </w:pPr>
    <w:rPr>
      <w:sz w:val="22"/>
      <w:szCs w:val="22"/>
      <w:lang w:val="en-US" w:eastAsia="en-US"/>
    </w:rPr>
  </w:style>
  <w:style w:type="paragraph" w:customStyle="1" w:styleId="7D0F4B162EAD452D8479D1D20B3EF553">
    <w:name w:val="7D0F4B162EAD452D8479D1D20B3EF553"/>
    <w:rsid w:val="00BC10B3"/>
    <w:pPr>
      <w:spacing w:after="160" w:line="259" w:lineRule="auto"/>
    </w:pPr>
    <w:rPr>
      <w:sz w:val="22"/>
      <w:szCs w:val="22"/>
      <w:lang w:val="en-US" w:eastAsia="en-US"/>
    </w:rPr>
  </w:style>
  <w:style w:type="paragraph" w:customStyle="1" w:styleId="B9E8BE99B8EF485EA9CB10133082E8D9">
    <w:name w:val="B9E8BE99B8EF485EA9CB10133082E8D9"/>
    <w:rsid w:val="00BC10B3"/>
    <w:pPr>
      <w:spacing w:after="160" w:line="259" w:lineRule="auto"/>
    </w:pPr>
    <w:rPr>
      <w:sz w:val="22"/>
      <w:szCs w:val="22"/>
      <w:lang w:val="en-US" w:eastAsia="en-US"/>
    </w:rPr>
  </w:style>
  <w:style w:type="paragraph" w:customStyle="1" w:styleId="89224F10260544A2BD230B8D00810724">
    <w:name w:val="89224F10260544A2BD230B8D00810724"/>
    <w:rsid w:val="00BC10B3"/>
    <w:pPr>
      <w:spacing w:after="160" w:line="259" w:lineRule="auto"/>
    </w:pPr>
    <w:rPr>
      <w:sz w:val="22"/>
      <w:szCs w:val="22"/>
      <w:lang w:val="en-US" w:eastAsia="en-US"/>
    </w:rPr>
  </w:style>
  <w:style w:type="paragraph" w:customStyle="1" w:styleId="0DD225B200B5466D984CE4DD1E0804BE">
    <w:name w:val="0DD225B200B5466D984CE4DD1E0804BE"/>
    <w:rsid w:val="00BC10B3"/>
    <w:pPr>
      <w:spacing w:after="160" w:line="259" w:lineRule="auto"/>
    </w:pPr>
    <w:rPr>
      <w:sz w:val="22"/>
      <w:szCs w:val="22"/>
      <w:lang w:val="en-US" w:eastAsia="en-US"/>
    </w:rPr>
  </w:style>
  <w:style w:type="paragraph" w:customStyle="1" w:styleId="4960A3B0D337439CBA01C23F6956B00E">
    <w:name w:val="4960A3B0D337439CBA01C23F6956B00E"/>
    <w:rsid w:val="00BC10B3"/>
    <w:pPr>
      <w:spacing w:after="160" w:line="259" w:lineRule="auto"/>
    </w:pPr>
    <w:rPr>
      <w:sz w:val="22"/>
      <w:szCs w:val="22"/>
      <w:lang w:val="en-US" w:eastAsia="en-US"/>
    </w:rPr>
  </w:style>
  <w:style w:type="paragraph" w:customStyle="1" w:styleId="BB0B3CAEAE9C463FA2352F6036FBE3A4">
    <w:name w:val="BB0B3CAEAE9C463FA2352F6036FBE3A4"/>
    <w:rsid w:val="00BC10B3"/>
    <w:pPr>
      <w:spacing w:after="160" w:line="259" w:lineRule="auto"/>
    </w:pPr>
    <w:rPr>
      <w:sz w:val="22"/>
      <w:szCs w:val="22"/>
      <w:lang w:val="en-US" w:eastAsia="en-US"/>
    </w:rPr>
  </w:style>
  <w:style w:type="paragraph" w:customStyle="1" w:styleId="4CFDF309D43444BE9CF3A07A37D9782F">
    <w:name w:val="4CFDF309D43444BE9CF3A07A37D9782F"/>
    <w:rsid w:val="00BC10B3"/>
    <w:pPr>
      <w:spacing w:after="160" w:line="259" w:lineRule="auto"/>
    </w:pPr>
    <w:rPr>
      <w:sz w:val="22"/>
      <w:szCs w:val="22"/>
      <w:lang w:val="en-US" w:eastAsia="en-US"/>
    </w:rPr>
  </w:style>
  <w:style w:type="paragraph" w:customStyle="1" w:styleId="40C2AF47EFF145B7B55F732384CD968F">
    <w:name w:val="40C2AF47EFF145B7B55F732384CD968F"/>
    <w:rsid w:val="00BC10B3"/>
    <w:pPr>
      <w:spacing w:after="160" w:line="259" w:lineRule="auto"/>
    </w:pPr>
    <w:rPr>
      <w:sz w:val="22"/>
      <w:szCs w:val="22"/>
      <w:lang w:val="en-US" w:eastAsia="en-US"/>
    </w:rPr>
  </w:style>
  <w:style w:type="paragraph" w:customStyle="1" w:styleId="CFA1F4E3B94A47298F8E049B93AE50562">
    <w:name w:val="CFA1F4E3B94A47298F8E049B93AE50562"/>
    <w:rsid w:val="00FA0020"/>
    <w:pPr>
      <w:spacing w:after="160" w:line="259" w:lineRule="auto"/>
    </w:pPr>
    <w:rPr>
      <w:sz w:val="22"/>
      <w:szCs w:val="22"/>
      <w:lang w:val="en-US" w:eastAsia="ko-KR"/>
    </w:rPr>
  </w:style>
  <w:style w:type="paragraph" w:customStyle="1" w:styleId="913761A295E2454A8F65B9507718B4FE2">
    <w:name w:val="913761A295E2454A8F65B9507718B4FE2"/>
    <w:rsid w:val="00FA0020"/>
    <w:pPr>
      <w:spacing w:after="160" w:line="259" w:lineRule="auto"/>
    </w:pPr>
    <w:rPr>
      <w:sz w:val="22"/>
      <w:szCs w:val="22"/>
      <w:lang w:val="en-US" w:eastAsia="ko-KR"/>
    </w:rPr>
  </w:style>
  <w:style w:type="paragraph" w:customStyle="1" w:styleId="3EC7983E85C34101AC2899390BFEAAEF2">
    <w:name w:val="3EC7983E85C34101AC2899390BFEAAEF2"/>
    <w:rsid w:val="00FA0020"/>
    <w:pPr>
      <w:spacing w:after="160" w:line="259" w:lineRule="auto"/>
    </w:pPr>
    <w:rPr>
      <w:sz w:val="22"/>
      <w:szCs w:val="22"/>
      <w:lang w:val="en-US" w:eastAsia="ko-KR"/>
    </w:rPr>
  </w:style>
  <w:style w:type="paragraph" w:customStyle="1" w:styleId="85B80332B00A40FFB3ADF9EA6E1BE9DB1">
    <w:name w:val="85B80332B00A40FFB3ADF9EA6E1BE9DB1"/>
    <w:rsid w:val="00FA0020"/>
    <w:pPr>
      <w:spacing w:after="160" w:line="259" w:lineRule="auto"/>
    </w:pPr>
    <w:rPr>
      <w:sz w:val="22"/>
      <w:szCs w:val="22"/>
      <w:lang w:val="en-US" w:eastAsia="ko-KR"/>
    </w:rPr>
  </w:style>
  <w:style w:type="paragraph" w:customStyle="1" w:styleId="F125E5EACB7F41E9BE9C0743804B18E11">
    <w:name w:val="F125E5EACB7F41E9BE9C0743804B18E11"/>
    <w:rsid w:val="00FA0020"/>
    <w:pPr>
      <w:spacing w:after="160" w:line="259" w:lineRule="auto"/>
    </w:pPr>
    <w:rPr>
      <w:sz w:val="22"/>
      <w:szCs w:val="22"/>
      <w:lang w:val="en-US" w:eastAsia="ko-KR"/>
    </w:rPr>
  </w:style>
  <w:style w:type="paragraph" w:customStyle="1" w:styleId="05561461EF034E48B0277F9CFE11C0431">
    <w:name w:val="05561461EF034E48B0277F9CFE11C0431"/>
    <w:rsid w:val="00FA0020"/>
    <w:pPr>
      <w:spacing w:after="160" w:line="259" w:lineRule="auto"/>
    </w:pPr>
    <w:rPr>
      <w:sz w:val="22"/>
      <w:szCs w:val="22"/>
      <w:lang w:val="en-US" w:eastAsia="ko-KR"/>
    </w:rPr>
  </w:style>
  <w:style w:type="paragraph" w:customStyle="1" w:styleId="D83D9578B523400682DFE816D79766EF1">
    <w:name w:val="D83D9578B523400682DFE816D79766EF1"/>
    <w:rsid w:val="00FA0020"/>
    <w:pPr>
      <w:spacing w:after="160" w:line="259" w:lineRule="auto"/>
    </w:pPr>
    <w:rPr>
      <w:sz w:val="22"/>
      <w:szCs w:val="22"/>
      <w:lang w:val="en-US" w:eastAsia="ko-KR"/>
    </w:rPr>
  </w:style>
  <w:style w:type="paragraph" w:customStyle="1" w:styleId="A73E244A97EF458DBF5944BBE4FE23102">
    <w:name w:val="A73E244A97EF458DBF5944BBE4FE23102"/>
    <w:rsid w:val="00FA0020"/>
    <w:pPr>
      <w:spacing w:after="160" w:line="259" w:lineRule="auto"/>
    </w:pPr>
    <w:rPr>
      <w:sz w:val="22"/>
      <w:szCs w:val="22"/>
      <w:lang w:val="en-US" w:eastAsia="ko-KR"/>
    </w:rPr>
  </w:style>
  <w:style w:type="paragraph" w:customStyle="1" w:styleId="5E6A453F7A24439B9767C1FC1C7DF2452">
    <w:name w:val="5E6A453F7A24439B9767C1FC1C7DF2452"/>
    <w:rsid w:val="00FA0020"/>
    <w:pPr>
      <w:spacing w:after="160" w:line="259" w:lineRule="auto"/>
    </w:pPr>
    <w:rPr>
      <w:sz w:val="22"/>
      <w:szCs w:val="22"/>
      <w:lang w:val="en-US" w:eastAsia="ko-KR"/>
    </w:rPr>
  </w:style>
  <w:style w:type="paragraph" w:customStyle="1" w:styleId="23DF364435F348BA876C21B33B446F1B2">
    <w:name w:val="23DF364435F348BA876C21B33B446F1B2"/>
    <w:rsid w:val="00FA0020"/>
    <w:pPr>
      <w:spacing w:after="160" w:line="259" w:lineRule="auto"/>
    </w:pPr>
    <w:rPr>
      <w:sz w:val="22"/>
      <w:szCs w:val="22"/>
      <w:lang w:val="en-US" w:eastAsia="ko-KR"/>
    </w:rPr>
  </w:style>
  <w:style w:type="paragraph" w:customStyle="1" w:styleId="FA02326AF8344CD6AE404F669D69BE782">
    <w:name w:val="FA02326AF8344CD6AE404F669D69BE782"/>
    <w:rsid w:val="00FA0020"/>
    <w:pPr>
      <w:spacing w:after="160" w:line="259" w:lineRule="auto"/>
    </w:pPr>
    <w:rPr>
      <w:sz w:val="22"/>
      <w:szCs w:val="22"/>
      <w:lang w:val="en-US" w:eastAsia="ko-KR"/>
    </w:rPr>
  </w:style>
  <w:style w:type="paragraph" w:customStyle="1" w:styleId="4952FD849D30423B90F785DA1CDE54A22">
    <w:name w:val="4952FD849D30423B90F785DA1CDE54A22"/>
    <w:rsid w:val="00FA0020"/>
    <w:pPr>
      <w:spacing w:after="160" w:line="259" w:lineRule="auto"/>
    </w:pPr>
    <w:rPr>
      <w:sz w:val="22"/>
      <w:szCs w:val="22"/>
      <w:lang w:val="en-US" w:eastAsia="ko-KR"/>
    </w:rPr>
  </w:style>
  <w:style w:type="paragraph" w:customStyle="1" w:styleId="9F62186B907745A883B65E47E42446572">
    <w:name w:val="9F62186B907745A883B65E47E42446572"/>
    <w:rsid w:val="00FA0020"/>
    <w:pPr>
      <w:spacing w:after="160" w:line="259" w:lineRule="auto"/>
    </w:pPr>
    <w:rPr>
      <w:sz w:val="22"/>
      <w:szCs w:val="22"/>
      <w:lang w:val="en-US" w:eastAsia="ko-KR"/>
    </w:rPr>
  </w:style>
  <w:style w:type="paragraph" w:customStyle="1" w:styleId="69FA5BB82CB945F6A17F0BF71B062C512">
    <w:name w:val="69FA5BB82CB945F6A17F0BF71B062C512"/>
    <w:rsid w:val="00FA0020"/>
    <w:pPr>
      <w:spacing w:after="160" w:line="259" w:lineRule="auto"/>
    </w:pPr>
    <w:rPr>
      <w:sz w:val="22"/>
      <w:szCs w:val="22"/>
      <w:lang w:val="en-US" w:eastAsia="ko-KR"/>
    </w:rPr>
  </w:style>
  <w:style w:type="paragraph" w:customStyle="1" w:styleId="DFF6EDB5AC1B4FC9A5BD61831D16A3381">
    <w:name w:val="DFF6EDB5AC1B4FC9A5BD61831D16A3381"/>
    <w:rsid w:val="00FA0020"/>
    <w:pPr>
      <w:spacing w:after="160" w:line="259" w:lineRule="auto"/>
    </w:pPr>
    <w:rPr>
      <w:sz w:val="22"/>
      <w:szCs w:val="22"/>
      <w:lang w:val="en-US" w:eastAsia="ko-KR"/>
    </w:rPr>
  </w:style>
  <w:style w:type="paragraph" w:customStyle="1" w:styleId="9691A62992C642C7A3CB7867739F1C0A2">
    <w:name w:val="9691A62992C642C7A3CB7867739F1C0A2"/>
    <w:rsid w:val="00FA0020"/>
    <w:pPr>
      <w:spacing w:after="160" w:line="259" w:lineRule="auto"/>
    </w:pPr>
    <w:rPr>
      <w:sz w:val="22"/>
      <w:szCs w:val="22"/>
      <w:lang w:val="en-US" w:eastAsia="ko-KR"/>
    </w:rPr>
  </w:style>
  <w:style w:type="paragraph" w:customStyle="1" w:styleId="6BD15EAA1D4C41BF956B0F1F4E2C9CA72">
    <w:name w:val="6BD15EAA1D4C41BF956B0F1F4E2C9CA72"/>
    <w:rsid w:val="00FA0020"/>
    <w:pPr>
      <w:spacing w:after="160" w:line="259" w:lineRule="auto"/>
    </w:pPr>
    <w:rPr>
      <w:sz w:val="22"/>
      <w:szCs w:val="22"/>
      <w:lang w:val="en-US" w:eastAsia="ko-KR"/>
    </w:rPr>
  </w:style>
  <w:style w:type="paragraph" w:customStyle="1" w:styleId="BC4F8F820A384950899CE3DB9B2784532">
    <w:name w:val="BC4F8F820A384950899CE3DB9B2784532"/>
    <w:rsid w:val="00FA0020"/>
    <w:pPr>
      <w:spacing w:after="160" w:line="259" w:lineRule="auto"/>
    </w:pPr>
    <w:rPr>
      <w:sz w:val="22"/>
      <w:szCs w:val="22"/>
      <w:lang w:val="en-US" w:eastAsia="ko-KR"/>
    </w:rPr>
  </w:style>
  <w:style w:type="paragraph" w:customStyle="1" w:styleId="85AD9BE0A576468E80136D59DBAB12772">
    <w:name w:val="85AD9BE0A576468E80136D59DBAB12772"/>
    <w:rsid w:val="00FA0020"/>
    <w:pPr>
      <w:spacing w:after="160" w:line="259" w:lineRule="auto"/>
    </w:pPr>
    <w:rPr>
      <w:sz w:val="22"/>
      <w:szCs w:val="22"/>
      <w:lang w:val="en-US" w:eastAsia="ko-KR"/>
    </w:rPr>
  </w:style>
  <w:style w:type="paragraph" w:customStyle="1" w:styleId="493DD1C66F57453282E42141F58D80952">
    <w:name w:val="493DD1C66F57453282E42141F58D80952"/>
    <w:rsid w:val="00FA0020"/>
    <w:pPr>
      <w:spacing w:after="160" w:line="259" w:lineRule="auto"/>
    </w:pPr>
    <w:rPr>
      <w:sz w:val="22"/>
      <w:szCs w:val="22"/>
      <w:lang w:val="en-US" w:eastAsia="ko-KR"/>
    </w:rPr>
  </w:style>
  <w:style w:type="paragraph" w:customStyle="1" w:styleId="1B3F216DC3774D5396F57216B37F1D792">
    <w:name w:val="1B3F216DC3774D5396F57216B37F1D792"/>
    <w:rsid w:val="00FA0020"/>
    <w:pPr>
      <w:spacing w:after="160" w:line="259" w:lineRule="auto"/>
    </w:pPr>
    <w:rPr>
      <w:sz w:val="22"/>
      <w:szCs w:val="22"/>
      <w:lang w:val="en-US" w:eastAsia="ko-KR"/>
    </w:rPr>
  </w:style>
  <w:style w:type="paragraph" w:customStyle="1" w:styleId="870EB6FCECCE47378C60F0990D3687972">
    <w:name w:val="870EB6FCECCE47378C60F0990D3687972"/>
    <w:rsid w:val="00FA0020"/>
    <w:pPr>
      <w:spacing w:after="160" w:line="259" w:lineRule="auto"/>
    </w:pPr>
    <w:rPr>
      <w:sz w:val="22"/>
      <w:szCs w:val="22"/>
      <w:lang w:val="en-US" w:eastAsia="ko-KR"/>
    </w:rPr>
  </w:style>
  <w:style w:type="paragraph" w:customStyle="1" w:styleId="78E64A193A1B4EA1A07DAB65F79048682">
    <w:name w:val="78E64A193A1B4EA1A07DAB65F79048682"/>
    <w:rsid w:val="00FA0020"/>
    <w:pPr>
      <w:spacing w:after="160" w:line="259" w:lineRule="auto"/>
    </w:pPr>
    <w:rPr>
      <w:sz w:val="22"/>
      <w:szCs w:val="22"/>
      <w:lang w:val="en-US" w:eastAsia="ko-KR"/>
    </w:rPr>
  </w:style>
  <w:style w:type="paragraph" w:customStyle="1" w:styleId="8F2314A7253B4FE8837B4FADB39B5BBC2">
    <w:name w:val="8F2314A7253B4FE8837B4FADB39B5BBC2"/>
    <w:rsid w:val="00FA0020"/>
    <w:pPr>
      <w:spacing w:after="160" w:line="259" w:lineRule="auto"/>
    </w:pPr>
    <w:rPr>
      <w:sz w:val="22"/>
      <w:szCs w:val="22"/>
      <w:lang w:val="en-US" w:eastAsia="ko-KR"/>
    </w:rPr>
  </w:style>
  <w:style w:type="paragraph" w:customStyle="1" w:styleId="270C4F0BD6EB4D8AA098C365B46905A62">
    <w:name w:val="270C4F0BD6EB4D8AA098C365B46905A62"/>
    <w:rsid w:val="00FA0020"/>
    <w:pPr>
      <w:spacing w:after="160" w:line="259" w:lineRule="auto"/>
    </w:pPr>
    <w:rPr>
      <w:sz w:val="22"/>
      <w:szCs w:val="22"/>
      <w:lang w:val="en-US" w:eastAsia="ko-KR"/>
    </w:rPr>
  </w:style>
  <w:style w:type="paragraph" w:customStyle="1" w:styleId="B277C548ABFA437D8BA614E6DC4C73162">
    <w:name w:val="B277C548ABFA437D8BA614E6DC4C73162"/>
    <w:rsid w:val="00FA0020"/>
    <w:pPr>
      <w:spacing w:after="160" w:line="259" w:lineRule="auto"/>
    </w:pPr>
    <w:rPr>
      <w:sz w:val="22"/>
      <w:szCs w:val="22"/>
      <w:lang w:val="en-US" w:eastAsia="ko-KR"/>
    </w:rPr>
  </w:style>
  <w:style w:type="paragraph" w:customStyle="1" w:styleId="973B64A0B3AE4F428CD3F48605C41C5D2">
    <w:name w:val="973B64A0B3AE4F428CD3F48605C41C5D2"/>
    <w:rsid w:val="00FA0020"/>
    <w:pPr>
      <w:spacing w:after="160" w:line="259" w:lineRule="auto"/>
    </w:pPr>
    <w:rPr>
      <w:sz w:val="22"/>
      <w:szCs w:val="22"/>
      <w:lang w:val="en-US" w:eastAsia="ko-KR"/>
    </w:rPr>
  </w:style>
  <w:style w:type="paragraph" w:customStyle="1" w:styleId="B91D5430287E4681955C42E0F1A15C7A2">
    <w:name w:val="B91D5430287E4681955C42E0F1A15C7A2"/>
    <w:rsid w:val="00FA0020"/>
    <w:pPr>
      <w:spacing w:after="160" w:line="259" w:lineRule="auto"/>
    </w:pPr>
    <w:rPr>
      <w:sz w:val="22"/>
      <w:szCs w:val="22"/>
      <w:lang w:val="en-US" w:eastAsia="ko-KR"/>
    </w:rPr>
  </w:style>
  <w:style w:type="paragraph" w:customStyle="1" w:styleId="8A75D609E8ED40B29011DD29E9225C3E2">
    <w:name w:val="8A75D609E8ED40B29011DD29E9225C3E2"/>
    <w:rsid w:val="00FA0020"/>
    <w:pPr>
      <w:spacing w:after="160" w:line="259" w:lineRule="auto"/>
    </w:pPr>
    <w:rPr>
      <w:sz w:val="22"/>
      <w:szCs w:val="22"/>
      <w:lang w:val="en-US" w:eastAsia="ko-KR"/>
    </w:rPr>
  </w:style>
  <w:style w:type="paragraph" w:customStyle="1" w:styleId="88C1113CDFBF4CD593AE4CE63A96981B2">
    <w:name w:val="88C1113CDFBF4CD593AE4CE63A96981B2"/>
    <w:rsid w:val="00FA0020"/>
    <w:pPr>
      <w:spacing w:after="160" w:line="259" w:lineRule="auto"/>
    </w:pPr>
    <w:rPr>
      <w:sz w:val="22"/>
      <w:szCs w:val="22"/>
      <w:lang w:val="en-US" w:eastAsia="ko-KR"/>
    </w:rPr>
  </w:style>
  <w:style w:type="paragraph" w:customStyle="1" w:styleId="7BE25A58959F435892B18171F29B41AC2">
    <w:name w:val="7BE25A58959F435892B18171F29B41AC2"/>
    <w:rsid w:val="00FA0020"/>
    <w:pPr>
      <w:spacing w:after="160" w:line="259" w:lineRule="auto"/>
    </w:pPr>
    <w:rPr>
      <w:sz w:val="22"/>
      <w:szCs w:val="22"/>
      <w:lang w:val="en-US" w:eastAsia="ko-KR"/>
    </w:rPr>
  </w:style>
  <w:style w:type="paragraph" w:customStyle="1" w:styleId="1D6B58189F4B4CFFBE0ED0C2FF6CD4552">
    <w:name w:val="1D6B58189F4B4CFFBE0ED0C2FF6CD4552"/>
    <w:rsid w:val="00FA0020"/>
    <w:pPr>
      <w:spacing w:after="160" w:line="259" w:lineRule="auto"/>
    </w:pPr>
    <w:rPr>
      <w:sz w:val="22"/>
      <w:szCs w:val="22"/>
      <w:lang w:val="en-US" w:eastAsia="ko-KR"/>
    </w:rPr>
  </w:style>
  <w:style w:type="paragraph" w:customStyle="1" w:styleId="69192946963E493D8842970246C592BB2">
    <w:name w:val="69192946963E493D8842970246C592BB2"/>
    <w:rsid w:val="00FA0020"/>
    <w:pPr>
      <w:spacing w:after="160" w:line="259" w:lineRule="auto"/>
    </w:pPr>
    <w:rPr>
      <w:sz w:val="22"/>
      <w:szCs w:val="22"/>
      <w:lang w:val="en-US" w:eastAsia="ko-KR"/>
    </w:rPr>
  </w:style>
  <w:style w:type="paragraph" w:customStyle="1" w:styleId="E0980572AF6C4C78950805FDF85C5CD22">
    <w:name w:val="E0980572AF6C4C78950805FDF85C5CD22"/>
    <w:rsid w:val="00FA0020"/>
    <w:pPr>
      <w:spacing w:after="160" w:line="259" w:lineRule="auto"/>
    </w:pPr>
    <w:rPr>
      <w:sz w:val="22"/>
      <w:szCs w:val="22"/>
      <w:lang w:val="en-US" w:eastAsia="ko-KR"/>
    </w:rPr>
  </w:style>
  <w:style w:type="paragraph" w:customStyle="1" w:styleId="319102456FB6457393F3D470898210832">
    <w:name w:val="319102456FB6457393F3D470898210832"/>
    <w:rsid w:val="00FA0020"/>
    <w:pPr>
      <w:spacing w:after="160" w:line="259" w:lineRule="auto"/>
    </w:pPr>
    <w:rPr>
      <w:sz w:val="22"/>
      <w:szCs w:val="22"/>
      <w:lang w:val="en-US" w:eastAsia="ko-KR"/>
    </w:rPr>
  </w:style>
  <w:style w:type="paragraph" w:customStyle="1" w:styleId="ED64A2FC5F0B45E794537ECC140DC2D52">
    <w:name w:val="ED64A2FC5F0B45E794537ECC140DC2D52"/>
    <w:rsid w:val="00FA0020"/>
    <w:pPr>
      <w:spacing w:after="160" w:line="259" w:lineRule="auto"/>
    </w:pPr>
    <w:rPr>
      <w:sz w:val="22"/>
      <w:szCs w:val="22"/>
      <w:lang w:val="en-US" w:eastAsia="ko-KR"/>
    </w:rPr>
  </w:style>
  <w:style w:type="paragraph" w:customStyle="1" w:styleId="73AA2036A5CF490AB243579D2297E1AF2">
    <w:name w:val="73AA2036A5CF490AB243579D2297E1AF2"/>
    <w:rsid w:val="00FA0020"/>
    <w:pPr>
      <w:spacing w:after="160" w:line="259" w:lineRule="auto"/>
    </w:pPr>
    <w:rPr>
      <w:sz w:val="22"/>
      <w:szCs w:val="22"/>
      <w:lang w:val="en-US" w:eastAsia="ko-KR"/>
    </w:rPr>
  </w:style>
  <w:style w:type="paragraph" w:customStyle="1" w:styleId="A865B51516914616AF4370D7CBC52F4B2">
    <w:name w:val="A865B51516914616AF4370D7CBC52F4B2"/>
    <w:rsid w:val="00FA0020"/>
    <w:pPr>
      <w:spacing w:after="160" w:line="259" w:lineRule="auto"/>
    </w:pPr>
    <w:rPr>
      <w:sz w:val="22"/>
      <w:szCs w:val="22"/>
      <w:lang w:val="en-US" w:eastAsia="ko-KR"/>
    </w:rPr>
  </w:style>
  <w:style w:type="paragraph" w:customStyle="1" w:styleId="B5F324B749DD473EB45E001C58F85ADE2">
    <w:name w:val="B5F324B749DD473EB45E001C58F85ADE2"/>
    <w:rsid w:val="00FA0020"/>
    <w:pPr>
      <w:spacing w:after="160" w:line="259" w:lineRule="auto"/>
    </w:pPr>
    <w:rPr>
      <w:sz w:val="22"/>
      <w:szCs w:val="22"/>
      <w:lang w:val="en-US" w:eastAsia="ko-KR"/>
    </w:rPr>
  </w:style>
  <w:style w:type="paragraph" w:customStyle="1" w:styleId="2A53D9803C8F4ED286E8D74B0EB91C282">
    <w:name w:val="2A53D9803C8F4ED286E8D74B0EB91C282"/>
    <w:rsid w:val="00FA0020"/>
    <w:pPr>
      <w:spacing w:after="160" w:line="259" w:lineRule="auto"/>
    </w:pPr>
    <w:rPr>
      <w:sz w:val="22"/>
      <w:szCs w:val="22"/>
      <w:lang w:val="en-US" w:eastAsia="ko-KR"/>
    </w:rPr>
  </w:style>
  <w:style w:type="paragraph" w:customStyle="1" w:styleId="E605EBA1E6AA49D38A7BEE9E4A3AA4602">
    <w:name w:val="E605EBA1E6AA49D38A7BEE9E4A3AA4602"/>
    <w:rsid w:val="00FA0020"/>
    <w:pPr>
      <w:spacing w:after="160" w:line="259" w:lineRule="auto"/>
    </w:pPr>
    <w:rPr>
      <w:sz w:val="22"/>
      <w:szCs w:val="22"/>
      <w:lang w:val="en-US" w:eastAsia="ko-KR"/>
    </w:rPr>
  </w:style>
  <w:style w:type="paragraph" w:customStyle="1" w:styleId="9FCE2001AB724CD6A02E0BFFC8BBD9282">
    <w:name w:val="9FCE2001AB724CD6A02E0BFFC8BBD9282"/>
    <w:rsid w:val="00FA0020"/>
    <w:pPr>
      <w:spacing w:after="160" w:line="259" w:lineRule="auto"/>
    </w:pPr>
    <w:rPr>
      <w:sz w:val="22"/>
      <w:szCs w:val="22"/>
      <w:lang w:val="en-US" w:eastAsia="ko-KR"/>
    </w:rPr>
  </w:style>
  <w:style w:type="paragraph" w:customStyle="1" w:styleId="5EEA33C76CF14DB4AE39D92E6F9A776F2">
    <w:name w:val="5EEA33C76CF14DB4AE39D92E6F9A776F2"/>
    <w:rsid w:val="00FA0020"/>
    <w:pPr>
      <w:spacing w:after="160" w:line="259" w:lineRule="auto"/>
    </w:pPr>
    <w:rPr>
      <w:sz w:val="22"/>
      <w:szCs w:val="22"/>
      <w:lang w:val="en-US" w:eastAsia="ko-KR"/>
    </w:rPr>
  </w:style>
  <w:style w:type="paragraph" w:customStyle="1" w:styleId="418349F659084BF58700D1502458CB362">
    <w:name w:val="418349F659084BF58700D1502458CB362"/>
    <w:rsid w:val="00FA0020"/>
    <w:pPr>
      <w:spacing w:after="160" w:line="259" w:lineRule="auto"/>
    </w:pPr>
    <w:rPr>
      <w:sz w:val="22"/>
      <w:szCs w:val="22"/>
      <w:lang w:val="en-US" w:eastAsia="ko-KR"/>
    </w:rPr>
  </w:style>
  <w:style w:type="paragraph" w:customStyle="1" w:styleId="B1B0DC9849E14D79A4972E9428CE7D572">
    <w:name w:val="B1B0DC9849E14D79A4972E9428CE7D572"/>
    <w:rsid w:val="00FA0020"/>
    <w:pPr>
      <w:spacing w:after="160" w:line="259" w:lineRule="auto"/>
    </w:pPr>
    <w:rPr>
      <w:sz w:val="22"/>
      <w:szCs w:val="22"/>
      <w:lang w:val="en-US" w:eastAsia="ko-KR"/>
    </w:rPr>
  </w:style>
  <w:style w:type="paragraph" w:customStyle="1" w:styleId="0861B3677785458ABA4A7CF80E3271BB2">
    <w:name w:val="0861B3677785458ABA4A7CF80E3271BB2"/>
    <w:rsid w:val="00FA0020"/>
    <w:pPr>
      <w:spacing w:after="160" w:line="259" w:lineRule="auto"/>
    </w:pPr>
    <w:rPr>
      <w:sz w:val="22"/>
      <w:szCs w:val="22"/>
      <w:lang w:val="en-US" w:eastAsia="ko-KR"/>
    </w:rPr>
  </w:style>
  <w:style w:type="paragraph" w:customStyle="1" w:styleId="4F42D1084F294A8C98905A7EF1A1A8A92">
    <w:name w:val="4F42D1084F294A8C98905A7EF1A1A8A92"/>
    <w:rsid w:val="00FA0020"/>
    <w:pPr>
      <w:spacing w:after="160" w:line="259" w:lineRule="auto"/>
    </w:pPr>
    <w:rPr>
      <w:sz w:val="22"/>
      <w:szCs w:val="22"/>
      <w:lang w:val="en-US" w:eastAsia="ko-KR"/>
    </w:rPr>
  </w:style>
  <w:style w:type="paragraph" w:customStyle="1" w:styleId="2CABA7B6707E40DDB2664B616DF0CDE12">
    <w:name w:val="2CABA7B6707E40DDB2664B616DF0CDE12"/>
    <w:rsid w:val="00FA0020"/>
    <w:pPr>
      <w:spacing w:after="160" w:line="259" w:lineRule="auto"/>
    </w:pPr>
    <w:rPr>
      <w:sz w:val="22"/>
      <w:szCs w:val="22"/>
      <w:lang w:val="en-US" w:eastAsia="ko-KR"/>
    </w:rPr>
  </w:style>
  <w:style w:type="paragraph" w:customStyle="1" w:styleId="9181DDF58B3A4D51ACE5DEE0165705B02">
    <w:name w:val="9181DDF58B3A4D51ACE5DEE0165705B02"/>
    <w:rsid w:val="00FA0020"/>
    <w:pPr>
      <w:spacing w:after="160" w:line="259" w:lineRule="auto"/>
    </w:pPr>
    <w:rPr>
      <w:sz w:val="22"/>
      <w:szCs w:val="22"/>
      <w:lang w:val="en-US" w:eastAsia="ko-KR"/>
    </w:rPr>
  </w:style>
  <w:style w:type="paragraph" w:customStyle="1" w:styleId="E336C94140BA49E697269CA632E25EA42">
    <w:name w:val="E336C94140BA49E697269CA632E25EA42"/>
    <w:rsid w:val="00FA0020"/>
    <w:pPr>
      <w:spacing w:after="160" w:line="259" w:lineRule="auto"/>
    </w:pPr>
    <w:rPr>
      <w:sz w:val="22"/>
      <w:szCs w:val="22"/>
      <w:lang w:val="en-US" w:eastAsia="ko-KR"/>
    </w:rPr>
  </w:style>
  <w:style w:type="paragraph" w:customStyle="1" w:styleId="BC7B02483927420B955C3B4D6CF699EE2">
    <w:name w:val="BC7B02483927420B955C3B4D6CF699EE2"/>
    <w:rsid w:val="00FA0020"/>
    <w:pPr>
      <w:spacing w:after="160" w:line="259" w:lineRule="auto"/>
    </w:pPr>
    <w:rPr>
      <w:sz w:val="22"/>
      <w:szCs w:val="22"/>
      <w:lang w:val="en-US" w:eastAsia="ko-KR"/>
    </w:rPr>
  </w:style>
  <w:style w:type="paragraph" w:customStyle="1" w:styleId="19F7D98222FA4F56AB4073FBA74316742">
    <w:name w:val="19F7D98222FA4F56AB4073FBA74316742"/>
    <w:rsid w:val="00FA0020"/>
    <w:pPr>
      <w:spacing w:after="160" w:line="259" w:lineRule="auto"/>
    </w:pPr>
    <w:rPr>
      <w:sz w:val="22"/>
      <w:szCs w:val="22"/>
      <w:lang w:val="en-US" w:eastAsia="ko-KR"/>
    </w:rPr>
  </w:style>
  <w:style w:type="paragraph" w:customStyle="1" w:styleId="14E09293BBE4447A9F80D8444FFD6C5C2">
    <w:name w:val="14E09293BBE4447A9F80D8444FFD6C5C2"/>
    <w:rsid w:val="00FA0020"/>
    <w:pPr>
      <w:spacing w:after="160" w:line="259" w:lineRule="auto"/>
    </w:pPr>
    <w:rPr>
      <w:sz w:val="22"/>
      <w:szCs w:val="22"/>
      <w:lang w:val="en-US" w:eastAsia="ko-KR"/>
    </w:rPr>
  </w:style>
  <w:style w:type="paragraph" w:customStyle="1" w:styleId="5AC0B7D735BD4E319E3E18EC4C5A8E392">
    <w:name w:val="5AC0B7D735BD4E319E3E18EC4C5A8E392"/>
    <w:rsid w:val="00FA0020"/>
    <w:pPr>
      <w:spacing w:after="160" w:line="259" w:lineRule="auto"/>
    </w:pPr>
    <w:rPr>
      <w:sz w:val="22"/>
      <w:szCs w:val="22"/>
      <w:lang w:val="en-US" w:eastAsia="ko-KR"/>
    </w:rPr>
  </w:style>
  <w:style w:type="paragraph" w:customStyle="1" w:styleId="10130CC9880B45E7AB164C33D3C91B582">
    <w:name w:val="10130CC9880B45E7AB164C33D3C91B582"/>
    <w:rsid w:val="00FA0020"/>
    <w:pPr>
      <w:spacing w:after="160" w:line="259" w:lineRule="auto"/>
    </w:pPr>
    <w:rPr>
      <w:sz w:val="22"/>
      <w:szCs w:val="22"/>
      <w:lang w:val="en-US" w:eastAsia="ko-KR"/>
    </w:rPr>
  </w:style>
  <w:style w:type="paragraph" w:customStyle="1" w:styleId="F7A084738BC64ED0AA41C176D133D9042">
    <w:name w:val="F7A084738BC64ED0AA41C176D133D9042"/>
    <w:rsid w:val="00FA0020"/>
    <w:pPr>
      <w:spacing w:after="160" w:line="259" w:lineRule="auto"/>
    </w:pPr>
    <w:rPr>
      <w:sz w:val="22"/>
      <w:szCs w:val="22"/>
      <w:lang w:val="en-US" w:eastAsia="ko-KR"/>
    </w:rPr>
  </w:style>
  <w:style w:type="paragraph" w:customStyle="1" w:styleId="8DF2094F7C794EDC97577C8BD6046A1C2">
    <w:name w:val="8DF2094F7C794EDC97577C8BD6046A1C2"/>
    <w:rsid w:val="00FA0020"/>
    <w:pPr>
      <w:spacing w:after="160" w:line="259" w:lineRule="auto"/>
    </w:pPr>
    <w:rPr>
      <w:sz w:val="22"/>
      <w:szCs w:val="22"/>
      <w:lang w:val="en-US" w:eastAsia="ko-KR"/>
    </w:rPr>
  </w:style>
  <w:style w:type="paragraph" w:customStyle="1" w:styleId="DED7BBCF9B1A40699F32E0DE007A1C0F2">
    <w:name w:val="DED7BBCF9B1A40699F32E0DE007A1C0F2"/>
    <w:rsid w:val="00FA0020"/>
    <w:pPr>
      <w:spacing w:after="160" w:line="259" w:lineRule="auto"/>
    </w:pPr>
    <w:rPr>
      <w:sz w:val="22"/>
      <w:szCs w:val="22"/>
      <w:lang w:val="en-US" w:eastAsia="ko-KR"/>
    </w:rPr>
  </w:style>
  <w:style w:type="paragraph" w:customStyle="1" w:styleId="E42E83DC84414BBBB706A950E74A14FA2">
    <w:name w:val="E42E83DC84414BBBB706A950E74A14FA2"/>
    <w:rsid w:val="00FA0020"/>
    <w:pPr>
      <w:spacing w:after="160" w:line="259" w:lineRule="auto"/>
    </w:pPr>
    <w:rPr>
      <w:sz w:val="22"/>
      <w:szCs w:val="22"/>
      <w:lang w:val="en-US" w:eastAsia="ko-KR"/>
    </w:rPr>
  </w:style>
  <w:style w:type="paragraph" w:customStyle="1" w:styleId="67F91B7DE53140EBB45A9A2B1617417A2">
    <w:name w:val="67F91B7DE53140EBB45A9A2B1617417A2"/>
    <w:rsid w:val="00FA0020"/>
    <w:pPr>
      <w:spacing w:after="160" w:line="259" w:lineRule="auto"/>
    </w:pPr>
    <w:rPr>
      <w:sz w:val="22"/>
      <w:szCs w:val="22"/>
      <w:lang w:val="en-US" w:eastAsia="ko-KR"/>
    </w:rPr>
  </w:style>
  <w:style w:type="paragraph" w:customStyle="1" w:styleId="761E60E845BC4533AA5E76A1BA6E780B2">
    <w:name w:val="761E60E845BC4533AA5E76A1BA6E780B2"/>
    <w:rsid w:val="00FA0020"/>
    <w:pPr>
      <w:spacing w:after="160" w:line="259" w:lineRule="auto"/>
    </w:pPr>
    <w:rPr>
      <w:sz w:val="22"/>
      <w:szCs w:val="22"/>
      <w:lang w:val="en-US" w:eastAsia="ko-KR"/>
    </w:rPr>
  </w:style>
  <w:style w:type="paragraph" w:customStyle="1" w:styleId="3C3659BA32294F209A4085760690A0B02">
    <w:name w:val="3C3659BA32294F209A4085760690A0B02"/>
    <w:rsid w:val="00FA0020"/>
    <w:pPr>
      <w:spacing w:after="160" w:line="259" w:lineRule="auto"/>
    </w:pPr>
    <w:rPr>
      <w:sz w:val="22"/>
      <w:szCs w:val="22"/>
      <w:lang w:val="en-US" w:eastAsia="ko-KR"/>
    </w:rPr>
  </w:style>
  <w:style w:type="paragraph" w:customStyle="1" w:styleId="F1EAF215DC7243E5884BF9D0D7BAA2F12">
    <w:name w:val="F1EAF215DC7243E5884BF9D0D7BAA2F12"/>
    <w:rsid w:val="00FA0020"/>
    <w:pPr>
      <w:spacing w:after="160" w:line="259" w:lineRule="auto"/>
    </w:pPr>
    <w:rPr>
      <w:sz w:val="22"/>
      <w:szCs w:val="22"/>
      <w:lang w:val="en-US" w:eastAsia="ko-KR"/>
    </w:rPr>
  </w:style>
  <w:style w:type="paragraph" w:customStyle="1" w:styleId="9D729649BA4745C08CD45D26D24CBB902">
    <w:name w:val="9D729649BA4745C08CD45D26D24CBB902"/>
    <w:rsid w:val="00FA0020"/>
    <w:pPr>
      <w:spacing w:after="160" w:line="259" w:lineRule="auto"/>
    </w:pPr>
    <w:rPr>
      <w:sz w:val="22"/>
      <w:szCs w:val="22"/>
      <w:lang w:val="en-US" w:eastAsia="ko-KR"/>
    </w:rPr>
  </w:style>
  <w:style w:type="paragraph" w:customStyle="1" w:styleId="4902D787FA3D4611B0BCB05E08157BF92">
    <w:name w:val="4902D787FA3D4611B0BCB05E08157BF92"/>
    <w:rsid w:val="00FA0020"/>
    <w:pPr>
      <w:spacing w:after="160" w:line="259" w:lineRule="auto"/>
    </w:pPr>
    <w:rPr>
      <w:sz w:val="22"/>
      <w:szCs w:val="22"/>
      <w:lang w:val="en-US" w:eastAsia="ko-KR"/>
    </w:rPr>
  </w:style>
  <w:style w:type="paragraph" w:customStyle="1" w:styleId="AA1DBD8205D84EB98DB3302BAEF760022">
    <w:name w:val="AA1DBD8205D84EB98DB3302BAEF760022"/>
    <w:rsid w:val="00FA0020"/>
    <w:pPr>
      <w:spacing w:after="160" w:line="259" w:lineRule="auto"/>
    </w:pPr>
    <w:rPr>
      <w:sz w:val="22"/>
      <w:szCs w:val="22"/>
      <w:lang w:val="en-US" w:eastAsia="ko-KR"/>
    </w:rPr>
  </w:style>
  <w:style w:type="paragraph" w:customStyle="1" w:styleId="4B43A64A8AAA46FAA397687ED50F99BD2">
    <w:name w:val="4B43A64A8AAA46FAA397687ED50F99BD2"/>
    <w:rsid w:val="00FA0020"/>
    <w:pPr>
      <w:spacing w:after="160" w:line="259" w:lineRule="auto"/>
    </w:pPr>
    <w:rPr>
      <w:sz w:val="22"/>
      <w:szCs w:val="22"/>
      <w:lang w:val="en-US" w:eastAsia="ko-KR"/>
    </w:rPr>
  </w:style>
  <w:style w:type="paragraph" w:customStyle="1" w:styleId="3AD010EFF1AE4194B4FB004C00E59FC32">
    <w:name w:val="3AD010EFF1AE4194B4FB004C00E59FC32"/>
    <w:rsid w:val="00FA0020"/>
    <w:pPr>
      <w:spacing w:after="160" w:line="259" w:lineRule="auto"/>
    </w:pPr>
    <w:rPr>
      <w:sz w:val="22"/>
      <w:szCs w:val="22"/>
      <w:lang w:val="en-US" w:eastAsia="ko-KR"/>
    </w:rPr>
  </w:style>
  <w:style w:type="paragraph" w:customStyle="1" w:styleId="6A1EB5F7BAF7424EB9EF431F786110F52">
    <w:name w:val="6A1EB5F7BAF7424EB9EF431F786110F52"/>
    <w:rsid w:val="00FA0020"/>
    <w:pPr>
      <w:spacing w:after="160" w:line="259" w:lineRule="auto"/>
    </w:pPr>
    <w:rPr>
      <w:sz w:val="22"/>
      <w:szCs w:val="22"/>
      <w:lang w:val="en-US" w:eastAsia="ko-KR"/>
    </w:rPr>
  </w:style>
  <w:style w:type="paragraph" w:customStyle="1" w:styleId="790BE29FC64D4A578E2634311749D8CC2">
    <w:name w:val="790BE29FC64D4A578E2634311749D8CC2"/>
    <w:rsid w:val="00FA0020"/>
    <w:pPr>
      <w:spacing w:after="160" w:line="259" w:lineRule="auto"/>
    </w:pPr>
    <w:rPr>
      <w:sz w:val="22"/>
      <w:szCs w:val="22"/>
      <w:lang w:val="en-US" w:eastAsia="ko-KR"/>
    </w:rPr>
  </w:style>
  <w:style w:type="paragraph" w:customStyle="1" w:styleId="72CE8D18C2564CC2A2B991E40A3A09F72">
    <w:name w:val="72CE8D18C2564CC2A2B991E40A3A09F72"/>
    <w:rsid w:val="00FA0020"/>
    <w:pPr>
      <w:spacing w:after="160" w:line="259" w:lineRule="auto"/>
    </w:pPr>
    <w:rPr>
      <w:sz w:val="22"/>
      <w:szCs w:val="22"/>
      <w:lang w:val="en-US" w:eastAsia="ko-KR"/>
    </w:rPr>
  </w:style>
  <w:style w:type="paragraph" w:customStyle="1" w:styleId="441CBDFBDF8249908D09AB5C91D3411D2">
    <w:name w:val="441CBDFBDF8249908D09AB5C91D3411D2"/>
    <w:rsid w:val="00FA0020"/>
    <w:pPr>
      <w:spacing w:after="160" w:line="259" w:lineRule="auto"/>
    </w:pPr>
    <w:rPr>
      <w:sz w:val="22"/>
      <w:szCs w:val="22"/>
      <w:lang w:val="en-US" w:eastAsia="ko-KR"/>
    </w:rPr>
  </w:style>
  <w:style w:type="paragraph" w:customStyle="1" w:styleId="CFAD8B909F4242C5B718D3991373671B2">
    <w:name w:val="CFAD8B909F4242C5B718D3991373671B2"/>
    <w:rsid w:val="00FA0020"/>
    <w:pPr>
      <w:spacing w:after="160" w:line="259" w:lineRule="auto"/>
    </w:pPr>
    <w:rPr>
      <w:sz w:val="22"/>
      <w:szCs w:val="22"/>
      <w:lang w:val="en-US" w:eastAsia="ko-KR"/>
    </w:rPr>
  </w:style>
  <w:style w:type="paragraph" w:customStyle="1" w:styleId="22CA05B37AFB447192C1DAB749BE07C22">
    <w:name w:val="22CA05B37AFB447192C1DAB749BE07C22"/>
    <w:rsid w:val="00FA0020"/>
    <w:pPr>
      <w:spacing w:after="160" w:line="259" w:lineRule="auto"/>
    </w:pPr>
    <w:rPr>
      <w:sz w:val="22"/>
      <w:szCs w:val="22"/>
      <w:lang w:val="en-US" w:eastAsia="ko-KR"/>
    </w:rPr>
  </w:style>
  <w:style w:type="paragraph" w:customStyle="1" w:styleId="0726E08E6B0145ADA1791287E23A336F2">
    <w:name w:val="0726E08E6B0145ADA1791287E23A336F2"/>
    <w:rsid w:val="00FA0020"/>
    <w:pPr>
      <w:spacing w:after="160" w:line="259" w:lineRule="auto"/>
    </w:pPr>
    <w:rPr>
      <w:sz w:val="22"/>
      <w:szCs w:val="22"/>
      <w:lang w:val="en-US" w:eastAsia="ko-KR"/>
    </w:rPr>
  </w:style>
  <w:style w:type="paragraph" w:customStyle="1" w:styleId="6757066857DC4F9C9D79931DAD95DBFF2">
    <w:name w:val="6757066857DC4F9C9D79931DAD95DBFF2"/>
    <w:rsid w:val="00FA0020"/>
    <w:pPr>
      <w:spacing w:after="160" w:line="259" w:lineRule="auto"/>
    </w:pPr>
    <w:rPr>
      <w:sz w:val="22"/>
      <w:szCs w:val="22"/>
      <w:lang w:val="en-US" w:eastAsia="ko-KR"/>
    </w:rPr>
  </w:style>
  <w:style w:type="paragraph" w:customStyle="1" w:styleId="A8E5DFB326DB490CA3EF495FF2FD0F482">
    <w:name w:val="A8E5DFB326DB490CA3EF495FF2FD0F482"/>
    <w:rsid w:val="00FA0020"/>
    <w:pPr>
      <w:spacing w:after="160" w:line="259" w:lineRule="auto"/>
    </w:pPr>
    <w:rPr>
      <w:sz w:val="22"/>
      <w:szCs w:val="22"/>
      <w:lang w:val="en-US" w:eastAsia="ko-KR"/>
    </w:rPr>
  </w:style>
  <w:style w:type="paragraph" w:customStyle="1" w:styleId="E9073A573A5540529921FAF7575ABC3B2">
    <w:name w:val="E9073A573A5540529921FAF7575ABC3B2"/>
    <w:rsid w:val="00FA0020"/>
    <w:pPr>
      <w:spacing w:after="160" w:line="259" w:lineRule="auto"/>
    </w:pPr>
    <w:rPr>
      <w:sz w:val="22"/>
      <w:szCs w:val="22"/>
      <w:lang w:val="en-US" w:eastAsia="ko-KR"/>
    </w:rPr>
  </w:style>
  <w:style w:type="paragraph" w:customStyle="1" w:styleId="77320638247E4320991CD871094632952">
    <w:name w:val="77320638247E4320991CD871094632952"/>
    <w:rsid w:val="00FA0020"/>
    <w:pPr>
      <w:spacing w:after="160" w:line="259" w:lineRule="auto"/>
    </w:pPr>
    <w:rPr>
      <w:sz w:val="22"/>
      <w:szCs w:val="22"/>
      <w:lang w:val="en-US" w:eastAsia="ko-KR"/>
    </w:rPr>
  </w:style>
  <w:style w:type="paragraph" w:customStyle="1" w:styleId="CC0DBD4AD60D43329579410362BA20962">
    <w:name w:val="CC0DBD4AD60D43329579410362BA20962"/>
    <w:rsid w:val="00FA0020"/>
    <w:pPr>
      <w:spacing w:after="160" w:line="259" w:lineRule="auto"/>
    </w:pPr>
    <w:rPr>
      <w:sz w:val="22"/>
      <w:szCs w:val="22"/>
      <w:lang w:val="en-US" w:eastAsia="ko-KR"/>
    </w:rPr>
  </w:style>
  <w:style w:type="paragraph" w:customStyle="1" w:styleId="56EF81DF2CCB46449E2FAAD44A1A6CD32">
    <w:name w:val="56EF81DF2CCB46449E2FAAD44A1A6CD32"/>
    <w:rsid w:val="00FA0020"/>
    <w:pPr>
      <w:spacing w:after="160" w:line="259" w:lineRule="auto"/>
    </w:pPr>
    <w:rPr>
      <w:sz w:val="22"/>
      <w:szCs w:val="22"/>
      <w:lang w:val="en-US" w:eastAsia="ko-KR"/>
    </w:rPr>
  </w:style>
  <w:style w:type="paragraph" w:customStyle="1" w:styleId="B9E7437197F34600858BBC5895A30E852">
    <w:name w:val="B9E7437197F34600858BBC5895A30E852"/>
    <w:rsid w:val="00FA0020"/>
    <w:pPr>
      <w:spacing w:after="160" w:line="259" w:lineRule="auto"/>
    </w:pPr>
    <w:rPr>
      <w:sz w:val="22"/>
      <w:szCs w:val="22"/>
      <w:lang w:val="en-US" w:eastAsia="ko-KR"/>
    </w:rPr>
  </w:style>
  <w:style w:type="paragraph" w:customStyle="1" w:styleId="D2F646D0A20D42B5A3B0937D2971C1A92">
    <w:name w:val="D2F646D0A20D42B5A3B0937D2971C1A92"/>
    <w:rsid w:val="00FA0020"/>
    <w:pPr>
      <w:spacing w:after="160" w:line="259" w:lineRule="auto"/>
    </w:pPr>
    <w:rPr>
      <w:sz w:val="22"/>
      <w:szCs w:val="22"/>
      <w:lang w:val="en-US" w:eastAsia="ko-KR"/>
    </w:rPr>
  </w:style>
  <w:style w:type="paragraph" w:customStyle="1" w:styleId="73BBCAABE721405CBEAE035D7F2375622">
    <w:name w:val="73BBCAABE721405CBEAE035D7F2375622"/>
    <w:rsid w:val="00FA0020"/>
    <w:pPr>
      <w:spacing w:after="160" w:line="259" w:lineRule="auto"/>
    </w:pPr>
    <w:rPr>
      <w:sz w:val="22"/>
      <w:szCs w:val="22"/>
      <w:lang w:val="en-US" w:eastAsia="ko-KR"/>
    </w:rPr>
  </w:style>
  <w:style w:type="paragraph" w:customStyle="1" w:styleId="8C3D6E5D672D42C5854E3BFD0E1F99462">
    <w:name w:val="8C3D6E5D672D42C5854E3BFD0E1F99462"/>
    <w:rsid w:val="00FA0020"/>
    <w:pPr>
      <w:spacing w:after="160" w:line="259" w:lineRule="auto"/>
    </w:pPr>
    <w:rPr>
      <w:sz w:val="22"/>
      <w:szCs w:val="22"/>
      <w:lang w:val="en-US" w:eastAsia="ko-KR"/>
    </w:rPr>
  </w:style>
  <w:style w:type="paragraph" w:customStyle="1" w:styleId="F77F64A352CB4B869172DE5547365DB92">
    <w:name w:val="F77F64A352CB4B869172DE5547365DB92"/>
    <w:rsid w:val="00FA0020"/>
    <w:pPr>
      <w:spacing w:after="160" w:line="259" w:lineRule="auto"/>
    </w:pPr>
    <w:rPr>
      <w:sz w:val="22"/>
      <w:szCs w:val="22"/>
      <w:lang w:val="en-US" w:eastAsia="ko-KR"/>
    </w:rPr>
  </w:style>
  <w:style w:type="paragraph" w:customStyle="1" w:styleId="D453890DF3204D9CAA5D86D24D6988F12">
    <w:name w:val="D453890DF3204D9CAA5D86D24D6988F12"/>
    <w:rsid w:val="00FA0020"/>
    <w:pPr>
      <w:spacing w:after="160" w:line="259" w:lineRule="auto"/>
    </w:pPr>
    <w:rPr>
      <w:sz w:val="22"/>
      <w:szCs w:val="22"/>
      <w:lang w:val="en-US" w:eastAsia="ko-KR"/>
    </w:rPr>
  </w:style>
  <w:style w:type="paragraph" w:customStyle="1" w:styleId="88D1CCD06E46499DA6904562CD06CC492">
    <w:name w:val="88D1CCD06E46499DA6904562CD06CC492"/>
    <w:rsid w:val="00FA0020"/>
    <w:pPr>
      <w:spacing w:after="160" w:line="259" w:lineRule="auto"/>
    </w:pPr>
    <w:rPr>
      <w:sz w:val="22"/>
      <w:szCs w:val="22"/>
      <w:lang w:val="en-US" w:eastAsia="ko-KR"/>
    </w:rPr>
  </w:style>
  <w:style w:type="paragraph" w:customStyle="1" w:styleId="28C7BBF79BCC4CBFBDC57E0D0399BE0A2">
    <w:name w:val="28C7BBF79BCC4CBFBDC57E0D0399BE0A2"/>
    <w:rsid w:val="00FA0020"/>
    <w:pPr>
      <w:spacing w:after="160" w:line="259" w:lineRule="auto"/>
    </w:pPr>
    <w:rPr>
      <w:sz w:val="22"/>
      <w:szCs w:val="22"/>
      <w:lang w:val="en-US" w:eastAsia="ko-KR"/>
    </w:rPr>
  </w:style>
  <w:style w:type="paragraph" w:customStyle="1" w:styleId="52CB9ABD153E4E3E879A065195B04FC72">
    <w:name w:val="52CB9ABD153E4E3E879A065195B04FC72"/>
    <w:rsid w:val="00FA0020"/>
    <w:pPr>
      <w:spacing w:after="160" w:line="259" w:lineRule="auto"/>
    </w:pPr>
    <w:rPr>
      <w:sz w:val="22"/>
      <w:szCs w:val="22"/>
      <w:lang w:val="en-US" w:eastAsia="ko-KR"/>
    </w:rPr>
  </w:style>
  <w:style w:type="paragraph" w:customStyle="1" w:styleId="12DF94EB995D4A90A66A5A402EC853F92">
    <w:name w:val="12DF94EB995D4A90A66A5A402EC853F92"/>
    <w:rsid w:val="00FA0020"/>
    <w:pPr>
      <w:spacing w:after="160" w:line="259" w:lineRule="auto"/>
    </w:pPr>
    <w:rPr>
      <w:sz w:val="22"/>
      <w:szCs w:val="22"/>
      <w:lang w:val="en-US" w:eastAsia="ko-KR"/>
    </w:rPr>
  </w:style>
  <w:style w:type="paragraph" w:customStyle="1" w:styleId="01F7A5B6DD074E979EC45A9B2C484EC12">
    <w:name w:val="01F7A5B6DD074E979EC45A9B2C484EC12"/>
    <w:rsid w:val="00FA0020"/>
    <w:pPr>
      <w:spacing w:after="160" w:line="259" w:lineRule="auto"/>
    </w:pPr>
    <w:rPr>
      <w:sz w:val="22"/>
      <w:szCs w:val="22"/>
      <w:lang w:val="en-US" w:eastAsia="ko-KR"/>
    </w:rPr>
  </w:style>
  <w:style w:type="paragraph" w:customStyle="1" w:styleId="B2384727F13D46DFB560CDEF669182542">
    <w:name w:val="B2384727F13D46DFB560CDEF669182542"/>
    <w:rsid w:val="00FA0020"/>
    <w:pPr>
      <w:spacing w:after="160" w:line="259" w:lineRule="auto"/>
    </w:pPr>
    <w:rPr>
      <w:sz w:val="22"/>
      <w:szCs w:val="22"/>
      <w:lang w:val="en-US" w:eastAsia="ko-KR"/>
    </w:rPr>
  </w:style>
  <w:style w:type="paragraph" w:customStyle="1" w:styleId="1B5723C99B4449F196CECCEA563527F42">
    <w:name w:val="1B5723C99B4449F196CECCEA563527F42"/>
    <w:rsid w:val="00FA0020"/>
    <w:pPr>
      <w:spacing w:after="160" w:line="259" w:lineRule="auto"/>
    </w:pPr>
    <w:rPr>
      <w:sz w:val="22"/>
      <w:szCs w:val="22"/>
      <w:lang w:val="en-US" w:eastAsia="ko-KR"/>
    </w:rPr>
  </w:style>
  <w:style w:type="paragraph" w:customStyle="1" w:styleId="33D372D440FD4CC8A3B440A3CF05CF0B2">
    <w:name w:val="33D372D440FD4CC8A3B440A3CF05CF0B2"/>
    <w:rsid w:val="00FA0020"/>
    <w:pPr>
      <w:spacing w:after="160" w:line="259" w:lineRule="auto"/>
    </w:pPr>
    <w:rPr>
      <w:sz w:val="22"/>
      <w:szCs w:val="22"/>
      <w:lang w:val="en-US" w:eastAsia="ko-KR"/>
    </w:rPr>
  </w:style>
  <w:style w:type="paragraph" w:customStyle="1" w:styleId="6815E35B25944196BF5953FD9325004C2">
    <w:name w:val="6815E35B25944196BF5953FD9325004C2"/>
    <w:rsid w:val="00FA0020"/>
    <w:pPr>
      <w:spacing w:after="160" w:line="259" w:lineRule="auto"/>
    </w:pPr>
    <w:rPr>
      <w:sz w:val="22"/>
      <w:szCs w:val="22"/>
      <w:lang w:val="en-US" w:eastAsia="ko-KR"/>
    </w:rPr>
  </w:style>
  <w:style w:type="paragraph" w:customStyle="1" w:styleId="216458DE45AD497782FF92FDE4A2C15A2">
    <w:name w:val="216458DE45AD497782FF92FDE4A2C15A2"/>
    <w:rsid w:val="00FA0020"/>
    <w:pPr>
      <w:spacing w:after="160" w:line="259" w:lineRule="auto"/>
    </w:pPr>
    <w:rPr>
      <w:sz w:val="22"/>
      <w:szCs w:val="22"/>
      <w:lang w:val="en-US" w:eastAsia="ko-KR"/>
    </w:rPr>
  </w:style>
  <w:style w:type="paragraph" w:customStyle="1" w:styleId="FBB8CDD7E2684128BF5D6C2C652BDC462">
    <w:name w:val="FBB8CDD7E2684128BF5D6C2C652BDC462"/>
    <w:rsid w:val="00FA0020"/>
    <w:pPr>
      <w:spacing w:after="160" w:line="259" w:lineRule="auto"/>
    </w:pPr>
    <w:rPr>
      <w:sz w:val="22"/>
      <w:szCs w:val="22"/>
      <w:lang w:val="en-US" w:eastAsia="ko-KR"/>
    </w:rPr>
  </w:style>
  <w:style w:type="paragraph" w:customStyle="1" w:styleId="5DF1B049D76F4300809156960A04F97B2">
    <w:name w:val="5DF1B049D76F4300809156960A04F97B2"/>
    <w:rsid w:val="00FA0020"/>
    <w:pPr>
      <w:spacing w:after="160" w:line="259" w:lineRule="auto"/>
    </w:pPr>
    <w:rPr>
      <w:sz w:val="22"/>
      <w:szCs w:val="22"/>
      <w:lang w:val="en-US" w:eastAsia="ko-KR"/>
    </w:rPr>
  </w:style>
  <w:style w:type="paragraph" w:customStyle="1" w:styleId="F273D4EB497A40A78F19BAE71B6842A02">
    <w:name w:val="F273D4EB497A40A78F19BAE71B6842A02"/>
    <w:rsid w:val="00FA0020"/>
    <w:pPr>
      <w:spacing w:after="160" w:line="259" w:lineRule="auto"/>
    </w:pPr>
    <w:rPr>
      <w:sz w:val="22"/>
      <w:szCs w:val="22"/>
      <w:lang w:val="en-US" w:eastAsia="ko-KR"/>
    </w:rPr>
  </w:style>
  <w:style w:type="paragraph" w:customStyle="1" w:styleId="AD6A0BDF680C4754AF7CF4FBD035AEE42">
    <w:name w:val="AD6A0BDF680C4754AF7CF4FBD035AEE42"/>
    <w:rsid w:val="00FA0020"/>
    <w:pPr>
      <w:spacing w:after="160" w:line="259" w:lineRule="auto"/>
    </w:pPr>
    <w:rPr>
      <w:sz w:val="22"/>
      <w:szCs w:val="22"/>
      <w:lang w:val="en-US" w:eastAsia="ko-KR"/>
    </w:rPr>
  </w:style>
  <w:style w:type="paragraph" w:customStyle="1" w:styleId="6F40519DB9BF4E84A8C28C44704FEE152">
    <w:name w:val="6F40519DB9BF4E84A8C28C44704FEE152"/>
    <w:rsid w:val="00FA0020"/>
    <w:pPr>
      <w:spacing w:after="160" w:line="259" w:lineRule="auto"/>
    </w:pPr>
    <w:rPr>
      <w:sz w:val="22"/>
      <w:szCs w:val="22"/>
      <w:lang w:val="en-US" w:eastAsia="ko-KR"/>
    </w:rPr>
  </w:style>
  <w:style w:type="paragraph" w:customStyle="1" w:styleId="CFA1F4E3B94A47298F8E049B93AE50563">
    <w:name w:val="CFA1F4E3B94A47298F8E049B93AE50563"/>
    <w:rsid w:val="002A7DE7"/>
    <w:pPr>
      <w:spacing w:after="160" w:line="259" w:lineRule="auto"/>
    </w:pPr>
    <w:rPr>
      <w:sz w:val="22"/>
      <w:szCs w:val="22"/>
      <w:lang w:val="en-US" w:eastAsia="ko-KR"/>
    </w:rPr>
  </w:style>
  <w:style w:type="paragraph" w:customStyle="1" w:styleId="913761A295E2454A8F65B9507718B4FE3">
    <w:name w:val="913761A295E2454A8F65B9507718B4FE3"/>
    <w:rsid w:val="002A7DE7"/>
    <w:pPr>
      <w:spacing w:after="160" w:line="259" w:lineRule="auto"/>
    </w:pPr>
    <w:rPr>
      <w:sz w:val="22"/>
      <w:szCs w:val="22"/>
      <w:lang w:val="en-US" w:eastAsia="ko-KR"/>
    </w:rPr>
  </w:style>
  <w:style w:type="paragraph" w:customStyle="1" w:styleId="3EC7983E85C34101AC2899390BFEAAEF3">
    <w:name w:val="3EC7983E85C34101AC2899390BFEAAEF3"/>
    <w:rsid w:val="002A7DE7"/>
    <w:pPr>
      <w:spacing w:after="160" w:line="259" w:lineRule="auto"/>
    </w:pPr>
    <w:rPr>
      <w:sz w:val="22"/>
      <w:szCs w:val="22"/>
      <w:lang w:val="en-US" w:eastAsia="ko-KR"/>
    </w:rPr>
  </w:style>
  <w:style w:type="paragraph" w:customStyle="1" w:styleId="85B80332B00A40FFB3ADF9EA6E1BE9DB2">
    <w:name w:val="85B80332B00A40FFB3ADF9EA6E1BE9DB2"/>
    <w:rsid w:val="002A7DE7"/>
    <w:pPr>
      <w:spacing w:after="160" w:line="259" w:lineRule="auto"/>
    </w:pPr>
    <w:rPr>
      <w:sz w:val="22"/>
      <w:szCs w:val="22"/>
      <w:lang w:val="en-US" w:eastAsia="ko-KR"/>
    </w:rPr>
  </w:style>
  <w:style w:type="paragraph" w:customStyle="1" w:styleId="F125E5EACB7F41E9BE9C0743804B18E12">
    <w:name w:val="F125E5EACB7F41E9BE9C0743804B18E12"/>
    <w:rsid w:val="002A7DE7"/>
    <w:pPr>
      <w:spacing w:after="160" w:line="259" w:lineRule="auto"/>
    </w:pPr>
    <w:rPr>
      <w:sz w:val="22"/>
      <w:szCs w:val="22"/>
      <w:lang w:val="en-US" w:eastAsia="ko-KR"/>
    </w:rPr>
  </w:style>
  <w:style w:type="paragraph" w:customStyle="1" w:styleId="05561461EF034E48B0277F9CFE11C0432">
    <w:name w:val="05561461EF034E48B0277F9CFE11C0432"/>
    <w:rsid w:val="002A7DE7"/>
    <w:pPr>
      <w:spacing w:after="160" w:line="259" w:lineRule="auto"/>
    </w:pPr>
    <w:rPr>
      <w:sz w:val="22"/>
      <w:szCs w:val="22"/>
      <w:lang w:val="en-US" w:eastAsia="ko-KR"/>
    </w:rPr>
  </w:style>
  <w:style w:type="paragraph" w:customStyle="1" w:styleId="D83D9578B523400682DFE816D79766EF2">
    <w:name w:val="D83D9578B523400682DFE816D79766EF2"/>
    <w:rsid w:val="002A7DE7"/>
    <w:pPr>
      <w:spacing w:after="160" w:line="259" w:lineRule="auto"/>
    </w:pPr>
    <w:rPr>
      <w:sz w:val="22"/>
      <w:szCs w:val="22"/>
      <w:lang w:val="en-US" w:eastAsia="ko-KR"/>
    </w:rPr>
  </w:style>
  <w:style w:type="paragraph" w:customStyle="1" w:styleId="A73E244A97EF458DBF5944BBE4FE23103">
    <w:name w:val="A73E244A97EF458DBF5944BBE4FE23103"/>
    <w:rsid w:val="002A7DE7"/>
    <w:pPr>
      <w:spacing w:after="160" w:line="259" w:lineRule="auto"/>
    </w:pPr>
    <w:rPr>
      <w:sz w:val="22"/>
      <w:szCs w:val="22"/>
      <w:lang w:val="en-US" w:eastAsia="ko-KR"/>
    </w:rPr>
  </w:style>
  <w:style w:type="paragraph" w:customStyle="1" w:styleId="5E6A453F7A24439B9767C1FC1C7DF2453">
    <w:name w:val="5E6A453F7A24439B9767C1FC1C7DF2453"/>
    <w:rsid w:val="002A7DE7"/>
    <w:pPr>
      <w:spacing w:after="160" w:line="259" w:lineRule="auto"/>
    </w:pPr>
    <w:rPr>
      <w:sz w:val="22"/>
      <w:szCs w:val="22"/>
      <w:lang w:val="en-US" w:eastAsia="ko-KR"/>
    </w:rPr>
  </w:style>
  <w:style w:type="paragraph" w:customStyle="1" w:styleId="23DF364435F348BA876C21B33B446F1B3">
    <w:name w:val="23DF364435F348BA876C21B33B446F1B3"/>
    <w:rsid w:val="002A7DE7"/>
    <w:pPr>
      <w:spacing w:after="160" w:line="259" w:lineRule="auto"/>
    </w:pPr>
    <w:rPr>
      <w:sz w:val="22"/>
      <w:szCs w:val="22"/>
      <w:lang w:val="en-US" w:eastAsia="ko-KR"/>
    </w:rPr>
  </w:style>
  <w:style w:type="paragraph" w:customStyle="1" w:styleId="FA02326AF8344CD6AE404F669D69BE783">
    <w:name w:val="FA02326AF8344CD6AE404F669D69BE783"/>
    <w:rsid w:val="002A7DE7"/>
    <w:pPr>
      <w:spacing w:after="160" w:line="259" w:lineRule="auto"/>
    </w:pPr>
    <w:rPr>
      <w:sz w:val="22"/>
      <w:szCs w:val="22"/>
      <w:lang w:val="en-US" w:eastAsia="ko-KR"/>
    </w:rPr>
  </w:style>
  <w:style w:type="paragraph" w:customStyle="1" w:styleId="4952FD849D30423B90F785DA1CDE54A23">
    <w:name w:val="4952FD849D30423B90F785DA1CDE54A23"/>
    <w:rsid w:val="002A7DE7"/>
    <w:pPr>
      <w:spacing w:after="160" w:line="259" w:lineRule="auto"/>
    </w:pPr>
    <w:rPr>
      <w:sz w:val="22"/>
      <w:szCs w:val="22"/>
      <w:lang w:val="en-US" w:eastAsia="ko-KR"/>
    </w:rPr>
  </w:style>
  <w:style w:type="paragraph" w:customStyle="1" w:styleId="9F62186B907745A883B65E47E42446573">
    <w:name w:val="9F62186B907745A883B65E47E42446573"/>
    <w:rsid w:val="002A7DE7"/>
    <w:pPr>
      <w:spacing w:after="160" w:line="259" w:lineRule="auto"/>
    </w:pPr>
    <w:rPr>
      <w:sz w:val="22"/>
      <w:szCs w:val="22"/>
      <w:lang w:val="en-US" w:eastAsia="ko-KR"/>
    </w:rPr>
  </w:style>
  <w:style w:type="paragraph" w:customStyle="1" w:styleId="69FA5BB82CB945F6A17F0BF71B062C513">
    <w:name w:val="69FA5BB82CB945F6A17F0BF71B062C513"/>
    <w:rsid w:val="002A7DE7"/>
    <w:pPr>
      <w:spacing w:after="160" w:line="259" w:lineRule="auto"/>
    </w:pPr>
    <w:rPr>
      <w:sz w:val="22"/>
      <w:szCs w:val="22"/>
      <w:lang w:val="en-US" w:eastAsia="ko-KR"/>
    </w:rPr>
  </w:style>
  <w:style w:type="paragraph" w:customStyle="1" w:styleId="DFF6EDB5AC1B4FC9A5BD61831D16A3382">
    <w:name w:val="DFF6EDB5AC1B4FC9A5BD61831D16A3382"/>
    <w:rsid w:val="002A7DE7"/>
    <w:pPr>
      <w:spacing w:after="160" w:line="259" w:lineRule="auto"/>
    </w:pPr>
    <w:rPr>
      <w:sz w:val="22"/>
      <w:szCs w:val="22"/>
      <w:lang w:val="en-US" w:eastAsia="ko-KR"/>
    </w:rPr>
  </w:style>
  <w:style w:type="paragraph" w:customStyle="1" w:styleId="9691A62992C642C7A3CB7867739F1C0A3">
    <w:name w:val="9691A62992C642C7A3CB7867739F1C0A3"/>
    <w:rsid w:val="002A7DE7"/>
    <w:pPr>
      <w:spacing w:after="160" w:line="259" w:lineRule="auto"/>
    </w:pPr>
    <w:rPr>
      <w:sz w:val="22"/>
      <w:szCs w:val="22"/>
      <w:lang w:val="en-US" w:eastAsia="ko-KR"/>
    </w:rPr>
  </w:style>
  <w:style w:type="paragraph" w:customStyle="1" w:styleId="6BD15EAA1D4C41BF956B0F1F4E2C9CA73">
    <w:name w:val="6BD15EAA1D4C41BF956B0F1F4E2C9CA73"/>
    <w:rsid w:val="002A7DE7"/>
    <w:pPr>
      <w:spacing w:after="160" w:line="259" w:lineRule="auto"/>
    </w:pPr>
    <w:rPr>
      <w:sz w:val="22"/>
      <w:szCs w:val="22"/>
      <w:lang w:val="en-US" w:eastAsia="ko-KR"/>
    </w:rPr>
  </w:style>
  <w:style w:type="paragraph" w:customStyle="1" w:styleId="BC4F8F820A384950899CE3DB9B2784533">
    <w:name w:val="BC4F8F820A384950899CE3DB9B2784533"/>
    <w:rsid w:val="002A7DE7"/>
    <w:pPr>
      <w:spacing w:after="160" w:line="259" w:lineRule="auto"/>
    </w:pPr>
    <w:rPr>
      <w:sz w:val="22"/>
      <w:szCs w:val="22"/>
      <w:lang w:val="en-US" w:eastAsia="ko-KR"/>
    </w:rPr>
  </w:style>
  <w:style w:type="paragraph" w:customStyle="1" w:styleId="85AD9BE0A576468E80136D59DBAB12773">
    <w:name w:val="85AD9BE0A576468E80136D59DBAB12773"/>
    <w:rsid w:val="002A7DE7"/>
    <w:pPr>
      <w:spacing w:after="160" w:line="259" w:lineRule="auto"/>
    </w:pPr>
    <w:rPr>
      <w:sz w:val="22"/>
      <w:szCs w:val="22"/>
      <w:lang w:val="en-US" w:eastAsia="ko-KR"/>
    </w:rPr>
  </w:style>
  <w:style w:type="paragraph" w:customStyle="1" w:styleId="493DD1C66F57453282E42141F58D80953">
    <w:name w:val="493DD1C66F57453282E42141F58D80953"/>
    <w:rsid w:val="002A7DE7"/>
    <w:pPr>
      <w:spacing w:after="160" w:line="259" w:lineRule="auto"/>
    </w:pPr>
    <w:rPr>
      <w:sz w:val="22"/>
      <w:szCs w:val="22"/>
      <w:lang w:val="en-US" w:eastAsia="ko-KR"/>
    </w:rPr>
  </w:style>
  <w:style w:type="paragraph" w:customStyle="1" w:styleId="1B3F216DC3774D5396F57216B37F1D793">
    <w:name w:val="1B3F216DC3774D5396F57216B37F1D793"/>
    <w:rsid w:val="002A7DE7"/>
    <w:pPr>
      <w:spacing w:after="160" w:line="259" w:lineRule="auto"/>
    </w:pPr>
    <w:rPr>
      <w:sz w:val="22"/>
      <w:szCs w:val="22"/>
      <w:lang w:val="en-US" w:eastAsia="ko-KR"/>
    </w:rPr>
  </w:style>
  <w:style w:type="paragraph" w:customStyle="1" w:styleId="870EB6FCECCE47378C60F0990D3687973">
    <w:name w:val="870EB6FCECCE47378C60F0990D3687973"/>
    <w:rsid w:val="002A7DE7"/>
    <w:pPr>
      <w:spacing w:after="160" w:line="259" w:lineRule="auto"/>
    </w:pPr>
    <w:rPr>
      <w:sz w:val="22"/>
      <w:szCs w:val="22"/>
      <w:lang w:val="en-US" w:eastAsia="ko-KR"/>
    </w:rPr>
  </w:style>
  <w:style w:type="paragraph" w:customStyle="1" w:styleId="78E64A193A1B4EA1A07DAB65F79048683">
    <w:name w:val="78E64A193A1B4EA1A07DAB65F79048683"/>
    <w:rsid w:val="002A7DE7"/>
    <w:pPr>
      <w:spacing w:after="160" w:line="259" w:lineRule="auto"/>
    </w:pPr>
    <w:rPr>
      <w:sz w:val="22"/>
      <w:szCs w:val="22"/>
      <w:lang w:val="en-US" w:eastAsia="ko-KR"/>
    </w:rPr>
  </w:style>
  <w:style w:type="paragraph" w:customStyle="1" w:styleId="8F2314A7253B4FE8837B4FADB39B5BBC3">
    <w:name w:val="8F2314A7253B4FE8837B4FADB39B5BBC3"/>
    <w:rsid w:val="002A7DE7"/>
    <w:pPr>
      <w:spacing w:after="160" w:line="259" w:lineRule="auto"/>
    </w:pPr>
    <w:rPr>
      <w:sz w:val="22"/>
      <w:szCs w:val="22"/>
      <w:lang w:val="en-US" w:eastAsia="ko-KR"/>
    </w:rPr>
  </w:style>
  <w:style w:type="paragraph" w:customStyle="1" w:styleId="270C4F0BD6EB4D8AA098C365B46905A63">
    <w:name w:val="270C4F0BD6EB4D8AA098C365B46905A63"/>
    <w:rsid w:val="002A7DE7"/>
    <w:pPr>
      <w:spacing w:after="160" w:line="259" w:lineRule="auto"/>
    </w:pPr>
    <w:rPr>
      <w:sz w:val="22"/>
      <w:szCs w:val="22"/>
      <w:lang w:val="en-US" w:eastAsia="ko-KR"/>
    </w:rPr>
  </w:style>
  <w:style w:type="paragraph" w:customStyle="1" w:styleId="B277C548ABFA437D8BA614E6DC4C73163">
    <w:name w:val="B277C548ABFA437D8BA614E6DC4C73163"/>
    <w:rsid w:val="002A7DE7"/>
    <w:pPr>
      <w:spacing w:after="160" w:line="259" w:lineRule="auto"/>
    </w:pPr>
    <w:rPr>
      <w:sz w:val="22"/>
      <w:szCs w:val="22"/>
      <w:lang w:val="en-US" w:eastAsia="ko-KR"/>
    </w:rPr>
  </w:style>
  <w:style w:type="paragraph" w:customStyle="1" w:styleId="973B64A0B3AE4F428CD3F48605C41C5D3">
    <w:name w:val="973B64A0B3AE4F428CD3F48605C41C5D3"/>
    <w:rsid w:val="002A7DE7"/>
    <w:pPr>
      <w:spacing w:after="160" w:line="259" w:lineRule="auto"/>
    </w:pPr>
    <w:rPr>
      <w:sz w:val="22"/>
      <w:szCs w:val="22"/>
      <w:lang w:val="en-US" w:eastAsia="ko-KR"/>
    </w:rPr>
  </w:style>
  <w:style w:type="paragraph" w:customStyle="1" w:styleId="B91D5430287E4681955C42E0F1A15C7A3">
    <w:name w:val="B91D5430287E4681955C42E0F1A15C7A3"/>
    <w:rsid w:val="002A7DE7"/>
    <w:pPr>
      <w:spacing w:after="160" w:line="259" w:lineRule="auto"/>
    </w:pPr>
    <w:rPr>
      <w:sz w:val="22"/>
      <w:szCs w:val="22"/>
      <w:lang w:val="en-US" w:eastAsia="ko-KR"/>
    </w:rPr>
  </w:style>
  <w:style w:type="paragraph" w:customStyle="1" w:styleId="8A75D609E8ED40B29011DD29E9225C3E3">
    <w:name w:val="8A75D609E8ED40B29011DD29E9225C3E3"/>
    <w:rsid w:val="002A7DE7"/>
    <w:pPr>
      <w:spacing w:after="160" w:line="259" w:lineRule="auto"/>
    </w:pPr>
    <w:rPr>
      <w:sz w:val="22"/>
      <w:szCs w:val="22"/>
      <w:lang w:val="en-US" w:eastAsia="ko-KR"/>
    </w:rPr>
  </w:style>
  <w:style w:type="paragraph" w:customStyle="1" w:styleId="88C1113CDFBF4CD593AE4CE63A96981B3">
    <w:name w:val="88C1113CDFBF4CD593AE4CE63A96981B3"/>
    <w:rsid w:val="002A7DE7"/>
    <w:pPr>
      <w:spacing w:after="160" w:line="259" w:lineRule="auto"/>
    </w:pPr>
    <w:rPr>
      <w:sz w:val="22"/>
      <w:szCs w:val="22"/>
      <w:lang w:val="en-US" w:eastAsia="ko-KR"/>
    </w:rPr>
  </w:style>
  <w:style w:type="paragraph" w:customStyle="1" w:styleId="7BE25A58959F435892B18171F29B41AC3">
    <w:name w:val="7BE25A58959F435892B18171F29B41AC3"/>
    <w:rsid w:val="002A7DE7"/>
    <w:pPr>
      <w:spacing w:after="160" w:line="259" w:lineRule="auto"/>
    </w:pPr>
    <w:rPr>
      <w:sz w:val="22"/>
      <w:szCs w:val="22"/>
      <w:lang w:val="en-US" w:eastAsia="ko-KR"/>
    </w:rPr>
  </w:style>
  <w:style w:type="paragraph" w:customStyle="1" w:styleId="1D6B58189F4B4CFFBE0ED0C2FF6CD4553">
    <w:name w:val="1D6B58189F4B4CFFBE0ED0C2FF6CD4553"/>
    <w:rsid w:val="002A7DE7"/>
    <w:pPr>
      <w:spacing w:after="160" w:line="259" w:lineRule="auto"/>
    </w:pPr>
    <w:rPr>
      <w:sz w:val="22"/>
      <w:szCs w:val="22"/>
      <w:lang w:val="en-US" w:eastAsia="ko-KR"/>
    </w:rPr>
  </w:style>
  <w:style w:type="paragraph" w:customStyle="1" w:styleId="69192946963E493D8842970246C592BB3">
    <w:name w:val="69192946963E493D8842970246C592BB3"/>
    <w:rsid w:val="002A7DE7"/>
    <w:pPr>
      <w:spacing w:after="160" w:line="259" w:lineRule="auto"/>
    </w:pPr>
    <w:rPr>
      <w:sz w:val="22"/>
      <w:szCs w:val="22"/>
      <w:lang w:val="en-US" w:eastAsia="ko-KR"/>
    </w:rPr>
  </w:style>
  <w:style w:type="paragraph" w:customStyle="1" w:styleId="E0980572AF6C4C78950805FDF85C5CD23">
    <w:name w:val="E0980572AF6C4C78950805FDF85C5CD23"/>
    <w:rsid w:val="002A7DE7"/>
    <w:pPr>
      <w:spacing w:after="160" w:line="259" w:lineRule="auto"/>
    </w:pPr>
    <w:rPr>
      <w:sz w:val="22"/>
      <w:szCs w:val="22"/>
      <w:lang w:val="en-US" w:eastAsia="ko-KR"/>
    </w:rPr>
  </w:style>
  <w:style w:type="paragraph" w:customStyle="1" w:styleId="319102456FB6457393F3D470898210833">
    <w:name w:val="319102456FB6457393F3D470898210833"/>
    <w:rsid w:val="002A7DE7"/>
    <w:pPr>
      <w:spacing w:after="160" w:line="259" w:lineRule="auto"/>
    </w:pPr>
    <w:rPr>
      <w:sz w:val="22"/>
      <w:szCs w:val="22"/>
      <w:lang w:val="en-US" w:eastAsia="ko-KR"/>
    </w:rPr>
  </w:style>
  <w:style w:type="paragraph" w:customStyle="1" w:styleId="ED64A2FC5F0B45E794537ECC140DC2D53">
    <w:name w:val="ED64A2FC5F0B45E794537ECC140DC2D53"/>
    <w:rsid w:val="002A7DE7"/>
    <w:pPr>
      <w:spacing w:after="160" w:line="259" w:lineRule="auto"/>
    </w:pPr>
    <w:rPr>
      <w:sz w:val="22"/>
      <w:szCs w:val="22"/>
      <w:lang w:val="en-US" w:eastAsia="ko-KR"/>
    </w:rPr>
  </w:style>
  <w:style w:type="paragraph" w:customStyle="1" w:styleId="73AA2036A5CF490AB243579D2297E1AF3">
    <w:name w:val="73AA2036A5CF490AB243579D2297E1AF3"/>
    <w:rsid w:val="002A7DE7"/>
    <w:pPr>
      <w:spacing w:after="160" w:line="259" w:lineRule="auto"/>
    </w:pPr>
    <w:rPr>
      <w:sz w:val="22"/>
      <w:szCs w:val="22"/>
      <w:lang w:val="en-US" w:eastAsia="ko-KR"/>
    </w:rPr>
  </w:style>
  <w:style w:type="paragraph" w:customStyle="1" w:styleId="A865B51516914616AF4370D7CBC52F4B3">
    <w:name w:val="A865B51516914616AF4370D7CBC52F4B3"/>
    <w:rsid w:val="002A7DE7"/>
    <w:pPr>
      <w:spacing w:after="160" w:line="259" w:lineRule="auto"/>
    </w:pPr>
    <w:rPr>
      <w:sz w:val="22"/>
      <w:szCs w:val="22"/>
      <w:lang w:val="en-US" w:eastAsia="ko-KR"/>
    </w:rPr>
  </w:style>
  <w:style w:type="paragraph" w:customStyle="1" w:styleId="B5F324B749DD473EB45E001C58F85ADE3">
    <w:name w:val="B5F324B749DD473EB45E001C58F85ADE3"/>
    <w:rsid w:val="002A7DE7"/>
    <w:pPr>
      <w:spacing w:after="160" w:line="259" w:lineRule="auto"/>
    </w:pPr>
    <w:rPr>
      <w:sz w:val="22"/>
      <w:szCs w:val="22"/>
      <w:lang w:val="en-US" w:eastAsia="ko-KR"/>
    </w:rPr>
  </w:style>
  <w:style w:type="paragraph" w:customStyle="1" w:styleId="2A53D9803C8F4ED286E8D74B0EB91C283">
    <w:name w:val="2A53D9803C8F4ED286E8D74B0EB91C283"/>
    <w:rsid w:val="002A7DE7"/>
    <w:pPr>
      <w:spacing w:after="160" w:line="259" w:lineRule="auto"/>
    </w:pPr>
    <w:rPr>
      <w:sz w:val="22"/>
      <w:szCs w:val="22"/>
      <w:lang w:val="en-US" w:eastAsia="ko-KR"/>
    </w:rPr>
  </w:style>
  <w:style w:type="paragraph" w:customStyle="1" w:styleId="E605EBA1E6AA49D38A7BEE9E4A3AA4603">
    <w:name w:val="E605EBA1E6AA49D38A7BEE9E4A3AA4603"/>
    <w:rsid w:val="002A7DE7"/>
    <w:pPr>
      <w:spacing w:after="160" w:line="259" w:lineRule="auto"/>
    </w:pPr>
    <w:rPr>
      <w:sz w:val="22"/>
      <w:szCs w:val="22"/>
      <w:lang w:val="en-US" w:eastAsia="ko-KR"/>
    </w:rPr>
  </w:style>
  <w:style w:type="paragraph" w:customStyle="1" w:styleId="9FCE2001AB724CD6A02E0BFFC8BBD9283">
    <w:name w:val="9FCE2001AB724CD6A02E0BFFC8BBD9283"/>
    <w:rsid w:val="002A7DE7"/>
    <w:pPr>
      <w:spacing w:after="160" w:line="259" w:lineRule="auto"/>
    </w:pPr>
    <w:rPr>
      <w:sz w:val="22"/>
      <w:szCs w:val="22"/>
      <w:lang w:val="en-US" w:eastAsia="ko-KR"/>
    </w:rPr>
  </w:style>
  <w:style w:type="paragraph" w:customStyle="1" w:styleId="5EEA33C76CF14DB4AE39D92E6F9A776F3">
    <w:name w:val="5EEA33C76CF14DB4AE39D92E6F9A776F3"/>
    <w:rsid w:val="002A7DE7"/>
    <w:pPr>
      <w:spacing w:after="160" w:line="259" w:lineRule="auto"/>
    </w:pPr>
    <w:rPr>
      <w:sz w:val="22"/>
      <w:szCs w:val="22"/>
      <w:lang w:val="en-US" w:eastAsia="ko-KR"/>
    </w:rPr>
  </w:style>
  <w:style w:type="paragraph" w:customStyle="1" w:styleId="418349F659084BF58700D1502458CB363">
    <w:name w:val="418349F659084BF58700D1502458CB363"/>
    <w:rsid w:val="002A7DE7"/>
    <w:pPr>
      <w:spacing w:after="160" w:line="259" w:lineRule="auto"/>
    </w:pPr>
    <w:rPr>
      <w:sz w:val="22"/>
      <w:szCs w:val="22"/>
      <w:lang w:val="en-US" w:eastAsia="ko-KR"/>
    </w:rPr>
  </w:style>
  <w:style w:type="paragraph" w:customStyle="1" w:styleId="B1B0DC9849E14D79A4972E9428CE7D573">
    <w:name w:val="B1B0DC9849E14D79A4972E9428CE7D573"/>
    <w:rsid w:val="002A7DE7"/>
    <w:pPr>
      <w:spacing w:after="160" w:line="259" w:lineRule="auto"/>
    </w:pPr>
    <w:rPr>
      <w:sz w:val="22"/>
      <w:szCs w:val="22"/>
      <w:lang w:val="en-US" w:eastAsia="ko-KR"/>
    </w:rPr>
  </w:style>
  <w:style w:type="paragraph" w:customStyle="1" w:styleId="0861B3677785458ABA4A7CF80E3271BB3">
    <w:name w:val="0861B3677785458ABA4A7CF80E3271BB3"/>
    <w:rsid w:val="002A7DE7"/>
    <w:pPr>
      <w:spacing w:after="160" w:line="259" w:lineRule="auto"/>
    </w:pPr>
    <w:rPr>
      <w:sz w:val="22"/>
      <w:szCs w:val="22"/>
      <w:lang w:val="en-US" w:eastAsia="ko-KR"/>
    </w:rPr>
  </w:style>
  <w:style w:type="paragraph" w:customStyle="1" w:styleId="4F42D1084F294A8C98905A7EF1A1A8A93">
    <w:name w:val="4F42D1084F294A8C98905A7EF1A1A8A93"/>
    <w:rsid w:val="002A7DE7"/>
    <w:pPr>
      <w:spacing w:after="160" w:line="259" w:lineRule="auto"/>
    </w:pPr>
    <w:rPr>
      <w:sz w:val="22"/>
      <w:szCs w:val="22"/>
      <w:lang w:val="en-US" w:eastAsia="ko-KR"/>
    </w:rPr>
  </w:style>
  <w:style w:type="paragraph" w:customStyle="1" w:styleId="2CABA7B6707E40DDB2664B616DF0CDE13">
    <w:name w:val="2CABA7B6707E40DDB2664B616DF0CDE13"/>
    <w:rsid w:val="002A7DE7"/>
    <w:pPr>
      <w:spacing w:after="160" w:line="259" w:lineRule="auto"/>
    </w:pPr>
    <w:rPr>
      <w:sz w:val="22"/>
      <w:szCs w:val="22"/>
      <w:lang w:val="en-US" w:eastAsia="ko-KR"/>
    </w:rPr>
  </w:style>
  <w:style w:type="paragraph" w:customStyle="1" w:styleId="9181DDF58B3A4D51ACE5DEE0165705B03">
    <w:name w:val="9181DDF58B3A4D51ACE5DEE0165705B03"/>
    <w:rsid w:val="002A7DE7"/>
    <w:pPr>
      <w:spacing w:after="160" w:line="259" w:lineRule="auto"/>
    </w:pPr>
    <w:rPr>
      <w:sz w:val="22"/>
      <w:szCs w:val="22"/>
      <w:lang w:val="en-US" w:eastAsia="ko-KR"/>
    </w:rPr>
  </w:style>
  <w:style w:type="paragraph" w:customStyle="1" w:styleId="E336C94140BA49E697269CA632E25EA43">
    <w:name w:val="E336C94140BA49E697269CA632E25EA43"/>
    <w:rsid w:val="002A7DE7"/>
    <w:pPr>
      <w:spacing w:after="160" w:line="259" w:lineRule="auto"/>
    </w:pPr>
    <w:rPr>
      <w:sz w:val="22"/>
      <w:szCs w:val="22"/>
      <w:lang w:val="en-US" w:eastAsia="ko-KR"/>
    </w:rPr>
  </w:style>
  <w:style w:type="paragraph" w:customStyle="1" w:styleId="BC7B02483927420B955C3B4D6CF699EE3">
    <w:name w:val="BC7B02483927420B955C3B4D6CF699EE3"/>
    <w:rsid w:val="002A7DE7"/>
    <w:pPr>
      <w:spacing w:after="160" w:line="259" w:lineRule="auto"/>
    </w:pPr>
    <w:rPr>
      <w:sz w:val="22"/>
      <w:szCs w:val="22"/>
      <w:lang w:val="en-US" w:eastAsia="ko-KR"/>
    </w:rPr>
  </w:style>
  <w:style w:type="paragraph" w:customStyle="1" w:styleId="19F7D98222FA4F56AB4073FBA74316743">
    <w:name w:val="19F7D98222FA4F56AB4073FBA74316743"/>
    <w:rsid w:val="002A7DE7"/>
    <w:pPr>
      <w:spacing w:after="160" w:line="259" w:lineRule="auto"/>
    </w:pPr>
    <w:rPr>
      <w:sz w:val="22"/>
      <w:szCs w:val="22"/>
      <w:lang w:val="en-US" w:eastAsia="ko-KR"/>
    </w:rPr>
  </w:style>
  <w:style w:type="paragraph" w:customStyle="1" w:styleId="14E09293BBE4447A9F80D8444FFD6C5C3">
    <w:name w:val="14E09293BBE4447A9F80D8444FFD6C5C3"/>
    <w:rsid w:val="002A7DE7"/>
    <w:pPr>
      <w:spacing w:after="160" w:line="259" w:lineRule="auto"/>
    </w:pPr>
    <w:rPr>
      <w:sz w:val="22"/>
      <w:szCs w:val="22"/>
      <w:lang w:val="en-US" w:eastAsia="ko-KR"/>
    </w:rPr>
  </w:style>
  <w:style w:type="paragraph" w:customStyle="1" w:styleId="5AC0B7D735BD4E319E3E18EC4C5A8E393">
    <w:name w:val="5AC0B7D735BD4E319E3E18EC4C5A8E393"/>
    <w:rsid w:val="002A7DE7"/>
    <w:pPr>
      <w:spacing w:after="160" w:line="259" w:lineRule="auto"/>
    </w:pPr>
    <w:rPr>
      <w:sz w:val="22"/>
      <w:szCs w:val="22"/>
      <w:lang w:val="en-US" w:eastAsia="ko-KR"/>
    </w:rPr>
  </w:style>
  <w:style w:type="paragraph" w:customStyle="1" w:styleId="10130CC9880B45E7AB164C33D3C91B583">
    <w:name w:val="10130CC9880B45E7AB164C33D3C91B583"/>
    <w:rsid w:val="002A7DE7"/>
    <w:pPr>
      <w:spacing w:after="160" w:line="259" w:lineRule="auto"/>
    </w:pPr>
    <w:rPr>
      <w:sz w:val="22"/>
      <w:szCs w:val="22"/>
      <w:lang w:val="en-US" w:eastAsia="ko-KR"/>
    </w:rPr>
  </w:style>
  <w:style w:type="paragraph" w:customStyle="1" w:styleId="F7A084738BC64ED0AA41C176D133D9043">
    <w:name w:val="F7A084738BC64ED0AA41C176D133D9043"/>
    <w:rsid w:val="002A7DE7"/>
    <w:pPr>
      <w:spacing w:after="160" w:line="259" w:lineRule="auto"/>
    </w:pPr>
    <w:rPr>
      <w:sz w:val="22"/>
      <w:szCs w:val="22"/>
      <w:lang w:val="en-US" w:eastAsia="ko-KR"/>
    </w:rPr>
  </w:style>
  <w:style w:type="paragraph" w:customStyle="1" w:styleId="8DF2094F7C794EDC97577C8BD6046A1C3">
    <w:name w:val="8DF2094F7C794EDC97577C8BD6046A1C3"/>
    <w:rsid w:val="002A7DE7"/>
    <w:pPr>
      <w:spacing w:after="160" w:line="259" w:lineRule="auto"/>
    </w:pPr>
    <w:rPr>
      <w:sz w:val="22"/>
      <w:szCs w:val="22"/>
      <w:lang w:val="en-US" w:eastAsia="ko-KR"/>
    </w:rPr>
  </w:style>
  <w:style w:type="paragraph" w:customStyle="1" w:styleId="DED7BBCF9B1A40699F32E0DE007A1C0F3">
    <w:name w:val="DED7BBCF9B1A40699F32E0DE007A1C0F3"/>
    <w:rsid w:val="002A7DE7"/>
    <w:pPr>
      <w:spacing w:after="160" w:line="259" w:lineRule="auto"/>
    </w:pPr>
    <w:rPr>
      <w:sz w:val="22"/>
      <w:szCs w:val="22"/>
      <w:lang w:val="en-US" w:eastAsia="ko-KR"/>
    </w:rPr>
  </w:style>
  <w:style w:type="paragraph" w:customStyle="1" w:styleId="E42E83DC84414BBBB706A950E74A14FA3">
    <w:name w:val="E42E83DC84414BBBB706A950E74A14FA3"/>
    <w:rsid w:val="002A7DE7"/>
    <w:pPr>
      <w:spacing w:after="160" w:line="259" w:lineRule="auto"/>
    </w:pPr>
    <w:rPr>
      <w:sz w:val="22"/>
      <w:szCs w:val="22"/>
      <w:lang w:val="en-US" w:eastAsia="ko-KR"/>
    </w:rPr>
  </w:style>
  <w:style w:type="paragraph" w:customStyle="1" w:styleId="67F91B7DE53140EBB45A9A2B1617417A3">
    <w:name w:val="67F91B7DE53140EBB45A9A2B1617417A3"/>
    <w:rsid w:val="002A7DE7"/>
    <w:pPr>
      <w:spacing w:after="160" w:line="259" w:lineRule="auto"/>
    </w:pPr>
    <w:rPr>
      <w:sz w:val="22"/>
      <w:szCs w:val="22"/>
      <w:lang w:val="en-US" w:eastAsia="ko-KR"/>
    </w:rPr>
  </w:style>
  <w:style w:type="paragraph" w:customStyle="1" w:styleId="761E60E845BC4533AA5E76A1BA6E780B3">
    <w:name w:val="761E60E845BC4533AA5E76A1BA6E780B3"/>
    <w:rsid w:val="002A7DE7"/>
    <w:pPr>
      <w:spacing w:after="160" w:line="259" w:lineRule="auto"/>
    </w:pPr>
    <w:rPr>
      <w:sz w:val="22"/>
      <w:szCs w:val="22"/>
      <w:lang w:val="en-US" w:eastAsia="ko-KR"/>
    </w:rPr>
  </w:style>
  <w:style w:type="paragraph" w:customStyle="1" w:styleId="3C3659BA32294F209A4085760690A0B03">
    <w:name w:val="3C3659BA32294F209A4085760690A0B03"/>
    <w:rsid w:val="002A7DE7"/>
    <w:pPr>
      <w:spacing w:after="160" w:line="259" w:lineRule="auto"/>
    </w:pPr>
    <w:rPr>
      <w:sz w:val="22"/>
      <w:szCs w:val="22"/>
      <w:lang w:val="en-US" w:eastAsia="ko-KR"/>
    </w:rPr>
  </w:style>
  <w:style w:type="paragraph" w:customStyle="1" w:styleId="F1EAF215DC7243E5884BF9D0D7BAA2F13">
    <w:name w:val="F1EAF215DC7243E5884BF9D0D7BAA2F13"/>
    <w:rsid w:val="002A7DE7"/>
    <w:pPr>
      <w:spacing w:after="160" w:line="259" w:lineRule="auto"/>
    </w:pPr>
    <w:rPr>
      <w:sz w:val="22"/>
      <w:szCs w:val="22"/>
      <w:lang w:val="en-US" w:eastAsia="ko-KR"/>
    </w:rPr>
  </w:style>
  <w:style w:type="paragraph" w:customStyle="1" w:styleId="9D729649BA4745C08CD45D26D24CBB903">
    <w:name w:val="9D729649BA4745C08CD45D26D24CBB903"/>
    <w:rsid w:val="002A7DE7"/>
    <w:pPr>
      <w:spacing w:after="160" w:line="259" w:lineRule="auto"/>
    </w:pPr>
    <w:rPr>
      <w:sz w:val="22"/>
      <w:szCs w:val="22"/>
      <w:lang w:val="en-US" w:eastAsia="ko-KR"/>
    </w:rPr>
  </w:style>
  <w:style w:type="paragraph" w:customStyle="1" w:styleId="4902D787FA3D4611B0BCB05E08157BF93">
    <w:name w:val="4902D787FA3D4611B0BCB05E08157BF93"/>
    <w:rsid w:val="002A7DE7"/>
    <w:pPr>
      <w:spacing w:after="160" w:line="259" w:lineRule="auto"/>
    </w:pPr>
    <w:rPr>
      <w:sz w:val="22"/>
      <w:szCs w:val="22"/>
      <w:lang w:val="en-US" w:eastAsia="ko-KR"/>
    </w:rPr>
  </w:style>
  <w:style w:type="paragraph" w:customStyle="1" w:styleId="AA1DBD8205D84EB98DB3302BAEF760023">
    <w:name w:val="AA1DBD8205D84EB98DB3302BAEF760023"/>
    <w:rsid w:val="002A7DE7"/>
    <w:pPr>
      <w:spacing w:after="160" w:line="259" w:lineRule="auto"/>
    </w:pPr>
    <w:rPr>
      <w:sz w:val="22"/>
      <w:szCs w:val="22"/>
      <w:lang w:val="en-US" w:eastAsia="ko-KR"/>
    </w:rPr>
  </w:style>
  <w:style w:type="paragraph" w:customStyle="1" w:styleId="4B43A64A8AAA46FAA397687ED50F99BD3">
    <w:name w:val="4B43A64A8AAA46FAA397687ED50F99BD3"/>
    <w:rsid w:val="002A7DE7"/>
    <w:pPr>
      <w:spacing w:after="160" w:line="259" w:lineRule="auto"/>
    </w:pPr>
    <w:rPr>
      <w:sz w:val="22"/>
      <w:szCs w:val="22"/>
      <w:lang w:val="en-US" w:eastAsia="ko-KR"/>
    </w:rPr>
  </w:style>
  <w:style w:type="paragraph" w:customStyle="1" w:styleId="3AD010EFF1AE4194B4FB004C00E59FC33">
    <w:name w:val="3AD010EFF1AE4194B4FB004C00E59FC33"/>
    <w:rsid w:val="002A7DE7"/>
    <w:pPr>
      <w:spacing w:after="160" w:line="259" w:lineRule="auto"/>
    </w:pPr>
    <w:rPr>
      <w:sz w:val="22"/>
      <w:szCs w:val="22"/>
      <w:lang w:val="en-US" w:eastAsia="ko-KR"/>
    </w:rPr>
  </w:style>
  <w:style w:type="paragraph" w:customStyle="1" w:styleId="6A1EB5F7BAF7424EB9EF431F786110F53">
    <w:name w:val="6A1EB5F7BAF7424EB9EF431F786110F53"/>
    <w:rsid w:val="002A7DE7"/>
    <w:pPr>
      <w:spacing w:after="160" w:line="259" w:lineRule="auto"/>
    </w:pPr>
    <w:rPr>
      <w:sz w:val="22"/>
      <w:szCs w:val="22"/>
      <w:lang w:val="en-US" w:eastAsia="ko-KR"/>
    </w:rPr>
  </w:style>
  <w:style w:type="paragraph" w:customStyle="1" w:styleId="790BE29FC64D4A578E2634311749D8CC3">
    <w:name w:val="790BE29FC64D4A578E2634311749D8CC3"/>
    <w:rsid w:val="002A7DE7"/>
    <w:pPr>
      <w:spacing w:after="160" w:line="259" w:lineRule="auto"/>
    </w:pPr>
    <w:rPr>
      <w:sz w:val="22"/>
      <w:szCs w:val="22"/>
      <w:lang w:val="en-US" w:eastAsia="ko-KR"/>
    </w:rPr>
  </w:style>
  <w:style w:type="paragraph" w:customStyle="1" w:styleId="72CE8D18C2564CC2A2B991E40A3A09F73">
    <w:name w:val="72CE8D18C2564CC2A2B991E40A3A09F73"/>
    <w:rsid w:val="002A7DE7"/>
    <w:pPr>
      <w:spacing w:after="160" w:line="259" w:lineRule="auto"/>
    </w:pPr>
    <w:rPr>
      <w:sz w:val="22"/>
      <w:szCs w:val="22"/>
      <w:lang w:val="en-US" w:eastAsia="ko-KR"/>
    </w:rPr>
  </w:style>
  <w:style w:type="paragraph" w:customStyle="1" w:styleId="441CBDFBDF8249908D09AB5C91D3411D3">
    <w:name w:val="441CBDFBDF8249908D09AB5C91D3411D3"/>
    <w:rsid w:val="002A7DE7"/>
    <w:pPr>
      <w:spacing w:after="160" w:line="259" w:lineRule="auto"/>
    </w:pPr>
    <w:rPr>
      <w:sz w:val="22"/>
      <w:szCs w:val="22"/>
      <w:lang w:val="en-US" w:eastAsia="ko-KR"/>
    </w:rPr>
  </w:style>
  <w:style w:type="paragraph" w:customStyle="1" w:styleId="CFAD8B909F4242C5B718D3991373671B3">
    <w:name w:val="CFAD8B909F4242C5B718D3991373671B3"/>
    <w:rsid w:val="002A7DE7"/>
    <w:pPr>
      <w:spacing w:after="160" w:line="259" w:lineRule="auto"/>
    </w:pPr>
    <w:rPr>
      <w:sz w:val="22"/>
      <w:szCs w:val="22"/>
      <w:lang w:val="en-US" w:eastAsia="ko-KR"/>
    </w:rPr>
  </w:style>
  <w:style w:type="paragraph" w:customStyle="1" w:styleId="22CA05B37AFB447192C1DAB749BE07C23">
    <w:name w:val="22CA05B37AFB447192C1DAB749BE07C23"/>
    <w:rsid w:val="002A7DE7"/>
    <w:pPr>
      <w:spacing w:after="160" w:line="259" w:lineRule="auto"/>
    </w:pPr>
    <w:rPr>
      <w:sz w:val="22"/>
      <w:szCs w:val="22"/>
      <w:lang w:val="en-US" w:eastAsia="ko-KR"/>
    </w:rPr>
  </w:style>
  <w:style w:type="paragraph" w:customStyle="1" w:styleId="0726E08E6B0145ADA1791287E23A336F3">
    <w:name w:val="0726E08E6B0145ADA1791287E23A336F3"/>
    <w:rsid w:val="002A7DE7"/>
    <w:pPr>
      <w:spacing w:after="160" w:line="259" w:lineRule="auto"/>
    </w:pPr>
    <w:rPr>
      <w:sz w:val="22"/>
      <w:szCs w:val="22"/>
      <w:lang w:val="en-US" w:eastAsia="ko-KR"/>
    </w:rPr>
  </w:style>
  <w:style w:type="paragraph" w:customStyle="1" w:styleId="6757066857DC4F9C9D79931DAD95DBFF3">
    <w:name w:val="6757066857DC4F9C9D79931DAD95DBFF3"/>
    <w:rsid w:val="002A7DE7"/>
    <w:pPr>
      <w:spacing w:after="160" w:line="259" w:lineRule="auto"/>
    </w:pPr>
    <w:rPr>
      <w:sz w:val="22"/>
      <w:szCs w:val="22"/>
      <w:lang w:val="en-US" w:eastAsia="ko-KR"/>
    </w:rPr>
  </w:style>
  <w:style w:type="paragraph" w:customStyle="1" w:styleId="A8E5DFB326DB490CA3EF495FF2FD0F483">
    <w:name w:val="A8E5DFB326DB490CA3EF495FF2FD0F483"/>
    <w:rsid w:val="002A7DE7"/>
    <w:pPr>
      <w:spacing w:after="160" w:line="259" w:lineRule="auto"/>
    </w:pPr>
    <w:rPr>
      <w:sz w:val="22"/>
      <w:szCs w:val="22"/>
      <w:lang w:val="en-US" w:eastAsia="ko-KR"/>
    </w:rPr>
  </w:style>
  <w:style w:type="paragraph" w:customStyle="1" w:styleId="E9073A573A5540529921FAF7575ABC3B3">
    <w:name w:val="E9073A573A5540529921FAF7575ABC3B3"/>
    <w:rsid w:val="002A7DE7"/>
    <w:pPr>
      <w:spacing w:after="160" w:line="259" w:lineRule="auto"/>
    </w:pPr>
    <w:rPr>
      <w:sz w:val="22"/>
      <w:szCs w:val="22"/>
      <w:lang w:val="en-US" w:eastAsia="ko-KR"/>
    </w:rPr>
  </w:style>
  <w:style w:type="paragraph" w:customStyle="1" w:styleId="77320638247E4320991CD871094632953">
    <w:name w:val="77320638247E4320991CD871094632953"/>
    <w:rsid w:val="002A7DE7"/>
    <w:pPr>
      <w:spacing w:after="160" w:line="259" w:lineRule="auto"/>
    </w:pPr>
    <w:rPr>
      <w:sz w:val="22"/>
      <w:szCs w:val="22"/>
      <w:lang w:val="en-US" w:eastAsia="ko-KR"/>
    </w:rPr>
  </w:style>
  <w:style w:type="paragraph" w:customStyle="1" w:styleId="CC0DBD4AD60D43329579410362BA20963">
    <w:name w:val="CC0DBD4AD60D43329579410362BA20963"/>
    <w:rsid w:val="002A7DE7"/>
    <w:pPr>
      <w:spacing w:after="160" w:line="259" w:lineRule="auto"/>
    </w:pPr>
    <w:rPr>
      <w:sz w:val="22"/>
      <w:szCs w:val="22"/>
      <w:lang w:val="en-US" w:eastAsia="ko-KR"/>
    </w:rPr>
  </w:style>
  <w:style w:type="paragraph" w:customStyle="1" w:styleId="56EF81DF2CCB46449E2FAAD44A1A6CD33">
    <w:name w:val="56EF81DF2CCB46449E2FAAD44A1A6CD33"/>
    <w:rsid w:val="002A7DE7"/>
    <w:pPr>
      <w:spacing w:after="160" w:line="259" w:lineRule="auto"/>
    </w:pPr>
    <w:rPr>
      <w:sz w:val="22"/>
      <w:szCs w:val="22"/>
      <w:lang w:val="en-US" w:eastAsia="ko-KR"/>
    </w:rPr>
  </w:style>
  <w:style w:type="paragraph" w:customStyle="1" w:styleId="B9E7437197F34600858BBC5895A30E853">
    <w:name w:val="B9E7437197F34600858BBC5895A30E853"/>
    <w:rsid w:val="002A7DE7"/>
    <w:pPr>
      <w:spacing w:after="160" w:line="259" w:lineRule="auto"/>
    </w:pPr>
    <w:rPr>
      <w:sz w:val="22"/>
      <w:szCs w:val="22"/>
      <w:lang w:val="en-US" w:eastAsia="ko-KR"/>
    </w:rPr>
  </w:style>
  <w:style w:type="paragraph" w:customStyle="1" w:styleId="D2F646D0A20D42B5A3B0937D2971C1A93">
    <w:name w:val="D2F646D0A20D42B5A3B0937D2971C1A93"/>
    <w:rsid w:val="002A7DE7"/>
    <w:pPr>
      <w:spacing w:after="160" w:line="259" w:lineRule="auto"/>
    </w:pPr>
    <w:rPr>
      <w:sz w:val="22"/>
      <w:szCs w:val="22"/>
      <w:lang w:val="en-US" w:eastAsia="ko-KR"/>
    </w:rPr>
  </w:style>
  <w:style w:type="paragraph" w:customStyle="1" w:styleId="73BBCAABE721405CBEAE035D7F2375623">
    <w:name w:val="73BBCAABE721405CBEAE035D7F2375623"/>
    <w:rsid w:val="002A7DE7"/>
    <w:pPr>
      <w:spacing w:after="160" w:line="259" w:lineRule="auto"/>
    </w:pPr>
    <w:rPr>
      <w:sz w:val="22"/>
      <w:szCs w:val="22"/>
      <w:lang w:val="en-US" w:eastAsia="ko-KR"/>
    </w:rPr>
  </w:style>
  <w:style w:type="paragraph" w:customStyle="1" w:styleId="8C3D6E5D672D42C5854E3BFD0E1F99463">
    <w:name w:val="8C3D6E5D672D42C5854E3BFD0E1F99463"/>
    <w:rsid w:val="002A7DE7"/>
    <w:pPr>
      <w:spacing w:after="160" w:line="259" w:lineRule="auto"/>
    </w:pPr>
    <w:rPr>
      <w:sz w:val="22"/>
      <w:szCs w:val="22"/>
      <w:lang w:val="en-US" w:eastAsia="ko-KR"/>
    </w:rPr>
  </w:style>
  <w:style w:type="paragraph" w:customStyle="1" w:styleId="F77F64A352CB4B869172DE5547365DB93">
    <w:name w:val="F77F64A352CB4B869172DE5547365DB93"/>
    <w:rsid w:val="002A7DE7"/>
    <w:pPr>
      <w:spacing w:after="160" w:line="259" w:lineRule="auto"/>
    </w:pPr>
    <w:rPr>
      <w:sz w:val="22"/>
      <w:szCs w:val="22"/>
      <w:lang w:val="en-US" w:eastAsia="ko-KR"/>
    </w:rPr>
  </w:style>
  <w:style w:type="paragraph" w:customStyle="1" w:styleId="D453890DF3204D9CAA5D86D24D6988F13">
    <w:name w:val="D453890DF3204D9CAA5D86D24D6988F13"/>
    <w:rsid w:val="002A7DE7"/>
    <w:pPr>
      <w:spacing w:after="160" w:line="259" w:lineRule="auto"/>
    </w:pPr>
    <w:rPr>
      <w:sz w:val="22"/>
      <w:szCs w:val="22"/>
      <w:lang w:val="en-US" w:eastAsia="ko-KR"/>
    </w:rPr>
  </w:style>
  <w:style w:type="paragraph" w:customStyle="1" w:styleId="88D1CCD06E46499DA6904562CD06CC493">
    <w:name w:val="88D1CCD06E46499DA6904562CD06CC493"/>
    <w:rsid w:val="002A7DE7"/>
    <w:pPr>
      <w:spacing w:after="160" w:line="259" w:lineRule="auto"/>
    </w:pPr>
    <w:rPr>
      <w:sz w:val="22"/>
      <w:szCs w:val="22"/>
      <w:lang w:val="en-US" w:eastAsia="ko-KR"/>
    </w:rPr>
  </w:style>
  <w:style w:type="paragraph" w:customStyle="1" w:styleId="28C7BBF79BCC4CBFBDC57E0D0399BE0A3">
    <w:name w:val="28C7BBF79BCC4CBFBDC57E0D0399BE0A3"/>
    <w:rsid w:val="002A7DE7"/>
    <w:pPr>
      <w:spacing w:after="160" w:line="259" w:lineRule="auto"/>
    </w:pPr>
    <w:rPr>
      <w:sz w:val="22"/>
      <w:szCs w:val="22"/>
      <w:lang w:val="en-US" w:eastAsia="ko-KR"/>
    </w:rPr>
  </w:style>
  <w:style w:type="paragraph" w:customStyle="1" w:styleId="52CB9ABD153E4E3E879A065195B04FC73">
    <w:name w:val="52CB9ABD153E4E3E879A065195B04FC73"/>
    <w:rsid w:val="002A7DE7"/>
    <w:pPr>
      <w:spacing w:after="160" w:line="259" w:lineRule="auto"/>
    </w:pPr>
    <w:rPr>
      <w:sz w:val="22"/>
      <w:szCs w:val="22"/>
      <w:lang w:val="en-US" w:eastAsia="ko-KR"/>
    </w:rPr>
  </w:style>
  <w:style w:type="paragraph" w:customStyle="1" w:styleId="12DF94EB995D4A90A66A5A402EC853F93">
    <w:name w:val="12DF94EB995D4A90A66A5A402EC853F93"/>
    <w:rsid w:val="002A7DE7"/>
    <w:pPr>
      <w:spacing w:after="160" w:line="259" w:lineRule="auto"/>
    </w:pPr>
    <w:rPr>
      <w:sz w:val="22"/>
      <w:szCs w:val="22"/>
      <w:lang w:val="en-US" w:eastAsia="ko-KR"/>
    </w:rPr>
  </w:style>
  <w:style w:type="paragraph" w:customStyle="1" w:styleId="01F7A5B6DD074E979EC45A9B2C484EC13">
    <w:name w:val="01F7A5B6DD074E979EC45A9B2C484EC13"/>
    <w:rsid w:val="002A7DE7"/>
    <w:pPr>
      <w:spacing w:after="160" w:line="259" w:lineRule="auto"/>
    </w:pPr>
    <w:rPr>
      <w:sz w:val="22"/>
      <w:szCs w:val="22"/>
      <w:lang w:val="en-US" w:eastAsia="ko-KR"/>
    </w:rPr>
  </w:style>
  <w:style w:type="paragraph" w:customStyle="1" w:styleId="B2384727F13D46DFB560CDEF669182543">
    <w:name w:val="B2384727F13D46DFB560CDEF669182543"/>
    <w:rsid w:val="002A7DE7"/>
    <w:pPr>
      <w:spacing w:after="160" w:line="259" w:lineRule="auto"/>
    </w:pPr>
    <w:rPr>
      <w:sz w:val="22"/>
      <w:szCs w:val="22"/>
      <w:lang w:val="en-US" w:eastAsia="ko-KR"/>
    </w:rPr>
  </w:style>
  <w:style w:type="paragraph" w:customStyle="1" w:styleId="1B5723C99B4449F196CECCEA563527F43">
    <w:name w:val="1B5723C99B4449F196CECCEA563527F43"/>
    <w:rsid w:val="002A7DE7"/>
    <w:pPr>
      <w:spacing w:after="160" w:line="259" w:lineRule="auto"/>
    </w:pPr>
    <w:rPr>
      <w:sz w:val="22"/>
      <w:szCs w:val="22"/>
      <w:lang w:val="en-US" w:eastAsia="ko-KR"/>
    </w:rPr>
  </w:style>
  <w:style w:type="paragraph" w:customStyle="1" w:styleId="33D372D440FD4CC8A3B440A3CF05CF0B3">
    <w:name w:val="33D372D440FD4CC8A3B440A3CF05CF0B3"/>
    <w:rsid w:val="002A7DE7"/>
    <w:pPr>
      <w:spacing w:after="160" w:line="259" w:lineRule="auto"/>
    </w:pPr>
    <w:rPr>
      <w:sz w:val="22"/>
      <w:szCs w:val="22"/>
      <w:lang w:val="en-US" w:eastAsia="ko-KR"/>
    </w:rPr>
  </w:style>
  <w:style w:type="paragraph" w:customStyle="1" w:styleId="6815E35B25944196BF5953FD9325004C3">
    <w:name w:val="6815E35B25944196BF5953FD9325004C3"/>
    <w:rsid w:val="002A7DE7"/>
    <w:pPr>
      <w:spacing w:after="160" w:line="259" w:lineRule="auto"/>
    </w:pPr>
    <w:rPr>
      <w:sz w:val="22"/>
      <w:szCs w:val="22"/>
      <w:lang w:val="en-US" w:eastAsia="ko-KR"/>
    </w:rPr>
  </w:style>
  <w:style w:type="paragraph" w:customStyle="1" w:styleId="216458DE45AD497782FF92FDE4A2C15A3">
    <w:name w:val="216458DE45AD497782FF92FDE4A2C15A3"/>
    <w:rsid w:val="002A7DE7"/>
    <w:pPr>
      <w:spacing w:after="160" w:line="259" w:lineRule="auto"/>
    </w:pPr>
    <w:rPr>
      <w:sz w:val="22"/>
      <w:szCs w:val="22"/>
      <w:lang w:val="en-US" w:eastAsia="ko-KR"/>
    </w:rPr>
  </w:style>
  <w:style w:type="paragraph" w:customStyle="1" w:styleId="FBB8CDD7E2684128BF5D6C2C652BDC463">
    <w:name w:val="FBB8CDD7E2684128BF5D6C2C652BDC463"/>
    <w:rsid w:val="002A7DE7"/>
    <w:pPr>
      <w:spacing w:after="160" w:line="259" w:lineRule="auto"/>
    </w:pPr>
    <w:rPr>
      <w:sz w:val="22"/>
      <w:szCs w:val="22"/>
      <w:lang w:val="en-US" w:eastAsia="ko-KR"/>
    </w:rPr>
  </w:style>
  <w:style w:type="paragraph" w:customStyle="1" w:styleId="5DF1B049D76F4300809156960A04F97B3">
    <w:name w:val="5DF1B049D76F4300809156960A04F97B3"/>
    <w:rsid w:val="002A7DE7"/>
    <w:pPr>
      <w:spacing w:after="160" w:line="259" w:lineRule="auto"/>
    </w:pPr>
    <w:rPr>
      <w:sz w:val="22"/>
      <w:szCs w:val="22"/>
      <w:lang w:val="en-US" w:eastAsia="ko-KR"/>
    </w:rPr>
  </w:style>
  <w:style w:type="paragraph" w:customStyle="1" w:styleId="F273D4EB497A40A78F19BAE71B6842A03">
    <w:name w:val="F273D4EB497A40A78F19BAE71B6842A03"/>
    <w:rsid w:val="002A7DE7"/>
    <w:pPr>
      <w:spacing w:after="160" w:line="259" w:lineRule="auto"/>
    </w:pPr>
    <w:rPr>
      <w:sz w:val="22"/>
      <w:szCs w:val="22"/>
      <w:lang w:val="en-US" w:eastAsia="ko-KR"/>
    </w:rPr>
  </w:style>
  <w:style w:type="paragraph" w:customStyle="1" w:styleId="AD6A0BDF680C4754AF7CF4FBD035AEE43">
    <w:name w:val="AD6A0BDF680C4754AF7CF4FBD035AEE43"/>
    <w:rsid w:val="002A7DE7"/>
    <w:pPr>
      <w:spacing w:after="160" w:line="259" w:lineRule="auto"/>
    </w:pPr>
    <w:rPr>
      <w:sz w:val="22"/>
      <w:szCs w:val="22"/>
      <w:lang w:val="en-US" w:eastAsia="ko-KR"/>
    </w:rPr>
  </w:style>
  <w:style w:type="paragraph" w:customStyle="1" w:styleId="6F40519DB9BF4E84A8C28C44704FEE153">
    <w:name w:val="6F40519DB9BF4E84A8C28C44704FEE153"/>
    <w:rsid w:val="002A7DE7"/>
    <w:pPr>
      <w:spacing w:after="160" w:line="259" w:lineRule="auto"/>
    </w:pPr>
    <w:rPr>
      <w:sz w:val="22"/>
      <w:szCs w:val="22"/>
      <w:lang w:val="en-US" w:eastAsia="ko-KR"/>
    </w:rPr>
  </w:style>
  <w:style w:type="paragraph" w:customStyle="1" w:styleId="D56DBE6902E2426EAC08CB4EEDDD3CFB16">
    <w:name w:val="D56DBE6902E2426EAC08CB4EEDDD3CFB16"/>
    <w:rsid w:val="002A7DE7"/>
    <w:pPr>
      <w:spacing w:after="160" w:line="259" w:lineRule="auto"/>
    </w:pPr>
    <w:rPr>
      <w:sz w:val="22"/>
      <w:szCs w:val="22"/>
      <w:lang w:val="en-US" w:eastAsia="ko-KR"/>
    </w:rPr>
  </w:style>
  <w:style w:type="paragraph" w:customStyle="1" w:styleId="1BDB541EECA14D3AB1366E9ECA1D64EE1">
    <w:name w:val="1BDB541EECA14D3AB1366E9ECA1D64EE1"/>
    <w:rsid w:val="002A7DE7"/>
    <w:pPr>
      <w:spacing w:after="160" w:line="259" w:lineRule="auto"/>
    </w:pPr>
    <w:rPr>
      <w:sz w:val="22"/>
      <w:szCs w:val="22"/>
      <w:lang w:val="en-US" w:eastAsia="ko-KR"/>
    </w:rPr>
  </w:style>
  <w:style w:type="paragraph" w:customStyle="1" w:styleId="1BA0047CF5394E06811CFA969759A3561">
    <w:name w:val="1BA0047CF5394E06811CFA969759A3561"/>
    <w:rsid w:val="002A7DE7"/>
    <w:pPr>
      <w:spacing w:after="160" w:line="259" w:lineRule="auto"/>
    </w:pPr>
    <w:rPr>
      <w:sz w:val="22"/>
      <w:szCs w:val="22"/>
      <w:lang w:val="en-US" w:eastAsia="ko-KR"/>
    </w:rPr>
  </w:style>
  <w:style w:type="paragraph" w:customStyle="1" w:styleId="7B94A97634CC4105A39740F33BCB43DE1">
    <w:name w:val="7B94A97634CC4105A39740F33BCB43DE1"/>
    <w:rsid w:val="002A7DE7"/>
    <w:pPr>
      <w:spacing w:after="160" w:line="259" w:lineRule="auto"/>
    </w:pPr>
    <w:rPr>
      <w:sz w:val="22"/>
      <w:szCs w:val="22"/>
      <w:lang w:val="en-US" w:eastAsia="ko-KR"/>
    </w:rPr>
  </w:style>
  <w:style w:type="paragraph" w:customStyle="1" w:styleId="E193F0CA19D947E8A05BE5165EA429CA2">
    <w:name w:val="E193F0CA19D947E8A05BE5165EA429CA2"/>
    <w:rsid w:val="002A7DE7"/>
    <w:pPr>
      <w:spacing w:after="160" w:line="259" w:lineRule="auto"/>
    </w:pPr>
    <w:rPr>
      <w:sz w:val="22"/>
      <w:szCs w:val="22"/>
      <w:lang w:val="en-US" w:eastAsia="ko-KR"/>
    </w:rPr>
  </w:style>
  <w:style w:type="paragraph" w:customStyle="1" w:styleId="342D04326ABC41A2B03C08043DB897A22">
    <w:name w:val="342D04326ABC41A2B03C08043DB897A22"/>
    <w:rsid w:val="002A7DE7"/>
    <w:pPr>
      <w:spacing w:after="160" w:line="259" w:lineRule="auto"/>
    </w:pPr>
    <w:rPr>
      <w:sz w:val="22"/>
      <w:szCs w:val="22"/>
      <w:lang w:val="en-US" w:eastAsia="ko-KR"/>
    </w:rPr>
  </w:style>
  <w:style w:type="paragraph" w:customStyle="1" w:styleId="82B1C4F8B2B849BD9E64FF0681DA9B6E2">
    <w:name w:val="82B1C4F8B2B849BD9E64FF0681DA9B6E2"/>
    <w:rsid w:val="002A7DE7"/>
    <w:pPr>
      <w:spacing w:after="160" w:line="259" w:lineRule="auto"/>
    </w:pPr>
    <w:rPr>
      <w:sz w:val="22"/>
      <w:szCs w:val="22"/>
      <w:lang w:val="en-US" w:eastAsia="ko-KR"/>
    </w:rPr>
  </w:style>
  <w:style w:type="paragraph" w:customStyle="1" w:styleId="B3993CA3252E4C01AF2BFC11484569872">
    <w:name w:val="B3993CA3252E4C01AF2BFC11484569872"/>
    <w:rsid w:val="002A7DE7"/>
    <w:pPr>
      <w:spacing w:after="160" w:line="259" w:lineRule="auto"/>
    </w:pPr>
    <w:rPr>
      <w:sz w:val="22"/>
      <w:szCs w:val="22"/>
      <w:lang w:val="en-US" w:eastAsia="ko-KR"/>
    </w:rPr>
  </w:style>
  <w:style w:type="paragraph" w:customStyle="1" w:styleId="8AB01F0E64884BD095F80C46CF0544B5">
    <w:name w:val="8AB01F0E64884BD095F80C46CF0544B5"/>
    <w:rsid w:val="00485D17"/>
    <w:pPr>
      <w:spacing w:after="160" w:line="259" w:lineRule="auto"/>
    </w:pPr>
    <w:rPr>
      <w:sz w:val="22"/>
      <w:szCs w:val="22"/>
      <w:lang w:val="en-US" w:eastAsia="en-US"/>
    </w:rPr>
  </w:style>
  <w:style w:type="paragraph" w:customStyle="1" w:styleId="6332A69D63F4485FBDA89528583DC3DC">
    <w:name w:val="6332A69D63F4485FBDA89528583DC3DC"/>
    <w:rsid w:val="00485D17"/>
    <w:pPr>
      <w:spacing w:after="160" w:line="259" w:lineRule="auto"/>
    </w:pPr>
    <w:rPr>
      <w:sz w:val="22"/>
      <w:szCs w:val="22"/>
      <w:lang w:val="en-US" w:eastAsia="en-US"/>
    </w:rPr>
  </w:style>
  <w:style w:type="paragraph" w:customStyle="1" w:styleId="DDB8C02E93FB483CA60979B5CAA9709D">
    <w:name w:val="DDB8C02E93FB483CA60979B5CAA9709D"/>
    <w:rsid w:val="00485D17"/>
    <w:pPr>
      <w:spacing w:after="160" w:line="259" w:lineRule="auto"/>
    </w:pPr>
    <w:rPr>
      <w:sz w:val="22"/>
      <w:szCs w:val="22"/>
      <w:lang w:val="en-US" w:eastAsia="en-US"/>
    </w:rPr>
  </w:style>
  <w:style w:type="paragraph" w:customStyle="1" w:styleId="CA0CEEA220E04B3B972E37CCE7FB8DCD">
    <w:name w:val="CA0CEEA220E04B3B972E37CCE7FB8DCD"/>
    <w:rsid w:val="00485D17"/>
    <w:pPr>
      <w:spacing w:after="160" w:line="259" w:lineRule="auto"/>
    </w:pPr>
    <w:rPr>
      <w:sz w:val="22"/>
      <w:szCs w:val="22"/>
      <w:lang w:val="en-US" w:eastAsia="en-US"/>
    </w:rPr>
  </w:style>
  <w:style w:type="paragraph" w:customStyle="1" w:styleId="DD0856883D0442B8A86A7FA7B3AA698A">
    <w:name w:val="DD0856883D0442B8A86A7FA7B3AA698A"/>
    <w:rsid w:val="00485D17"/>
    <w:pPr>
      <w:spacing w:after="160" w:line="259" w:lineRule="auto"/>
    </w:pPr>
    <w:rPr>
      <w:sz w:val="22"/>
      <w:szCs w:val="22"/>
      <w:lang w:val="en-US" w:eastAsia="en-US"/>
    </w:rPr>
  </w:style>
  <w:style w:type="paragraph" w:customStyle="1" w:styleId="974ABFAFE7EB448B8133A030432255DB">
    <w:name w:val="974ABFAFE7EB448B8133A030432255DB"/>
    <w:rsid w:val="00485D17"/>
    <w:pPr>
      <w:spacing w:after="160" w:line="259" w:lineRule="auto"/>
    </w:pPr>
    <w:rPr>
      <w:sz w:val="22"/>
      <w:szCs w:val="22"/>
      <w:lang w:val="en-US" w:eastAsia="en-US"/>
    </w:rPr>
  </w:style>
  <w:style w:type="paragraph" w:customStyle="1" w:styleId="1082E21441A44C8797383648670BFEA8">
    <w:name w:val="1082E21441A44C8797383648670BFEA8"/>
    <w:rsid w:val="00485D17"/>
    <w:pPr>
      <w:spacing w:after="160" w:line="259" w:lineRule="auto"/>
    </w:pPr>
    <w:rPr>
      <w:sz w:val="22"/>
      <w:szCs w:val="22"/>
      <w:lang w:val="en-US" w:eastAsia="en-US"/>
    </w:rPr>
  </w:style>
  <w:style w:type="paragraph" w:customStyle="1" w:styleId="7EE663AC307B475C929910C011E16AA1">
    <w:name w:val="7EE663AC307B475C929910C011E16AA1"/>
    <w:rsid w:val="00485D17"/>
    <w:pPr>
      <w:spacing w:after="160" w:line="259" w:lineRule="auto"/>
    </w:pPr>
    <w:rPr>
      <w:sz w:val="22"/>
      <w:szCs w:val="22"/>
      <w:lang w:val="en-US" w:eastAsia="en-US"/>
    </w:rPr>
  </w:style>
  <w:style w:type="paragraph" w:customStyle="1" w:styleId="350D59C7E7BF4CC88BFF4E212D50D78D">
    <w:name w:val="350D59C7E7BF4CC88BFF4E212D50D78D"/>
    <w:rsid w:val="00485D17"/>
    <w:pPr>
      <w:spacing w:after="160" w:line="259" w:lineRule="auto"/>
    </w:pPr>
    <w:rPr>
      <w:sz w:val="22"/>
      <w:szCs w:val="22"/>
      <w:lang w:val="en-US" w:eastAsia="en-US"/>
    </w:rPr>
  </w:style>
  <w:style w:type="paragraph" w:customStyle="1" w:styleId="B13D5E0E2F73456B97F686EE9B7EF1E4">
    <w:name w:val="B13D5E0E2F73456B97F686EE9B7EF1E4"/>
    <w:rsid w:val="00485D17"/>
    <w:pPr>
      <w:spacing w:after="160" w:line="259" w:lineRule="auto"/>
    </w:pPr>
    <w:rPr>
      <w:sz w:val="22"/>
      <w:szCs w:val="22"/>
      <w:lang w:val="en-US" w:eastAsia="en-US"/>
    </w:rPr>
  </w:style>
  <w:style w:type="paragraph" w:customStyle="1" w:styleId="CFA1F4E3B94A47298F8E049B93AE50564">
    <w:name w:val="CFA1F4E3B94A47298F8E049B93AE50564"/>
    <w:rsid w:val="00A25C80"/>
    <w:pPr>
      <w:spacing w:after="160" w:line="259" w:lineRule="auto"/>
    </w:pPr>
    <w:rPr>
      <w:sz w:val="22"/>
      <w:szCs w:val="22"/>
      <w:lang w:val="en-US" w:eastAsia="ko-KR"/>
    </w:rPr>
  </w:style>
  <w:style w:type="paragraph" w:customStyle="1" w:styleId="913761A295E2454A8F65B9507718B4FE4">
    <w:name w:val="913761A295E2454A8F65B9507718B4FE4"/>
    <w:rsid w:val="00A25C80"/>
    <w:pPr>
      <w:spacing w:after="160" w:line="259" w:lineRule="auto"/>
    </w:pPr>
    <w:rPr>
      <w:sz w:val="22"/>
      <w:szCs w:val="22"/>
      <w:lang w:val="en-US" w:eastAsia="ko-KR"/>
    </w:rPr>
  </w:style>
  <w:style w:type="paragraph" w:customStyle="1" w:styleId="3EC7983E85C34101AC2899390BFEAAEF4">
    <w:name w:val="3EC7983E85C34101AC2899390BFEAAEF4"/>
    <w:rsid w:val="00A25C80"/>
    <w:pPr>
      <w:spacing w:after="160" w:line="259" w:lineRule="auto"/>
    </w:pPr>
    <w:rPr>
      <w:sz w:val="22"/>
      <w:szCs w:val="22"/>
      <w:lang w:val="en-US" w:eastAsia="ko-KR"/>
    </w:rPr>
  </w:style>
  <w:style w:type="paragraph" w:customStyle="1" w:styleId="85B80332B00A40FFB3ADF9EA6E1BE9DB3">
    <w:name w:val="85B80332B00A40FFB3ADF9EA6E1BE9DB3"/>
    <w:rsid w:val="00A25C80"/>
    <w:pPr>
      <w:spacing w:after="160" w:line="259" w:lineRule="auto"/>
    </w:pPr>
    <w:rPr>
      <w:sz w:val="22"/>
      <w:szCs w:val="22"/>
      <w:lang w:val="en-US" w:eastAsia="ko-KR"/>
    </w:rPr>
  </w:style>
  <w:style w:type="paragraph" w:customStyle="1" w:styleId="F125E5EACB7F41E9BE9C0743804B18E13">
    <w:name w:val="F125E5EACB7F41E9BE9C0743804B18E13"/>
    <w:rsid w:val="00A25C80"/>
    <w:pPr>
      <w:spacing w:after="160" w:line="259" w:lineRule="auto"/>
    </w:pPr>
    <w:rPr>
      <w:sz w:val="22"/>
      <w:szCs w:val="22"/>
      <w:lang w:val="en-US" w:eastAsia="ko-KR"/>
    </w:rPr>
  </w:style>
  <w:style w:type="paragraph" w:customStyle="1" w:styleId="05561461EF034E48B0277F9CFE11C0433">
    <w:name w:val="05561461EF034E48B0277F9CFE11C0433"/>
    <w:rsid w:val="00A25C80"/>
    <w:pPr>
      <w:spacing w:after="160" w:line="259" w:lineRule="auto"/>
    </w:pPr>
    <w:rPr>
      <w:sz w:val="22"/>
      <w:szCs w:val="22"/>
      <w:lang w:val="en-US" w:eastAsia="ko-KR"/>
    </w:rPr>
  </w:style>
  <w:style w:type="paragraph" w:customStyle="1" w:styleId="D83D9578B523400682DFE816D79766EF3">
    <w:name w:val="D83D9578B523400682DFE816D79766EF3"/>
    <w:rsid w:val="00A25C80"/>
    <w:pPr>
      <w:spacing w:after="160" w:line="259" w:lineRule="auto"/>
    </w:pPr>
    <w:rPr>
      <w:sz w:val="22"/>
      <w:szCs w:val="22"/>
      <w:lang w:val="en-US" w:eastAsia="ko-KR"/>
    </w:rPr>
  </w:style>
  <w:style w:type="paragraph" w:customStyle="1" w:styleId="A73E244A97EF458DBF5944BBE4FE23104">
    <w:name w:val="A73E244A97EF458DBF5944BBE4FE23104"/>
    <w:rsid w:val="00A25C80"/>
    <w:pPr>
      <w:spacing w:after="160" w:line="259" w:lineRule="auto"/>
    </w:pPr>
    <w:rPr>
      <w:sz w:val="22"/>
      <w:szCs w:val="22"/>
      <w:lang w:val="en-US" w:eastAsia="ko-KR"/>
    </w:rPr>
  </w:style>
  <w:style w:type="paragraph" w:customStyle="1" w:styleId="CFA1F4E3B94A47298F8E049B93AE50565">
    <w:name w:val="CFA1F4E3B94A47298F8E049B93AE50565"/>
    <w:rsid w:val="000A2FB0"/>
    <w:pPr>
      <w:spacing w:after="160" w:line="259" w:lineRule="auto"/>
    </w:pPr>
    <w:rPr>
      <w:sz w:val="22"/>
      <w:szCs w:val="22"/>
      <w:lang w:val="en-US" w:eastAsia="ko-KR"/>
    </w:rPr>
  </w:style>
  <w:style w:type="paragraph" w:customStyle="1" w:styleId="913761A295E2454A8F65B9507718B4FE5">
    <w:name w:val="913761A295E2454A8F65B9507718B4FE5"/>
    <w:rsid w:val="000A2FB0"/>
    <w:pPr>
      <w:spacing w:after="160" w:line="259" w:lineRule="auto"/>
    </w:pPr>
    <w:rPr>
      <w:sz w:val="22"/>
      <w:szCs w:val="22"/>
      <w:lang w:val="en-US" w:eastAsia="ko-KR"/>
    </w:rPr>
  </w:style>
  <w:style w:type="paragraph" w:customStyle="1" w:styleId="3EC7983E85C34101AC2899390BFEAAEF5">
    <w:name w:val="3EC7983E85C34101AC2899390BFEAAEF5"/>
    <w:rsid w:val="000A2FB0"/>
    <w:pPr>
      <w:spacing w:after="160" w:line="259" w:lineRule="auto"/>
    </w:pPr>
    <w:rPr>
      <w:sz w:val="22"/>
      <w:szCs w:val="22"/>
      <w:lang w:val="en-US" w:eastAsia="ko-KR"/>
    </w:rPr>
  </w:style>
  <w:style w:type="paragraph" w:customStyle="1" w:styleId="85B80332B00A40FFB3ADF9EA6E1BE9DB4">
    <w:name w:val="85B80332B00A40FFB3ADF9EA6E1BE9DB4"/>
    <w:rsid w:val="000A2FB0"/>
    <w:pPr>
      <w:spacing w:after="160" w:line="259" w:lineRule="auto"/>
    </w:pPr>
    <w:rPr>
      <w:sz w:val="22"/>
      <w:szCs w:val="22"/>
      <w:lang w:val="en-US" w:eastAsia="ko-KR"/>
    </w:rPr>
  </w:style>
  <w:style w:type="paragraph" w:customStyle="1" w:styleId="F125E5EACB7F41E9BE9C0743804B18E14">
    <w:name w:val="F125E5EACB7F41E9BE9C0743804B18E14"/>
    <w:rsid w:val="000A2FB0"/>
    <w:pPr>
      <w:spacing w:after="160" w:line="259" w:lineRule="auto"/>
    </w:pPr>
    <w:rPr>
      <w:sz w:val="22"/>
      <w:szCs w:val="22"/>
      <w:lang w:val="en-US" w:eastAsia="ko-KR"/>
    </w:rPr>
  </w:style>
  <w:style w:type="paragraph" w:customStyle="1" w:styleId="05561461EF034E48B0277F9CFE11C0434">
    <w:name w:val="05561461EF034E48B0277F9CFE11C0434"/>
    <w:rsid w:val="000A2FB0"/>
    <w:pPr>
      <w:spacing w:after="160" w:line="259" w:lineRule="auto"/>
    </w:pPr>
    <w:rPr>
      <w:sz w:val="22"/>
      <w:szCs w:val="22"/>
      <w:lang w:val="en-US" w:eastAsia="ko-KR"/>
    </w:rPr>
  </w:style>
  <w:style w:type="paragraph" w:customStyle="1" w:styleId="D83D9578B523400682DFE816D79766EF4">
    <w:name w:val="D83D9578B523400682DFE816D79766EF4"/>
    <w:rsid w:val="000A2FB0"/>
    <w:pPr>
      <w:spacing w:after="160" w:line="259" w:lineRule="auto"/>
    </w:pPr>
    <w:rPr>
      <w:sz w:val="22"/>
      <w:szCs w:val="22"/>
      <w:lang w:val="en-US" w:eastAsia="ko-KR"/>
    </w:rPr>
  </w:style>
  <w:style w:type="paragraph" w:customStyle="1" w:styleId="A73E244A97EF458DBF5944BBE4FE23105">
    <w:name w:val="A73E244A97EF458DBF5944BBE4FE23105"/>
    <w:rsid w:val="000A2FB0"/>
    <w:pPr>
      <w:spacing w:after="160" w:line="259" w:lineRule="auto"/>
    </w:pPr>
    <w:rPr>
      <w:sz w:val="22"/>
      <w:szCs w:val="22"/>
      <w:lang w:val="en-US" w:eastAsia="ko-KR"/>
    </w:rPr>
  </w:style>
  <w:style w:type="paragraph" w:customStyle="1" w:styleId="5E6A453F7A24439B9767C1FC1C7DF2454">
    <w:name w:val="5E6A453F7A24439B9767C1FC1C7DF2454"/>
    <w:rsid w:val="000A2FB0"/>
    <w:pPr>
      <w:spacing w:after="160" w:line="259" w:lineRule="auto"/>
    </w:pPr>
    <w:rPr>
      <w:sz w:val="22"/>
      <w:szCs w:val="22"/>
      <w:lang w:val="en-US" w:eastAsia="ko-KR"/>
    </w:rPr>
  </w:style>
  <w:style w:type="paragraph" w:customStyle="1" w:styleId="23DF364435F348BA876C21B33B446F1B4">
    <w:name w:val="23DF364435F348BA876C21B33B446F1B4"/>
    <w:rsid w:val="000A2FB0"/>
    <w:pPr>
      <w:spacing w:after="160" w:line="259" w:lineRule="auto"/>
    </w:pPr>
    <w:rPr>
      <w:sz w:val="22"/>
      <w:szCs w:val="22"/>
      <w:lang w:val="en-US" w:eastAsia="ko-KR"/>
    </w:rPr>
  </w:style>
  <w:style w:type="paragraph" w:customStyle="1" w:styleId="FA02326AF8344CD6AE404F669D69BE784">
    <w:name w:val="FA02326AF8344CD6AE404F669D69BE784"/>
    <w:rsid w:val="000A2FB0"/>
    <w:pPr>
      <w:spacing w:after="160" w:line="259" w:lineRule="auto"/>
    </w:pPr>
    <w:rPr>
      <w:sz w:val="22"/>
      <w:szCs w:val="22"/>
      <w:lang w:val="en-US" w:eastAsia="ko-KR"/>
    </w:rPr>
  </w:style>
  <w:style w:type="paragraph" w:customStyle="1" w:styleId="4952FD849D30423B90F785DA1CDE54A24">
    <w:name w:val="4952FD849D30423B90F785DA1CDE54A24"/>
    <w:rsid w:val="000A2FB0"/>
    <w:pPr>
      <w:spacing w:after="160" w:line="259" w:lineRule="auto"/>
    </w:pPr>
    <w:rPr>
      <w:sz w:val="22"/>
      <w:szCs w:val="22"/>
      <w:lang w:val="en-US" w:eastAsia="ko-KR"/>
    </w:rPr>
  </w:style>
  <w:style w:type="paragraph" w:customStyle="1" w:styleId="9F62186B907745A883B65E47E42446574">
    <w:name w:val="9F62186B907745A883B65E47E42446574"/>
    <w:rsid w:val="000A2FB0"/>
    <w:pPr>
      <w:spacing w:after="160" w:line="259" w:lineRule="auto"/>
    </w:pPr>
    <w:rPr>
      <w:sz w:val="22"/>
      <w:szCs w:val="22"/>
      <w:lang w:val="en-US" w:eastAsia="ko-KR"/>
    </w:rPr>
  </w:style>
  <w:style w:type="paragraph" w:customStyle="1" w:styleId="69FA5BB82CB945F6A17F0BF71B062C514">
    <w:name w:val="69FA5BB82CB945F6A17F0BF71B062C514"/>
    <w:rsid w:val="000A2FB0"/>
    <w:pPr>
      <w:spacing w:after="160" w:line="259" w:lineRule="auto"/>
    </w:pPr>
    <w:rPr>
      <w:sz w:val="22"/>
      <w:szCs w:val="22"/>
      <w:lang w:val="en-US" w:eastAsia="ko-KR"/>
    </w:rPr>
  </w:style>
  <w:style w:type="paragraph" w:customStyle="1" w:styleId="DFF6EDB5AC1B4FC9A5BD61831D16A3383">
    <w:name w:val="DFF6EDB5AC1B4FC9A5BD61831D16A3383"/>
    <w:rsid w:val="000A2FB0"/>
    <w:pPr>
      <w:spacing w:after="160" w:line="259" w:lineRule="auto"/>
    </w:pPr>
    <w:rPr>
      <w:sz w:val="22"/>
      <w:szCs w:val="22"/>
      <w:lang w:val="en-US" w:eastAsia="ko-KR"/>
    </w:rPr>
  </w:style>
  <w:style w:type="paragraph" w:customStyle="1" w:styleId="9691A62992C642C7A3CB7867739F1C0A4">
    <w:name w:val="9691A62992C642C7A3CB7867739F1C0A4"/>
    <w:rsid w:val="000A2FB0"/>
    <w:pPr>
      <w:spacing w:after="160" w:line="259" w:lineRule="auto"/>
    </w:pPr>
    <w:rPr>
      <w:sz w:val="22"/>
      <w:szCs w:val="22"/>
      <w:lang w:val="en-US" w:eastAsia="ko-KR"/>
    </w:rPr>
  </w:style>
  <w:style w:type="paragraph" w:customStyle="1" w:styleId="6BD15EAA1D4C41BF956B0F1F4E2C9CA74">
    <w:name w:val="6BD15EAA1D4C41BF956B0F1F4E2C9CA74"/>
    <w:rsid w:val="000A2FB0"/>
    <w:pPr>
      <w:spacing w:after="160" w:line="259" w:lineRule="auto"/>
    </w:pPr>
    <w:rPr>
      <w:sz w:val="22"/>
      <w:szCs w:val="22"/>
      <w:lang w:val="en-US" w:eastAsia="ko-KR"/>
    </w:rPr>
  </w:style>
  <w:style w:type="paragraph" w:customStyle="1" w:styleId="BC4F8F820A384950899CE3DB9B2784534">
    <w:name w:val="BC4F8F820A384950899CE3DB9B2784534"/>
    <w:rsid w:val="000A2FB0"/>
    <w:pPr>
      <w:spacing w:after="160" w:line="259" w:lineRule="auto"/>
    </w:pPr>
    <w:rPr>
      <w:sz w:val="22"/>
      <w:szCs w:val="22"/>
      <w:lang w:val="en-US" w:eastAsia="ko-KR"/>
    </w:rPr>
  </w:style>
  <w:style w:type="paragraph" w:customStyle="1" w:styleId="85AD9BE0A576468E80136D59DBAB12774">
    <w:name w:val="85AD9BE0A576468E80136D59DBAB12774"/>
    <w:rsid w:val="000A2FB0"/>
    <w:pPr>
      <w:spacing w:after="160" w:line="259" w:lineRule="auto"/>
    </w:pPr>
    <w:rPr>
      <w:sz w:val="22"/>
      <w:szCs w:val="22"/>
      <w:lang w:val="en-US" w:eastAsia="ko-KR"/>
    </w:rPr>
  </w:style>
  <w:style w:type="paragraph" w:customStyle="1" w:styleId="493DD1C66F57453282E42141F58D80954">
    <w:name w:val="493DD1C66F57453282E42141F58D80954"/>
    <w:rsid w:val="000A2FB0"/>
    <w:pPr>
      <w:spacing w:after="160" w:line="259" w:lineRule="auto"/>
    </w:pPr>
    <w:rPr>
      <w:sz w:val="22"/>
      <w:szCs w:val="22"/>
      <w:lang w:val="en-US" w:eastAsia="ko-KR"/>
    </w:rPr>
  </w:style>
  <w:style w:type="paragraph" w:customStyle="1" w:styleId="1B3F216DC3774D5396F57216B37F1D794">
    <w:name w:val="1B3F216DC3774D5396F57216B37F1D794"/>
    <w:rsid w:val="000A2FB0"/>
    <w:pPr>
      <w:spacing w:after="160" w:line="259" w:lineRule="auto"/>
    </w:pPr>
    <w:rPr>
      <w:sz w:val="22"/>
      <w:szCs w:val="22"/>
      <w:lang w:val="en-US" w:eastAsia="ko-KR"/>
    </w:rPr>
  </w:style>
  <w:style w:type="paragraph" w:customStyle="1" w:styleId="870EB6FCECCE47378C60F0990D3687974">
    <w:name w:val="870EB6FCECCE47378C60F0990D3687974"/>
    <w:rsid w:val="000A2FB0"/>
    <w:pPr>
      <w:spacing w:after="160" w:line="259" w:lineRule="auto"/>
    </w:pPr>
    <w:rPr>
      <w:sz w:val="22"/>
      <w:szCs w:val="22"/>
      <w:lang w:val="en-US" w:eastAsia="ko-KR"/>
    </w:rPr>
  </w:style>
  <w:style w:type="paragraph" w:customStyle="1" w:styleId="78E64A193A1B4EA1A07DAB65F79048684">
    <w:name w:val="78E64A193A1B4EA1A07DAB65F79048684"/>
    <w:rsid w:val="000A2FB0"/>
    <w:pPr>
      <w:spacing w:after="160" w:line="259" w:lineRule="auto"/>
    </w:pPr>
    <w:rPr>
      <w:sz w:val="22"/>
      <w:szCs w:val="22"/>
      <w:lang w:val="en-US" w:eastAsia="ko-KR"/>
    </w:rPr>
  </w:style>
  <w:style w:type="paragraph" w:customStyle="1" w:styleId="8F2314A7253B4FE8837B4FADB39B5BBC4">
    <w:name w:val="8F2314A7253B4FE8837B4FADB39B5BBC4"/>
    <w:rsid w:val="000A2FB0"/>
    <w:pPr>
      <w:spacing w:after="160" w:line="259" w:lineRule="auto"/>
    </w:pPr>
    <w:rPr>
      <w:sz w:val="22"/>
      <w:szCs w:val="22"/>
      <w:lang w:val="en-US" w:eastAsia="ko-KR"/>
    </w:rPr>
  </w:style>
  <w:style w:type="paragraph" w:customStyle="1" w:styleId="270C4F0BD6EB4D8AA098C365B46905A64">
    <w:name w:val="270C4F0BD6EB4D8AA098C365B46905A64"/>
    <w:rsid w:val="000A2FB0"/>
    <w:pPr>
      <w:spacing w:after="160" w:line="259" w:lineRule="auto"/>
    </w:pPr>
    <w:rPr>
      <w:sz w:val="22"/>
      <w:szCs w:val="22"/>
      <w:lang w:val="en-US" w:eastAsia="ko-KR"/>
    </w:rPr>
  </w:style>
  <w:style w:type="paragraph" w:customStyle="1" w:styleId="B277C548ABFA437D8BA614E6DC4C73164">
    <w:name w:val="B277C548ABFA437D8BA614E6DC4C73164"/>
    <w:rsid w:val="000A2FB0"/>
    <w:pPr>
      <w:spacing w:after="160" w:line="259" w:lineRule="auto"/>
    </w:pPr>
    <w:rPr>
      <w:sz w:val="22"/>
      <w:szCs w:val="22"/>
      <w:lang w:val="en-US" w:eastAsia="ko-KR"/>
    </w:rPr>
  </w:style>
  <w:style w:type="paragraph" w:customStyle="1" w:styleId="973B64A0B3AE4F428CD3F48605C41C5D4">
    <w:name w:val="973B64A0B3AE4F428CD3F48605C41C5D4"/>
    <w:rsid w:val="000A2FB0"/>
    <w:pPr>
      <w:spacing w:after="160" w:line="259" w:lineRule="auto"/>
    </w:pPr>
    <w:rPr>
      <w:sz w:val="22"/>
      <w:szCs w:val="22"/>
      <w:lang w:val="en-US" w:eastAsia="ko-KR"/>
    </w:rPr>
  </w:style>
  <w:style w:type="paragraph" w:customStyle="1" w:styleId="B91D5430287E4681955C42E0F1A15C7A4">
    <w:name w:val="B91D5430287E4681955C42E0F1A15C7A4"/>
    <w:rsid w:val="000A2FB0"/>
    <w:pPr>
      <w:spacing w:after="160" w:line="259" w:lineRule="auto"/>
    </w:pPr>
    <w:rPr>
      <w:sz w:val="22"/>
      <w:szCs w:val="22"/>
      <w:lang w:val="en-US" w:eastAsia="ko-KR"/>
    </w:rPr>
  </w:style>
  <w:style w:type="paragraph" w:customStyle="1" w:styleId="8A75D609E8ED40B29011DD29E9225C3E4">
    <w:name w:val="8A75D609E8ED40B29011DD29E9225C3E4"/>
    <w:rsid w:val="000A2FB0"/>
    <w:pPr>
      <w:spacing w:after="160" w:line="259" w:lineRule="auto"/>
    </w:pPr>
    <w:rPr>
      <w:sz w:val="22"/>
      <w:szCs w:val="22"/>
      <w:lang w:val="en-US" w:eastAsia="ko-KR"/>
    </w:rPr>
  </w:style>
  <w:style w:type="paragraph" w:customStyle="1" w:styleId="88C1113CDFBF4CD593AE4CE63A96981B4">
    <w:name w:val="88C1113CDFBF4CD593AE4CE63A96981B4"/>
    <w:rsid w:val="000A2FB0"/>
    <w:pPr>
      <w:spacing w:after="160" w:line="259" w:lineRule="auto"/>
    </w:pPr>
    <w:rPr>
      <w:sz w:val="22"/>
      <w:szCs w:val="22"/>
      <w:lang w:val="en-US" w:eastAsia="ko-KR"/>
    </w:rPr>
  </w:style>
  <w:style w:type="paragraph" w:customStyle="1" w:styleId="7BE25A58959F435892B18171F29B41AC4">
    <w:name w:val="7BE25A58959F435892B18171F29B41AC4"/>
    <w:rsid w:val="000A2FB0"/>
    <w:pPr>
      <w:spacing w:after="160" w:line="259" w:lineRule="auto"/>
    </w:pPr>
    <w:rPr>
      <w:sz w:val="22"/>
      <w:szCs w:val="22"/>
      <w:lang w:val="en-US" w:eastAsia="ko-KR"/>
    </w:rPr>
  </w:style>
  <w:style w:type="paragraph" w:customStyle="1" w:styleId="1D6B58189F4B4CFFBE0ED0C2FF6CD4554">
    <w:name w:val="1D6B58189F4B4CFFBE0ED0C2FF6CD4554"/>
    <w:rsid w:val="000A2FB0"/>
    <w:pPr>
      <w:spacing w:after="160" w:line="259" w:lineRule="auto"/>
    </w:pPr>
    <w:rPr>
      <w:sz w:val="22"/>
      <w:szCs w:val="22"/>
      <w:lang w:val="en-US" w:eastAsia="ko-KR"/>
    </w:rPr>
  </w:style>
  <w:style w:type="paragraph" w:customStyle="1" w:styleId="69192946963E493D8842970246C592BB4">
    <w:name w:val="69192946963E493D8842970246C592BB4"/>
    <w:rsid w:val="000A2FB0"/>
    <w:pPr>
      <w:spacing w:after="160" w:line="259" w:lineRule="auto"/>
    </w:pPr>
    <w:rPr>
      <w:sz w:val="22"/>
      <w:szCs w:val="22"/>
      <w:lang w:val="en-US" w:eastAsia="ko-KR"/>
    </w:rPr>
  </w:style>
  <w:style w:type="paragraph" w:customStyle="1" w:styleId="E0980572AF6C4C78950805FDF85C5CD24">
    <w:name w:val="E0980572AF6C4C78950805FDF85C5CD24"/>
    <w:rsid w:val="000A2FB0"/>
    <w:pPr>
      <w:spacing w:after="160" w:line="259" w:lineRule="auto"/>
    </w:pPr>
    <w:rPr>
      <w:sz w:val="22"/>
      <w:szCs w:val="22"/>
      <w:lang w:val="en-US" w:eastAsia="ko-KR"/>
    </w:rPr>
  </w:style>
  <w:style w:type="paragraph" w:customStyle="1" w:styleId="319102456FB6457393F3D470898210834">
    <w:name w:val="319102456FB6457393F3D470898210834"/>
    <w:rsid w:val="000A2FB0"/>
    <w:pPr>
      <w:spacing w:after="160" w:line="259" w:lineRule="auto"/>
    </w:pPr>
    <w:rPr>
      <w:sz w:val="22"/>
      <w:szCs w:val="22"/>
      <w:lang w:val="en-US" w:eastAsia="ko-KR"/>
    </w:rPr>
  </w:style>
  <w:style w:type="paragraph" w:customStyle="1" w:styleId="ED64A2FC5F0B45E794537ECC140DC2D54">
    <w:name w:val="ED64A2FC5F0B45E794537ECC140DC2D54"/>
    <w:rsid w:val="000A2FB0"/>
    <w:pPr>
      <w:spacing w:after="160" w:line="259" w:lineRule="auto"/>
    </w:pPr>
    <w:rPr>
      <w:sz w:val="22"/>
      <w:szCs w:val="22"/>
      <w:lang w:val="en-US" w:eastAsia="ko-KR"/>
    </w:rPr>
  </w:style>
  <w:style w:type="paragraph" w:customStyle="1" w:styleId="73AA2036A5CF490AB243579D2297E1AF4">
    <w:name w:val="73AA2036A5CF490AB243579D2297E1AF4"/>
    <w:rsid w:val="000A2FB0"/>
    <w:pPr>
      <w:spacing w:after="160" w:line="259" w:lineRule="auto"/>
    </w:pPr>
    <w:rPr>
      <w:sz w:val="22"/>
      <w:szCs w:val="22"/>
      <w:lang w:val="en-US" w:eastAsia="ko-KR"/>
    </w:rPr>
  </w:style>
  <w:style w:type="paragraph" w:customStyle="1" w:styleId="A865B51516914616AF4370D7CBC52F4B4">
    <w:name w:val="A865B51516914616AF4370D7CBC52F4B4"/>
    <w:rsid w:val="000A2FB0"/>
    <w:pPr>
      <w:spacing w:after="160" w:line="259" w:lineRule="auto"/>
    </w:pPr>
    <w:rPr>
      <w:sz w:val="22"/>
      <w:szCs w:val="22"/>
      <w:lang w:val="en-US" w:eastAsia="ko-KR"/>
    </w:rPr>
  </w:style>
  <w:style w:type="paragraph" w:customStyle="1" w:styleId="B5F324B749DD473EB45E001C58F85ADE4">
    <w:name w:val="B5F324B749DD473EB45E001C58F85ADE4"/>
    <w:rsid w:val="000A2FB0"/>
    <w:pPr>
      <w:spacing w:after="160" w:line="259" w:lineRule="auto"/>
    </w:pPr>
    <w:rPr>
      <w:sz w:val="22"/>
      <w:szCs w:val="22"/>
      <w:lang w:val="en-US" w:eastAsia="ko-KR"/>
    </w:rPr>
  </w:style>
  <w:style w:type="paragraph" w:customStyle="1" w:styleId="2A53D9803C8F4ED286E8D74B0EB91C284">
    <w:name w:val="2A53D9803C8F4ED286E8D74B0EB91C284"/>
    <w:rsid w:val="000A2FB0"/>
    <w:pPr>
      <w:spacing w:after="160" w:line="259" w:lineRule="auto"/>
    </w:pPr>
    <w:rPr>
      <w:sz w:val="22"/>
      <w:szCs w:val="22"/>
      <w:lang w:val="en-US" w:eastAsia="ko-KR"/>
    </w:rPr>
  </w:style>
  <w:style w:type="paragraph" w:customStyle="1" w:styleId="E605EBA1E6AA49D38A7BEE9E4A3AA4604">
    <w:name w:val="E605EBA1E6AA49D38A7BEE9E4A3AA4604"/>
    <w:rsid w:val="000A2FB0"/>
    <w:pPr>
      <w:spacing w:after="160" w:line="259" w:lineRule="auto"/>
    </w:pPr>
    <w:rPr>
      <w:sz w:val="22"/>
      <w:szCs w:val="22"/>
      <w:lang w:val="en-US" w:eastAsia="ko-KR"/>
    </w:rPr>
  </w:style>
  <w:style w:type="paragraph" w:customStyle="1" w:styleId="9FCE2001AB724CD6A02E0BFFC8BBD9284">
    <w:name w:val="9FCE2001AB724CD6A02E0BFFC8BBD9284"/>
    <w:rsid w:val="000A2FB0"/>
    <w:pPr>
      <w:spacing w:after="160" w:line="259" w:lineRule="auto"/>
    </w:pPr>
    <w:rPr>
      <w:sz w:val="22"/>
      <w:szCs w:val="22"/>
      <w:lang w:val="en-US" w:eastAsia="ko-KR"/>
    </w:rPr>
  </w:style>
  <w:style w:type="paragraph" w:customStyle="1" w:styleId="5EEA33C76CF14DB4AE39D92E6F9A776F4">
    <w:name w:val="5EEA33C76CF14DB4AE39D92E6F9A776F4"/>
    <w:rsid w:val="000A2FB0"/>
    <w:pPr>
      <w:spacing w:after="160" w:line="259" w:lineRule="auto"/>
    </w:pPr>
    <w:rPr>
      <w:sz w:val="22"/>
      <w:szCs w:val="22"/>
      <w:lang w:val="en-US" w:eastAsia="ko-KR"/>
    </w:rPr>
  </w:style>
  <w:style w:type="paragraph" w:customStyle="1" w:styleId="418349F659084BF58700D1502458CB364">
    <w:name w:val="418349F659084BF58700D1502458CB364"/>
    <w:rsid w:val="000A2FB0"/>
    <w:pPr>
      <w:spacing w:after="160" w:line="259" w:lineRule="auto"/>
    </w:pPr>
    <w:rPr>
      <w:sz w:val="22"/>
      <w:szCs w:val="22"/>
      <w:lang w:val="en-US" w:eastAsia="ko-KR"/>
    </w:rPr>
  </w:style>
  <w:style w:type="paragraph" w:customStyle="1" w:styleId="B1B0DC9849E14D79A4972E9428CE7D574">
    <w:name w:val="B1B0DC9849E14D79A4972E9428CE7D574"/>
    <w:rsid w:val="000A2FB0"/>
    <w:pPr>
      <w:spacing w:after="160" w:line="259" w:lineRule="auto"/>
    </w:pPr>
    <w:rPr>
      <w:sz w:val="22"/>
      <w:szCs w:val="22"/>
      <w:lang w:val="en-US" w:eastAsia="ko-KR"/>
    </w:rPr>
  </w:style>
  <w:style w:type="paragraph" w:customStyle="1" w:styleId="0861B3677785458ABA4A7CF80E3271BB4">
    <w:name w:val="0861B3677785458ABA4A7CF80E3271BB4"/>
    <w:rsid w:val="000A2FB0"/>
    <w:pPr>
      <w:spacing w:after="160" w:line="259" w:lineRule="auto"/>
    </w:pPr>
    <w:rPr>
      <w:sz w:val="22"/>
      <w:szCs w:val="22"/>
      <w:lang w:val="en-US" w:eastAsia="ko-KR"/>
    </w:rPr>
  </w:style>
  <w:style w:type="paragraph" w:customStyle="1" w:styleId="4F42D1084F294A8C98905A7EF1A1A8A94">
    <w:name w:val="4F42D1084F294A8C98905A7EF1A1A8A94"/>
    <w:rsid w:val="000A2FB0"/>
    <w:pPr>
      <w:spacing w:after="160" w:line="259" w:lineRule="auto"/>
    </w:pPr>
    <w:rPr>
      <w:sz w:val="22"/>
      <w:szCs w:val="22"/>
      <w:lang w:val="en-US" w:eastAsia="ko-KR"/>
    </w:rPr>
  </w:style>
  <w:style w:type="paragraph" w:customStyle="1" w:styleId="2CABA7B6707E40DDB2664B616DF0CDE14">
    <w:name w:val="2CABA7B6707E40DDB2664B616DF0CDE14"/>
    <w:rsid w:val="000A2FB0"/>
    <w:pPr>
      <w:spacing w:after="160" w:line="259" w:lineRule="auto"/>
    </w:pPr>
    <w:rPr>
      <w:sz w:val="22"/>
      <w:szCs w:val="22"/>
      <w:lang w:val="en-US" w:eastAsia="ko-KR"/>
    </w:rPr>
  </w:style>
  <w:style w:type="paragraph" w:customStyle="1" w:styleId="9181DDF58B3A4D51ACE5DEE0165705B04">
    <w:name w:val="9181DDF58B3A4D51ACE5DEE0165705B04"/>
    <w:rsid w:val="000A2FB0"/>
    <w:pPr>
      <w:spacing w:after="160" w:line="259" w:lineRule="auto"/>
    </w:pPr>
    <w:rPr>
      <w:sz w:val="22"/>
      <w:szCs w:val="22"/>
      <w:lang w:val="en-US" w:eastAsia="ko-KR"/>
    </w:rPr>
  </w:style>
  <w:style w:type="paragraph" w:customStyle="1" w:styleId="E336C94140BA49E697269CA632E25EA44">
    <w:name w:val="E336C94140BA49E697269CA632E25EA44"/>
    <w:rsid w:val="000A2FB0"/>
    <w:pPr>
      <w:spacing w:after="160" w:line="259" w:lineRule="auto"/>
    </w:pPr>
    <w:rPr>
      <w:sz w:val="22"/>
      <w:szCs w:val="22"/>
      <w:lang w:val="en-US" w:eastAsia="ko-KR"/>
    </w:rPr>
  </w:style>
  <w:style w:type="paragraph" w:customStyle="1" w:styleId="BC7B02483927420B955C3B4D6CF699EE4">
    <w:name w:val="BC7B02483927420B955C3B4D6CF699EE4"/>
    <w:rsid w:val="000A2FB0"/>
    <w:pPr>
      <w:spacing w:after="160" w:line="259" w:lineRule="auto"/>
    </w:pPr>
    <w:rPr>
      <w:sz w:val="22"/>
      <w:szCs w:val="22"/>
      <w:lang w:val="en-US" w:eastAsia="ko-KR"/>
    </w:rPr>
  </w:style>
  <w:style w:type="paragraph" w:customStyle="1" w:styleId="19F7D98222FA4F56AB4073FBA74316744">
    <w:name w:val="19F7D98222FA4F56AB4073FBA74316744"/>
    <w:rsid w:val="000A2FB0"/>
    <w:pPr>
      <w:spacing w:after="160" w:line="259" w:lineRule="auto"/>
    </w:pPr>
    <w:rPr>
      <w:sz w:val="22"/>
      <w:szCs w:val="22"/>
      <w:lang w:val="en-US" w:eastAsia="ko-KR"/>
    </w:rPr>
  </w:style>
  <w:style w:type="paragraph" w:customStyle="1" w:styleId="14E09293BBE4447A9F80D8444FFD6C5C4">
    <w:name w:val="14E09293BBE4447A9F80D8444FFD6C5C4"/>
    <w:rsid w:val="000A2FB0"/>
    <w:pPr>
      <w:spacing w:after="160" w:line="259" w:lineRule="auto"/>
    </w:pPr>
    <w:rPr>
      <w:sz w:val="22"/>
      <w:szCs w:val="22"/>
      <w:lang w:val="en-US" w:eastAsia="ko-KR"/>
    </w:rPr>
  </w:style>
  <w:style w:type="paragraph" w:customStyle="1" w:styleId="5AC0B7D735BD4E319E3E18EC4C5A8E394">
    <w:name w:val="5AC0B7D735BD4E319E3E18EC4C5A8E394"/>
    <w:rsid w:val="000A2FB0"/>
    <w:pPr>
      <w:spacing w:after="160" w:line="259" w:lineRule="auto"/>
    </w:pPr>
    <w:rPr>
      <w:sz w:val="22"/>
      <w:szCs w:val="22"/>
      <w:lang w:val="en-US" w:eastAsia="ko-KR"/>
    </w:rPr>
  </w:style>
  <w:style w:type="paragraph" w:customStyle="1" w:styleId="10130CC9880B45E7AB164C33D3C91B584">
    <w:name w:val="10130CC9880B45E7AB164C33D3C91B584"/>
    <w:rsid w:val="000A2FB0"/>
    <w:pPr>
      <w:spacing w:after="160" w:line="259" w:lineRule="auto"/>
    </w:pPr>
    <w:rPr>
      <w:sz w:val="22"/>
      <w:szCs w:val="22"/>
      <w:lang w:val="en-US" w:eastAsia="ko-KR"/>
    </w:rPr>
  </w:style>
  <w:style w:type="paragraph" w:customStyle="1" w:styleId="F7A084738BC64ED0AA41C176D133D9044">
    <w:name w:val="F7A084738BC64ED0AA41C176D133D9044"/>
    <w:rsid w:val="000A2FB0"/>
    <w:pPr>
      <w:spacing w:after="160" w:line="259" w:lineRule="auto"/>
    </w:pPr>
    <w:rPr>
      <w:sz w:val="22"/>
      <w:szCs w:val="22"/>
      <w:lang w:val="en-US" w:eastAsia="ko-KR"/>
    </w:rPr>
  </w:style>
  <w:style w:type="paragraph" w:customStyle="1" w:styleId="8DF2094F7C794EDC97577C8BD6046A1C4">
    <w:name w:val="8DF2094F7C794EDC97577C8BD6046A1C4"/>
    <w:rsid w:val="000A2FB0"/>
    <w:pPr>
      <w:spacing w:after="160" w:line="259" w:lineRule="auto"/>
    </w:pPr>
    <w:rPr>
      <w:sz w:val="22"/>
      <w:szCs w:val="22"/>
      <w:lang w:val="en-US" w:eastAsia="ko-KR"/>
    </w:rPr>
  </w:style>
  <w:style w:type="paragraph" w:customStyle="1" w:styleId="DED7BBCF9B1A40699F32E0DE007A1C0F4">
    <w:name w:val="DED7BBCF9B1A40699F32E0DE007A1C0F4"/>
    <w:rsid w:val="000A2FB0"/>
    <w:pPr>
      <w:spacing w:after="160" w:line="259" w:lineRule="auto"/>
    </w:pPr>
    <w:rPr>
      <w:sz w:val="22"/>
      <w:szCs w:val="22"/>
      <w:lang w:val="en-US" w:eastAsia="ko-KR"/>
    </w:rPr>
  </w:style>
  <w:style w:type="paragraph" w:customStyle="1" w:styleId="E42E83DC84414BBBB706A950E74A14FA4">
    <w:name w:val="E42E83DC84414BBBB706A950E74A14FA4"/>
    <w:rsid w:val="000A2FB0"/>
    <w:pPr>
      <w:spacing w:after="160" w:line="259" w:lineRule="auto"/>
    </w:pPr>
    <w:rPr>
      <w:sz w:val="22"/>
      <w:szCs w:val="22"/>
      <w:lang w:val="en-US" w:eastAsia="ko-KR"/>
    </w:rPr>
  </w:style>
  <w:style w:type="paragraph" w:customStyle="1" w:styleId="67F91B7DE53140EBB45A9A2B1617417A4">
    <w:name w:val="67F91B7DE53140EBB45A9A2B1617417A4"/>
    <w:rsid w:val="000A2FB0"/>
    <w:pPr>
      <w:spacing w:after="160" w:line="259" w:lineRule="auto"/>
    </w:pPr>
    <w:rPr>
      <w:sz w:val="22"/>
      <w:szCs w:val="22"/>
      <w:lang w:val="en-US" w:eastAsia="ko-KR"/>
    </w:rPr>
  </w:style>
  <w:style w:type="paragraph" w:customStyle="1" w:styleId="761E60E845BC4533AA5E76A1BA6E780B4">
    <w:name w:val="761E60E845BC4533AA5E76A1BA6E780B4"/>
    <w:rsid w:val="000A2FB0"/>
    <w:pPr>
      <w:spacing w:after="160" w:line="259" w:lineRule="auto"/>
    </w:pPr>
    <w:rPr>
      <w:sz w:val="22"/>
      <w:szCs w:val="22"/>
      <w:lang w:val="en-US" w:eastAsia="ko-KR"/>
    </w:rPr>
  </w:style>
  <w:style w:type="paragraph" w:customStyle="1" w:styleId="3C3659BA32294F209A4085760690A0B04">
    <w:name w:val="3C3659BA32294F209A4085760690A0B04"/>
    <w:rsid w:val="000A2FB0"/>
    <w:pPr>
      <w:spacing w:after="160" w:line="259" w:lineRule="auto"/>
    </w:pPr>
    <w:rPr>
      <w:sz w:val="22"/>
      <w:szCs w:val="22"/>
      <w:lang w:val="en-US" w:eastAsia="ko-KR"/>
    </w:rPr>
  </w:style>
  <w:style w:type="paragraph" w:customStyle="1" w:styleId="F1EAF215DC7243E5884BF9D0D7BAA2F14">
    <w:name w:val="F1EAF215DC7243E5884BF9D0D7BAA2F14"/>
    <w:rsid w:val="000A2FB0"/>
    <w:pPr>
      <w:spacing w:after="160" w:line="259" w:lineRule="auto"/>
    </w:pPr>
    <w:rPr>
      <w:sz w:val="22"/>
      <w:szCs w:val="22"/>
      <w:lang w:val="en-US" w:eastAsia="ko-KR"/>
    </w:rPr>
  </w:style>
  <w:style w:type="paragraph" w:customStyle="1" w:styleId="9D729649BA4745C08CD45D26D24CBB904">
    <w:name w:val="9D729649BA4745C08CD45D26D24CBB904"/>
    <w:rsid w:val="000A2FB0"/>
    <w:pPr>
      <w:spacing w:after="160" w:line="259" w:lineRule="auto"/>
    </w:pPr>
    <w:rPr>
      <w:sz w:val="22"/>
      <w:szCs w:val="22"/>
      <w:lang w:val="en-US" w:eastAsia="ko-KR"/>
    </w:rPr>
  </w:style>
  <w:style w:type="paragraph" w:customStyle="1" w:styleId="4902D787FA3D4611B0BCB05E08157BF94">
    <w:name w:val="4902D787FA3D4611B0BCB05E08157BF94"/>
    <w:rsid w:val="000A2FB0"/>
    <w:pPr>
      <w:spacing w:after="160" w:line="259" w:lineRule="auto"/>
    </w:pPr>
    <w:rPr>
      <w:sz w:val="22"/>
      <w:szCs w:val="22"/>
      <w:lang w:val="en-US" w:eastAsia="ko-KR"/>
    </w:rPr>
  </w:style>
  <w:style w:type="paragraph" w:customStyle="1" w:styleId="AA1DBD8205D84EB98DB3302BAEF760024">
    <w:name w:val="AA1DBD8205D84EB98DB3302BAEF760024"/>
    <w:rsid w:val="000A2FB0"/>
    <w:pPr>
      <w:spacing w:after="160" w:line="259" w:lineRule="auto"/>
    </w:pPr>
    <w:rPr>
      <w:sz w:val="22"/>
      <w:szCs w:val="22"/>
      <w:lang w:val="en-US" w:eastAsia="ko-KR"/>
    </w:rPr>
  </w:style>
  <w:style w:type="paragraph" w:customStyle="1" w:styleId="4B43A64A8AAA46FAA397687ED50F99BD4">
    <w:name w:val="4B43A64A8AAA46FAA397687ED50F99BD4"/>
    <w:rsid w:val="000A2FB0"/>
    <w:pPr>
      <w:spacing w:after="160" w:line="259" w:lineRule="auto"/>
    </w:pPr>
    <w:rPr>
      <w:sz w:val="22"/>
      <w:szCs w:val="22"/>
      <w:lang w:val="en-US" w:eastAsia="ko-KR"/>
    </w:rPr>
  </w:style>
  <w:style w:type="paragraph" w:customStyle="1" w:styleId="3AD010EFF1AE4194B4FB004C00E59FC34">
    <w:name w:val="3AD010EFF1AE4194B4FB004C00E59FC34"/>
    <w:rsid w:val="000A2FB0"/>
    <w:pPr>
      <w:spacing w:after="160" w:line="259" w:lineRule="auto"/>
    </w:pPr>
    <w:rPr>
      <w:sz w:val="22"/>
      <w:szCs w:val="22"/>
      <w:lang w:val="en-US" w:eastAsia="ko-KR"/>
    </w:rPr>
  </w:style>
  <w:style w:type="paragraph" w:customStyle="1" w:styleId="6A1EB5F7BAF7424EB9EF431F786110F54">
    <w:name w:val="6A1EB5F7BAF7424EB9EF431F786110F54"/>
    <w:rsid w:val="000A2FB0"/>
    <w:pPr>
      <w:spacing w:after="160" w:line="259" w:lineRule="auto"/>
    </w:pPr>
    <w:rPr>
      <w:sz w:val="22"/>
      <w:szCs w:val="22"/>
      <w:lang w:val="en-US" w:eastAsia="ko-KR"/>
    </w:rPr>
  </w:style>
  <w:style w:type="paragraph" w:customStyle="1" w:styleId="790BE29FC64D4A578E2634311749D8CC4">
    <w:name w:val="790BE29FC64D4A578E2634311749D8CC4"/>
    <w:rsid w:val="000A2FB0"/>
    <w:pPr>
      <w:spacing w:after="160" w:line="259" w:lineRule="auto"/>
    </w:pPr>
    <w:rPr>
      <w:sz w:val="22"/>
      <w:szCs w:val="22"/>
      <w:lang w:val="en-US" w:eastAsia="ko-KR"/>
    </w:rPr>
  </w:style>
  <w:style w:type="paragraph" w:customStyle="1" w:styleId="72CE8D18C2564CC2A2B991E40A3A09F74">
    <w:name w:val="72CE8D18C2564CC2A2B991E40A3A09F74"/>
    <w:rsid w:val="000A2FB0"/>
    <w:pPr>
      <w:spacing w:after="160" w:line="259" w:lineRule="auto"/>
    </w:pPr>
    <w:rPr>
      <w:sz w:val="22"/>
      <w:szCs w:val="22"/>
      <w:lang w:val="en-US" w:eastAsia="ko-KR"/>
    </w:rPr>
  </w:style>
  <w:style w:type="paragraph" w:customStyle="1" w:styleId="441CBDFBDF8249908D09AB5C91D3411D4">
    <w:name w:val="441CBDFBDF8249908D09AB5C91D3411D4"/>
    <w:rsid w:val="000A2FB0"/>
    <w:pPr>
      <w:spacing w:after="160" w:line="259" w:lineRule="auto"/>
    </w:pPr>
    <w:rPr>
      <w:sz w:val="22"/>
      <w:szCs w:val="22"/>
      <w:lang w:val="en-US" w:eastAsia="ko-KR"/>
    </w:rPr>
  </w:style>
  <w:style w:type="paragraph" w:customStyle="1" w:styleId="CFAD8B909F4242C5B718D3991373671B4">
    <w:name w:val="CFAD8B909F4242C5B718D3991373671B4"/>
    <w:rsid w:val="000A2FB0"/>
    <w:pPr>
      <w:spacing w:after="160" w:line="259" w:lineRule="auto"/>
    </w:pPr>
    <w:rPr>
      <w:sz w:val="22"/>
      <w:szCs w:val="22"/>
      <w:lang w:val="en-US" w:eastAsia="ko-KR"/>
    </w:rPr>
  </w:style>
  <w:style w:type="paragraph" w:customStyle="1" w:styleId="22CA05B37AFB447192C1DAB749BE07C24">
    <w:name w:val="22CA05B37AFB447192C1DAB749BE07C24"/>
    <w:rsid w:val="000A2FB0"/>
    <w:pPr>
      <w:spacing w:after="160" w:line="259" w:lineRule="auto"/>
    </w:pPr>
    <w:rPr>
      <w:sz w:val="22"/>
      <w:szCs w:val="22"/>
      <w:lang w:val="en-US" w:eastAsia="ko-KR"/>
    </w:rPr>
  </w:style>
  <w:style w:type="paragraph" w:customStyle="1" w:styleId="0726E08E6B0145ADA1791287E23A336F4">
    <w:name w:val="0726E08E6B0145ADA1791287E23A336F4"/>
    <w:rsid w:val="000A2FB0"/>
    <w:pPr>
      <w:spacing w:after="160" w:line="259" w:lineRule="auto"/>
    </w:pPr>
    <w:rPr>
      <w:sz w:val="22"/>
      <w:szCs w:val="22"/>
      <w:lang w:val="en-US" w:eastAsia="ko-KR"/>
    </w:rPr>
  </w:style>
  <w:style w:type="paragraph" w:customStyle="1" w:styleId="6757066857DC4F9C9D79931DAD95DBFF4">
    <w:name w:val="6757066857DC4F9C9D79931DAD95DBFF4"/>
    <w:rsid w:val="000A2FB0"/>
    <w:pPr>
      <w:spacing w:after="160" w:line="259" w:lineRule="auto"/>
    </w:pPr>
    <w:rPr>
      <w:sz w:val="22"/>
      <w:szCs w:val="22"/>
      <w:lang w:val="en-US" w:eastAsia="ko-KR"/>
    </w:rPr>
  </w:style>
  <w:style w:type="paragraph" w:customStyle="1" w:styleId="A8E5DFB326DB490CA3EF495FF2FD0F484">
    <w:name w:val="A8E5DFB326DB490CA3EF495FF2FD0F484"/>
    <w:rsid w:val="000A2FB0"/>
    <w:pPr>
      <w:spacing w:after="160" w:line="259" w:lineRule="auto"/>
    </w:pPr>
    <w:rPr>
      <w:sz w:val="22"/>
      <w:szCs w:val="22"/>
      <w:lang w:val="en-US" w:eastAsia="ko-KR"/>
    </w:rPr>
  </w:style>
  <w:style w:type="paragraph" w:customStyle="1" w:styleId="E9073A573A5540529921FAF7575ABC3B4">
    <w:name w:val="E9073A573A5540529921FAF7575ABC3B4"/>
    <w:rsid w:val="000A2FB0"/>
    <w:pPr>
      <w:spacing w:after="160" w:line="259" w:lineRule="auto"/>
    </w:pPr>
    <w:rPr>
      <w:sz w:val="22"/>
      <w:szCs w:val="22"/>
      <w:lang w:val="en-US" w:eastAsia="ko-KR"/>
    </w:rPr>
  </w:style>
  <w:style w:type="paragraph" w:customStyle="1" w:styleId="77320638247E4320991CD871094632954">
    <w:name w:val="77320638247E4320991CD871094632954"/>
    <w:rsid w:val="000A2FB0"/>
    <w:pPr>
      <w:spacing w:after="160" w:line="259" w:lineRule="auto"/>
    </w:pPr>
    <w:rPr>
      <w:sz w:val="22"/>
      <w:szCs w:val="22"/>
      <w:lang w:val="en-US" w:eastAsia="ko-KR"/>
    </w:rPr>
  </w:style>
  <w:style w:type="paragraph" w:customStyle="1" w:styleId="CC0DBD4AD60D43329579410362BA20964">
    <w:name w:val="CC0DBD4AD60D43329579410362BA20964"/>
    <w:rsid w:val="000A2FB0"/>
    <w:pPr>
      <w:spacing w:after="160" w:line="259" w:lineRule="auto"/>
    </w:pPr>
    <w:rPr>
      <w:sz w:val="22"/>
      <w:szCs w:val="22"/>
      <w:lang w:val="en-US" w:eastAsia="ko-KR"/>
    </w:rPr>
  </w:style>
  <w:style w:type="paragraph" w:customStyle="1" w:styleId="56EF81DF2CCB46449E2FAAD44A1A6CD34">
    <w:name w:val="56EF81DF2CCB46449E2FAAD44A1A6CD34"/>
    <w:rsid w:val="000A2FB0"/>
    <w:pPr>
      <w:spacing w:after="160" w:line="259" w:lineRule="auto"/>
    </w:pPr>
    <w:rPr>
      <w:sz w:val="22"/>
      <w:szCs w:val="22"/>
      <w:lang w:val="en-US" w:eastAsia="ko-KR"/>
    </w:rPr>
  </w:style>
  <w:style w:type="paragraph" w:customStyle="1" w:styleId="B9E7437197F34600858BBC5895A30E854">
    <w:name w:val="B9E7437197F34600858BBC5895A30E854"/>
    <w:rsid w:val="000A2FB0"/>
    <w:pPr>
      <w:spacing w:after="160" w:line="259" w:lineRule="auto"/>
    </w:pPr>
    <w:rPr>
      <w:sz w:val="22"/>
      <w:szCs w:val="22"/>
      <w:lang w:val="en-US" w:eastAsia="ko-KR"/>
    </w:rPr>
  </w:style>
  <w:style w:type="paragraph" w:customStyle="1" w:styleId="D2F646D0A20D42B5A3B0937D2971C1A94">
    <w:name w:val="D2F646D0A20D42B5A3B0937D2971C1A94"/>
    <w:rsid w:val="000A2FB0"/>
    <w:pPr>
      <w:spacing w:after="160" w:line="259" w:lineRule="auto"/>
    </w:pPr>
    <w:rPr>
      <w:sz w:val="22"/>
      <w:szCs w:val="22"/>
      <w:lang w:val="en-US" w:eastAsia="ko-KR"/>
    </w:rPr>
  </w:style>
  <w:style w:type="paragraph" w:customStyle="1" w:styleId="73BBCAABE721405CBEAE035D7F2375624">
    <w:name w:val="73BBCAABE721405CBEAE035D7F2375624"/>
    <w:rsid w:val="000A2FB0"/>
    <w:pPr>
      <w:spacing w:after="160" w:line="259" w:lineRule="auto"/>
    </w:pPr>
    <w:rPr>
      <w:sz w:val="22"/>
      <w:szCs w:val="22"/>
      <w:lang w:val="en-US" w:eastAsia="ko-KR"/>
    </w:rPr>
  </w:style>
  <w:style w:type="paragraph" w:customStyle="1" w:styleId="8C3D6E5D672D42C5854E3BFD0E1F99464">
    <w:name w:val="8C3D6E5D672D42C5854E3BFD0E1F99464"/>
    <w:rsid w:val="000A2FB0"/>
    <w:pPr>
      <w:spacing w:after="160" w:line="259" w:lineRule="auto"/>
    </w:pPr>
    <w:rPr>
      <w:sz w:val="22"/>
      <w:szCs w:val="22"/>
      <w:lang w:val="en-US" w:eastAsia="ko-KR"/>
    </w:rPr>
  </w:style>
  <w:style w:type="paragraph" w:customStyle="1" w:styleId="F77F64A352CB4B869172DE5547365DB94">
    <w:name w:val="F77F64A352CB4B869172DE5547365DB94"/>
    <w:rsid w:val="000A2FB0"/>
    <w:pPr>
      <w:spacing w:after="160" w:line="259" w:lineRule="auto"/>
    </w:pPr>
    <w:rPr>
      <w:sz w:val="22"/>
      <w:szCs w:val="22"/>
      <w:lang w:val="en-US" w:eastAsia="ko-KR"/>
    </w:rPr>
  </w:style>
  <w:style w:type="paragraph" w:customStyle="1" w:styleId="D453890DF3204D9CAA5D86D24D6988F14">
    <w:name w:val="D453890DF3204D9CAA5D86D24D6988F14"/>
    <w:rsid w:val="000A2FB0"/>
    <w:pPr>
      <w:spacing w:after="160" w:line="259" w:lineRule="auto"/>
    </w:pPr>
    <w:rPr>
      <w:sz w:val="22"/>
      <w:szCs w:val="22"/>
      <w:lang w:val="en-US" w:eastAsia="ko-KR"/>
    </w:rPr>
  </w:style>
  <w:style w:type="paragraph" w:customStyle="1" w:styleId="88D1CCD06E46499DA6904562CD06CC494">
    <w:name w:val="88D1CCD06E46499DA6904562CD06CC494"/>
    <w:rsid w:val="000A2FB0"/>
    <w:pPr>
      <w:spacing w:after="160" w:line="259" w:lineRule="auto"/>
    </w:pPr>
    <w:rPr>
      <w:sz w:val="22"/>
      <w:szCs w:val="22"/>
      <w:lang w:val="en-US" w:eastAsia="ko-KR"/>
    </w:rPr>
  </w:style>
  <w:style w:type="paragraph" w:customStyle="1" w:styleId="28C7BBF79BCC4CBFBDC57E0D0399BE0A4">
    <w:name w:val="28C7BBF79BCC4CBFBDC57E0D0399BE0A4"/>
    <w:rsid w:val="000A2FB0"/>
    <w:pPr>
      <w:spacing w:after="160" w:line="259" w:lineRule="auto"/>
    </w:pPr>
    <w:rPr>
      <w:sz w:val="22"/>
      <w:szCs w:val="22"/>
      <w:lang w:val="en-US" w:eastAsia="ko-KR"/>
    </w:rPr>
  </w:style>
  <w:style w:type="paragraph" w:customStyle="1" w:styleId="52CB9ABD153E4E3E879A065195B04FC74">
    <w:name w:val="52CB9ABD153E4E3E879A065195B04FC74"/>
    <w:rsid w:val="000A2FB0"/>
    <w:pPr>
      <w:spacing w:after="160" w:line="259" w:lineRule="auto"/>
    </w:pPr>
    <w:rPr>
      <w:sz w:val="22"/>
      <w:szCs w:val="22"/>
      <w:lang w:val="en-US" w:eastAsia="ko-KR"/>
    </w:rPr>
  </w:style>
  <w:style w:type="paragraph" w:customStyle="1" w:styleId="12DF94EB995D4A90A66A5A402EC853F94">
    <w:name w:val="12DF94EB995D4A90A66A5A402EC853F94"/>
    <w:rsid w:val="000A2FB0"/>
    <w:pPr>
      <w:spacing w:after="160" w:line="259" w:lineRule="auto"/>
    </w:pPr>
    <w:rPr>
      <w:sz w:val="22"/>
      <w:szCs w:val="22"/>
      <w:lang w:val="en-US" w:eastAsia="ko-KR"/>
    </w:rPr>
  </w:style>
  <w:style w:type="paragraph" w:customStyle="1" w:styleId="01F7A5B6DD074E979EC45A9B2C484EC14">
    <w:name w:val="01F7A5B6DD074E979EC45A9B2C484EC14"/>
    <w:rsid w:val="000A2FB0"/>
    <w:pPr>
      <w:spacing w:after="160" w:line="259" w:lineRule="auto"/>
    </w:pPr>
    <w:rPr>
      <w:sz w:val="22"/>
      <w:szCs w:val="22"/>
      <w:lang w:val="en-US" w:eastAsia="ko-KR"/>
    </w:rPr>
  </w:style>
  <w:style w:type="paragraph" w:customStyle="1" w:styleId="D56DBE6902E2426EAC08CB4EEDDD3CFB17">
    <w:name w:val="D56DBE6902E2426EAC08CB4EEDDD3CFB17"/>
    <w:rsid w:val="000A2FB0"/>
    <w:pPr>
      <w:spacing w:after="160" w:line="259" w:lineRule="auto"/>
    </w:pPr>
    <w:rPr>
      <w:sz w:val="22"/>
      <w:szCs w:val="22"/>
      <w:lang w:val="en-US" w:eastAsia="ko-KR"/>
    </w:rPr>
  </w:style>
  <w:style w:type="paragraph" w:customStyle="1" w:styleId="1BDB541EECA14D3AB1366E9ECA1D64EE2">
    <w:name w:val="1BDB541EECA14D3AB1366E9ECA1D64EE2"/>
    <w:rsid w:val="000A2FB0"/>
    <w:pPr>
      <w:spacing w:after="160" w:line="259" w:lineRule="auto"/>
    </w:pPr>
    <w:rPr>
      <w:sz w:val="22"/>
      <w:szCs w:val="22"/>
      <w:lang w:val="en-US" w:eastAsia="ko-KR"/>
    </w:rPr>
  </w:style>
  <w:style w:type="paragraph" w:customStyle="1" w:styleId="1BA0047CF5394E06811CFA969759A3562">
    <w:name w:val="1BA0047CF5394E06811CFA969759A3562"/>
    <w:rsid w:val="000A2FB0"/>
    <w:pPr>
      <w:spacing w:after="160" w:line="259" w:lineRule="auto"/>
    </w:pPr>
    <w:rPr>
      <w:sz w:val="22"/>
      <w:szCs w:val="22"/>
      <w:lang w:val="en-US" w:eastAsia="ko-KR"/>
    </w:rPr>
  </w:style>
  <w:style w:type="paragraph" w:customStyle="1" w:styleId="7B94A97634CC4105A39740F33BCB43DE2">
    <w:name w:val="7B94A97634CC4105A39740F33BCB43DE2"/>
    <w:rsid w:val="000A2FB0"/>
    <w:pPr>
      <w:spacing w:after="160" w:line="259" w:lineRule="auto"/>
    </w:pPr>
    <w:rPr>
      <w:sz w:val="22"/>
      <w:szCs w:val="22"/>
      <w:lang w:val="en-US" w:eastAsia="ko-KR"/>
    </w:rPr>
  </w:style>
  <w:style w:type="paragraph" w:customStyle="1" w:styleId="E193F0CA19D947E8A05BE5165EA429CA3">
    <w:name w:val="E193F0CA19D947E8A05BE5165EA429CA3"/>
    <w:rsid w:val="000A2FB0"/>
    <w:pPr>
      <w:spacing w:after="160" w:line="259" w:lineRule="auto"/>
    </w:pPr>
    <w:rPr>
      <w:sz w:val="22"/>
      <w:szCs w:val="22"/>
      <w:lang w:val="en-US" w:eastAsia="ko-KR"/>
    </w:rPr>
  </w:style>
  <w:style w:type="paragraph" w:customStyle="1" w:styleId="342D04326ABC41A2B03C08043DB897A23">
    <w:name w:val="342D04326ABC41A2B03C08043DB897A23"/>
    <w:rsid w:val="000A2FB0"/>
    <w:pPr>
      <w:spacing w:after="160" w:line="259" w:lineRule="auto"/>
    </w:pPr>
    <w:rPr>
      <w:sz w:val="22"/>
      <w:szCs w:val="22"/>
      <w:lang w:val="en-US" w:eastAsia="ko-KR"/>
    </w:rPr>
  </w:style>
  <w:style w:type="paragraph" w:customStyle="1" w:styleId="82B1C4F8B2B849BD9E64FF0681DA9B6E3">
    <w:name w:val="82B1C4F8B2B849BD9E64FF0681DA9B6E3"/>
    <w:rsid w:val="000A2FB0"/>
    <w:pPr>
      <w:spacing w:after="160" w:line="259" w:lineRule="auto"/>
    </w:pPr>
    <w:rPr>
      <w:sz w:val="22"/>
      <w:szCs w:val="22"/>
      <w:lang w:val="en-US" w:eastAsia="ko-KR"/>
    </w:rPr>
  </w:style>
  <w:style w:type="paragraph" w:customStyle="1" w:styleId="B3993CA3252E4C01AF2BFC11484569873">
    <w:name w:val="B3993CA3252E4C01AF2BFC11484569873"/>
    <w:rsid w:val="000A2FB0"/>
    <w:pPr>
      <w:spacing w:after="160" w:line="259" w:lineRule="auto"/>
    </w:pPr>
    <w:rPr>
      <w:sz w:val="22"/>
      <w:szCs w:val="22"/>
      <w:lang w:val="en-US" w:eastAsia="ko-KR"/>
    </w:rPr>
  </w:style>
  <w:style w:type="paragraph" w:customStyle="1" w:styleId="23F4134A67BC4C6EB36D4E696D927288">
    <w:name w:val="23F4134A67BC4C6EB36D4E696D927288"/>
    <w:rsid w:val="000A2FB0"/>
    <w:pPr>
      <w:spacing w:after="160" w:line="259" w:lineRule="auto"/>
    </w:pPr>
    <w:rPr>
      <w:sz w:val="22"/>
      <w:szCs w:val="22"/>
      <w:lang w:val="en-US" w:eastAsia="ko-KR"/>
    </w:rPr>
  </w:style>
  <w:style w:type="paragraph" w:customStyle="1" w:styleId="074550F2422E4D609F57D53B7252FB05">
    <w:name w:val="074550F2422E4D609F57D53B7252FB05"/>
    <w:rsid w:val="000A2FB0"/>
    <w:pPr>
      <w:spacing w:after="160" w:line="259" w:lineRule="auto"/>
    </w:pPr>
    <w:rPr>
      <w:sz w:val="22"/>
      <w:szCs w:val="22"/>
      <w:lang w:val="en-US" w:eastAsia="ko-KR"/>
    </w:rPr>
  </w:style>
  <w:style w:type="paragraph" w:customStyle="1" w:styleId="475560EF815C405EA8D623587981EFE4">
    <w:name w:val="475560EF815C405EA8D623587981EFE4"/>
    <w:rsid w:val="000A2FB0"/>
    <w:pPr>
      <w:spacing w:after="160" w:line="259" w:lineRule="auto"/>
    </w:pPr>
    <w:rPr>
      <w:sz w:val="22"/>
      <w:szCs w:val="22"/>
      <w:lang w:val="en-US" w:eastAsia="ko-KR"/>
    </w:rPr>
  </w:style>
  <w:style w:type="paragraph" w:customStyle="1" w:styleId="7F259696EE094298B5F78B2DB67A2B27">
    <w:name w:val="7F259696EE094298B5F78B2DB67A2B27"/>
    <w:rsid w:val="000A2FB0"/>
    <w:pPr>
      <w:spacing w:after="160" w:line="259" w:lineRule="auto"/>
    </w:pPr>
    <w:rPr>
      <w:sz w:val="22"/>
      <w:szCs w:val="22"/>
      <w:lang w:val="en-US" w:eastAsia="ko-KR"/>
    </w:rPr>
  </w:style>
  <w:style w:type="paragraph" w:customStyle="1" w:styleId="E0C98BD81C0140199959A2D5E928A9AF">
    <w:name w:val="E0C98BD81C0140199959A2D5E928A9AF"/>
    <w:rsid w:val="000A2FB0"/>
    <w:pPr>
      <w:spacing w:after="160" w:line="259" w:lineRule="auto"/>
    </w:pPr>
    <w:rPr>
      <w:sz w:val="22"/>
      <w:szCs w:val="22"/>
      <w:lang w:val="en-US" w:eastAsia="ko-KR"/>
    </w:rPr>
  </w:style>
  <w:style w:type="paragraph" w:customStyle="1" w:styleId="4ECF15D759D7440CBF210B98FD728458">
    <w:name w:val="4ECF15D759D7440CBF210B98FD728458"/>
    <w:rsid w:val="000A2FB0"/>
    <w:pPr>
      <w:spacing w:after="160" w:line="259" w:lineRule="auto"/>
    </w:pPr>
    <w:rPr>
      <w:sz w:val="22"/>
      <w:szCs w:val="22"/>
      <w:lang w:val="en-US" w:eastAsia="ko-KR"/>
    </w:rPr>
  </w:style>
  <w:style w:type="paragraph" w:customStyle="1" w:styleId="D49C4808DC2847A68FAA2189451DCED5">
    <w:name w:val="D49C4808DC2847A68FAA2189451DCED5"/>
    <w:rsid w:val="000A2FB0"/>
    <w:pPr>
      <w:spacing w:after="160" w:line="259" w:lineRule="auto"/>
    </w:pPr>
    <w:rPr>
      <w:sz w:val="22"/>
      <w:szCs w:val="22"/>
      <w:lang w:val="en-US" w:eastAsia="ko-KR"/>
    </w:rPr>
  </w:style>
  <w:style w:type="paragraph" w:customStyle="1" w:styleId="61F8AEE8C5774EA5A381A40A7DB8972B">
    <w:name w:val="61F8AEE8C5774EA5A381A40A7DB8972B"/>
    <w:rsid w:val="000A2FB0"/>
    <w:pPr>
      <w:spacing w:after="160" w:line="259" w:lineRule="auto"/>
    </w:pPr>
    <w:rPr>
      <w:sz w:val="22"/>
      <w:szCs w:val="22"/>
      <w:lang w:val="en-US" w:eastAsia="ko-KR"/>
    </w:rPr>
  </w:style>
  <w:style w:type="paragraph" w:customStyle="1" w:styleId="A4E39D3D73344E999B12B3B5A258055C">
    <w:name w:val="A4E39D3D73344E999B12B3B5A258055C"/>
    <w:rsid w:val="000A2FB0"/>
    <w:pPr>
      <w:spacing w:after="160" w:line="259" w:lineRule="auto"/>
    </w:pPr>
    <w:rPr>
      <w:sz w:val="22"/>
      <w:szCs w:val="22"/>
      <w:lang w:val="en-US" w:eastAsia="ko-KR"/>
    </w:rPr>
  </w:style>
  <w:style w:type="paragraph" w:customStyle="1" w:styleId="08EA3AFD5D60411091314DED53A3ACCE">
    <w:name w:val="08EA3AFD5D60411091314DED53A3ACCE"/>
    <w:rsid w:val="000A2FB0"/>
    <w:pPr>
      <w:spacing w:after="160" w:line="259" w:lineRule="auto"/>
    </w:pPr>
    <w:rPr>
      <w:sz w:val="22"/>
      <w:szCs w:val="22"/>
      <w:lang w:val="en-US" w:eastAsia="ko-KR"/>
    </w:rPr>
  </w:style>
  <w:style w:type="paragraph" w:customStyle="1" w:styleId="4C6E351631084F2E89B3A249A7EFB11D">
    <w:name w:val="4C6E351631084F2E89B3A249A7EFB11D"/>
    <w:rsid w:val="005C131F"/>
    <w:pPr>
      <w:spacing w:after="160" w:line="259" w:lineRule="auto"/>
    </w:pPr>
    <w:rPr>
      <w:sz w:val="22"/>
      <w:szCs w:val="22"/>
      <w:lang w:val="en-US" w:eastAsia="ko-KR"/>
    </w:rPr>
  </w:style>
  <w:style w:type="paragraph" w:customStyle="1" w:styleId="4CE00834215E40F8834E6782840BD76E">
    <w:name w:val="4CE00834215E40F8834E6782840BD76E"/>
    <w:rsid w:val="005C131F"/>
    <w:pPr>
      <w:spacing w:after="160" w:line="259" w:lineRule="auto"/>
    </w:pPr>
    <w:rPr>
      <w:sz w:val="22"/>
      <w:szCs w:val="22"/>
      <w:lang w:val="en-US" w:eastAsia="ko-KR"/>
    </w:rPr>
  </w:style>
  <w:style w:type="paragraph" w:customStyle="1" w:styleId="CB3D4729355043879150DF6DE9880573">
    <w:name w:val="CB3D4729355043879150DF6DE9880573"/>
    <w:rsid w:val="005C131F"/>
    <w:pPr>
      <w:spacing w:after="160" w:line="259" w:lineRule="auto"/>
    </w:pPr>
    <w:rPr>
      <w:sz w:val="22"/>
      <w:szCs w:val="22"/>
      <w:lang w:val="en-US" w:eastAsia="ko-KR"/>
    </w:rPr>
  </w:style>
  <w:style w:type="paragraph" w:customStyle="1" w:styleId="24F450CC78FB4125A085D4FF0AE434C4">
    <w:name w:val="24F450CC78FB4125A085D4FF0AE434C4"/>
    <w:rsid w:val="005C131F"/>
    <w:pPr>
      <w:spacing w:after="160" w:line="259" w:lineRule="auto"/>
    </w:pPr>
    <w:rPr>
      <w:sz w:val="22"/>
      <w:szCs w:val="22"/>
      <w:lang w:val="en-US" w:eastAsia="ko-KR"/>
    </w:rPr>
  </w:style>
  <w:style w:type="paragraph" w:customStyle="1" w:styleId="A86994B320E6471EB2B5840A3828EE20">
    <w:name w:val="A86994B320E6471EB2B5840A3828EE20"/>
    <w:rsid w:val="005C131F"/>
    <w:pPr>
      <w:spacing w:after="160" w:line="259" w:lineRule="auto"/>
    </w:pPr>
    <w:rPr>
      <w:sz w:val="22"/>
      <w:szCs w:val="22"/>
      <w:lang w:val="en-US" w:eastAsia="ko-KR"/>
    </w:rPr>
  </w:style>
  <w:style w:type="paragraph" w:customStyle="1" w:styleId="12D149FD491A4A168CABBEB71EDEA931">
    <w:name w:val="12D149FD491A4A168CABBEB71EDEA931"/>
    <w:rsid w:val="005C131F"/>
    <w:pPr>
      <w:spacing w:after="160" w:line="259" w:lineRule="auto"/>
    </w:pPr>
    <w:rPr>
      <w:sz w:val="22"/>
      <w:szCs w:val="22"/>
      <w:lang w:val="en-US" w:eastAsia="ko-KR"/>
    </w:rPr>
  </w:style>
  <w:style w:type="paragraph" w:customStyle="1" w:styleId="B5B3313C9B824ED79131C087792EC5DC">
    <w:name w:val="B5B3313C9B824ED79131C087792EC5DC"/>
    <w:rsid w:val="005C131F"/>
    <w:pPr>
      <w:spacing w:after="160" w:line="259" w:lineRule="auto"/>
    </w:pPr>
    <w:rPr>
      <w:sz w:val="22"/>
      <w:szCs w:val="22"/>
      <w:lang w:val="en-US" w:eastAsia="ko-KR"/>
    </w:rPr>
  </w:style>
  <w:style w:type="paragraph" w:customStyle="1" w:styleId="71A41AF74BAC4DC984330ABEC61D58AD">
    <w:name w:val="71A41AF74BAC4DC984330ABEC61D58AD"/>
    <w:rsid w:val="005C131F"/>
    <w:pPr>
      <w:spacing w:after="160" w:line="259" w:lineRule="auto"/>
    </w:pPr>
    <w:rPr>
      <w:sz w:val="22"/>
      <w:szCs w:val="22"/>
      <w:lang w:val="en-US" w:eastAsia="ko-KR"/>
    </w:rPr>
  </w:style>
  <w:style w:type="paragraph" w:customStyle="1" w:styleId="E2D60CB899414490833F9E17D0498364">
    <w:name w:val="E2D60CB899414490833F9E17D0498364"/>
    <w:rsid w:val="005C131F"/>
    <w:pPr>
      <w:spacing w:after="160" w:line="259" w:lineRule="auto"/>
    </w:pPr>
    <w:rPr>
      <w:sz w:val="22"/>
      <w:szCs w:val="22"/>
      <w:lang w:val="en-US" w:eastAsia="ko-KR"/>
    </w:rPr>
  </w:style>
  <w:style w:type="paragraph" w:customStyle="1" w:styleId="C829E4D39E5C443D85ECD12D9DB867E1">
    <w:name w:val="C829E4D39E5C443D85ECD12D9DB867E1"/>
    <w:rsid w:val="005C131F"/>
    <w:pPr>
      <w:spacing w:after="160" w:line="259" w:lineRule="auto"/>
    </w:pPr>
    <w:rPr>
      <w:sz w:val="22"/>
      <w:szCs w:val="22"/>
      <w:lang w:val="en-US" w:eastAsia="ko-KR"/>
    </w:rPr>
  </w:style>
  <w:style w:type="paragraph" w:customStyle="1" w:styleId="0EB6EBA341EB45F18427ABC1386E2ACD">
    <w:name w:val="0EB6EBA341EB45F18427ABC1386E2ACD"/>
    <w:rsid w:val="005C131F"/>
    <w:pPr>
      <w:spacing w:after="160" w:line="259" w:lineRule="auto"/>
    </w:pPr>
    <w:rPr>
      <w:sz w:val="22"/>
      <w:szCs w:val="22"/>
      <w:lang w:val="en-US" w:eastAsia="ko-KR"/>
    </w:rPr>
  </w:style>
  <w:style w:type="paragraph" w:customStyle="1" w:styleId="CD2FADE392854826AAF8EC519D1084F6">
    <w:name w:val="CD2FADE392854826AAF8EC519D1084F6"/>
    <w:rsid w:val="005C131F"/>
    <w:pPr>
      <w:spacing w:after="160" w:line="259" w:lineRule="auto"/>
    </w:pPr>
    <w:rPr>
      <w:sz w:val="22"/>
      <w:szCs w:val="22"/>
      <w:lang w:val="en-US" w:eastAsia="ko-KR"/>
    </w:rPr>
  </w:style>
  <w:style w:type="paragraph" w:customStyle="1" w:styleId="5D28FF263CB9430DA549FC2D6D782027">
    <w:name w:val="5D28FF263CB9430DA549FC2D6D782027"/>
    <w:rsid w:val="005C131F"/>
    <w:pPr>
      <w:spacing w:after="160" w:line="259" w:lineRule="auto"/>
    </w:pPr>
    <w:rPr>
      <w:sz w:val="22"/>
      <w:szCs w:val="22"/>
      <w:lang w:val="en-US" w:eastAsia="ko-KR"/>
    </w:rPr>
  </w:style>
  <w:style w:type="paragraph" w:customStyle="1" w:styleId="13FE608E57FA4B7CA3FDBFC0CA9C97A5">
    <w:name w:val="13FE608E57FA4B7CA3FDBFC0CA9C97A5"/>
    <w:rsid w:val="005C131F"/>
    <w:pPr>
      <w:spacing w:after="160" w:line="259" w:lineRule="auto"/>
    </w:pPr>
    <w:rPr>
      <w:sz w:val="22"/>
      <w:szCs w:val="22"/>
      <w:lang w:val="en-US" w:eastAsia="ko-KR"/>
    </w:rPr>
  </w:style>
  <w:style w:type="paragraph" w:customStyle="1" w:styleId="3530758C35C44771BBEBC98A74DF16C3">
    <w:name w:val="3530758C35C44771BBEBC98A74DF16C3"/>
    <w:rsid w:val="005C131F"/>
    <w:pPr>
      <w:spacing w:after="160" w:line="259" w:lineRule="auto"/>
    </w:pPr>
    <w:rPr>
      <w:sz w:val="22"/>
      <w:szCs w:val="22"/>
      <w:lang w:val="en-US" w:eastAsia="ko-KR"/>
    </w:rPr>
  </w:style>
  <w:style w:type="paragraph" w:customStyle="1" w:styleId="4BED18B3C2434215BE75A5C3C0DAE285">
    <w:name w:val="4BED18B3C2434215BE75A5C3C0DAE285"/>
    <w:rsid w:val="005C131F"/>
    <w:pPr>
      <w:spacing w:after="160" w:line="259" w:lineRule="auto"/>
    </w:pPr>
    <w:rPr>
      <w:sz w:val="22"/>
      <w:szCs w:val="22"/>
      <w:lang w:val="en-US" w:eastAsia="ko-KR"/>
    </w:rPr>
  </w:style>
  <w:style w:type="paragraph" w:customStyle="1" w:styleId="BAEA9A42C0254832AC909F123C8DF577">
    <w:name w:val="BAEA9A42C0254832AC909F123C8DF577"/>
    <w:rsid w:val="005C131F"/>
    <w:pPr>
      <w:spacing w:after="160" w:line="259" w:lineRule="auto"/>
    </w:pPr>
    <w:rPr>
      <w:sz w:val="22"/>
      <w:szCs w:val="22"/>
      <w:lang w:val="en-US" w:eastAsia="ko-KR"/>
    </w:rPr>
  </w:style>
  <w:style w:type="paragraph" w:customStyle="1" w:styleId="CFA1F4E3B94A47298F8E049B93AE50566">
    <w:name w:val="CFA1F4E3B94A47298F8E049B93AE50566"/>
    <w:rsid w:val="00A1700D"/>
    <w:pPr>
      <w:spacing w:after="160" w:line="259" w:lineRule="auto"/>
    </w:pPr>
    <w:rPr>
      <w:sz w:val="22"/>
      <w:szCs w:val="22"/>
      <w:lang w:val="en-US" w:eastAsia="ko-KR"/>
    </w:rPr>
  </w:style>
  <w:style w:type="paragraph" w:customStyle="1" w:styleId="913761A295E2454A8F65B9507718B4FE6">
    <w:name w:val="913761A295E2454A8F65B9507718B4FE6"/>
    <w:rsid w:val="00A1700D"/>
    <w:pPr>
      <w:spacing w:after="160" w:line="259" w:lineRule="auto"/>
    </w:pPr>
    <w:rPr>
      <w:sz w:val="22"/>
      <w:szCs w:val="22"/>
      <w:lang w:val="en-US" w:eastAsia="ko-KR"/>
    </w:rPr>
  </w:style>
  <w:style w:type="paragraph" w:customStyle="1" w:styleId="21874D3FFE844BF1A19A70E445C1B975">
    <w:name w:val="21874D3FFE844BF1A19A70E445C1B975"/>
    <w:rsid w:val="00A1700D"/>
    <w:pPr>
      <w:spacing w:after="160" w:line="259" w:lineRule="auto"/>
    </w:pPr>
    <w:rPr>
      <w:sz w:val="22"/>
      <w:szCs w:val="22"/>
      <w:lang w:val="en-US" w:eastAsia="ko-KR"/>
    </w:rPr>
  </w:style>
  <w:style w:type="paragraph" w:customStyle="1" w:styleId="F38F32CA5A174B119AB37975EE267819">
    <w:name w:val="F38F32CA5A174B119AB37975EE267819"/>
    <w:rsid w:val="00A1700D"/>
    <w:pPr>
      <w:spacing w:after="160" w:line="259" w:lineRule="auto"/>
    </w:pPr>
    <w:rPr>
      <w:sz w:val="22"/>
      <w:szCs w:val="22"/>
      <w:lang w:val="en-US" w:eastAsia="ko-KR"/>
    </w:rPr>
  </w:style>
  <w:style w:type="paragraph" w:customStyle="1" w:styleId="4C6E351631084F2E89B3A249A7EFB11D1">
    <w:name w:val="4C6E351631084F2E89B3A249A7EFB11D1"/>
    <w:rsid w:val="00A1700D"/>
    <w:pPr>
      <w:spacing w:after="160" w:line="259" w:lineRule="auto"/>
    </w:pPr>
    <w:rPr>
      <w:sz w:val="22"/>
      <w:szCs w:val="22"/>
      <w:lang w:val="en-US" w:eastAsia="ko-KR"/>
    </w:rPr>
  </w:style>
  <w:style w:type="paragraph" w:customStyle="1" w:styleId="4CE00834215E40F8834E6782840BD76E1">
    <w:name w:val="4CE00834215E40F8834E6782840BD76E1"/>
    <w:rsid w:val="00A1700D"/>
    <w:pPr>
      <w:spacing w:after="160" w:line="259" w:lineRule="auto"/>
    </w:pPr>
    <w:rPr>
      <w:sz w:val="22"/>
      <w:szCs w:val="22"/>
      <w:lang w:val="en-US" w:eastAsia="ko-KR"/>
    </w:rPr>
  </w:style>
  <w:style w:type="paragraph" w:customStyle="1" w:styleId="CB3D4729355043879150DF6DE98805731">
    <w:name w:val="CB3D4729355043879150DF6DE98805731"/>
    <w:rsid w:val="00A1700D"/>
    <w:pPr>
      <w:spacing w:after="160" w:line="259" w:lineRule="auto"/>
    </w:pPr>
    <w:rPr>
      <w:sz w:val="22"/>
      <w:szCs w:val="22"/>
      <w:lang w:val="en-US" w:eastAsia="ko-KR"/>
    </w:rPr>
  </w:style>
  <w:style w:type="paragraph" w:customStyle="1" w:styleId="24F450CC78FB4125A085D4FF0AE434C41">
    <w:name w:val="24F450CC78FB4125A085D4FF0AE434C41"/>
    <w:rsid w:val="00A1700D"/>
    <w:pPr>
      <w:spacing w:after="160" w:line="259" w:lineRule="auto"/>
    </w:pPr>
    <w:rPr>
      <w:sz w:val="22"/>
      <w:szCs w:val="22"/>
      <w:lang w:val="en-US" w:eastAsia="ko-KR"/>
    </w:rPr>
  </w:style>
  <w:style w:type="paragraph" w:customStyle="1" w:styleId="A86994B320E6471EB2B5840A3828EE201">
    <w:name w:val="A86994B320E6471EB2B5840A3828EE201"/>
    <w:rsid w:val="00A1700D"/>
    <w:pPr>
      <w:spacing w:after="160" w:line="259" w:lineRule="auto"/>
    </w:pPr>
    <w:rPr>
      <w:sz w:val="22"/>
      <w:szCs w:val="22"/>
      <w:lang w:val="en-US" w:eastAsia="ko-KR"/>
    </w:rPr>
  </w:style>
  <w:style w:type="paragraph" w:customStyle="1" w:styleId="12D149FD491A4A168CABBEB71EDEA9311">
    <w:name w:val="12D149FD491A4A168CABBEB71EDEA9311"/>
    <w:rsid w:val="00A1700D"/>
    <w:pPr>
      <w:spacing w:after="160" w:line="259" w:lineRule="auto"/>
    </w:pPr>
    <w:rPr>
      <w:sz w:val="22"/>
      <w:szCs w:val="22"/>
      <w:lang w:val="en-US" w:eastAsia="ko-KR"/>
    </w:rPr>
  </w:style>
  <w:style w:type="paragraph" w:customStyle="1" w:styleId="CD2FADE392854826AAF8EC519D1084F61">
    <w:name w:val="CD2FADE392854826AAF8EC519D1084F61"/>
    <w:rsid w:val="00A1700D"/>
    <w:pPr>
      <w:spacing w:after="160" w:line="259" w:lineRule="auto"/>
    </w:pPr>
    <w:rPr>
      <w:sz w:val="22"/>
      <w:szCs w:val="22"/>
      <w:lang w:val="en-US" w:eastAsia="ko-KR"/>
    </w:rPr>
  </w:style>
  <w:style w:type="paragraph" w:customStyle="1" w:styleId="5D28FF263CB9430DA549FC2D6D7820271">
    <w:name w:val="5D28FF263CB9430DA549FC2D6D7820271"/>
    <w:rsid w:val="00A1700D"/>
    <w:pPr>
      <w:spacing w:after="160" w:line="259" w:lineRule="auto"/>
    </w:pPr>
    <w:rPr>
      <w:sz w:val="22"/>
      <w:szCs w:val="22"/>
      <w:lang w:val="en-US" w:eastAsia="ko-KR"/>
    </w:rPr>
  </w:style>
  <w:style w:type="paragraph" w:customStyle="1" w:styleId="13FE608E57FA4B7CA3FDBFC0CA9C97A51">
    <w:name w:val="13FE608E57FA4B7CA3FDBFC0CA9C97A51"/>
    <w:rsid w:val="00A1700D"/>
    <w:pPr>
      <w:spacing w:after="160" w:line="259" w:lineRule="auto"/>
    </w:pPr>
    <w:rPr>
      <w:sz w:val="22"/>
      <w:szCs w:val="22"/>
      <w:lang w:val="en-US" w:eastAsia="ko-KR"/>
    </w:rPr>
  </w:style>
  <w:style w:type="paragraph" w:customStyle="1" w:styleId="3530758C35C44771BBEBC98A74DF16C31">
    <w:name w:val="3530758C35C44771BBEBC98A74DF16C31"/>
    <w:rsid w:val="00A1700D"/>
    <w:pPr>
      <w:spacing w:after="160" w:line="259" w:lineRule="auto"/>
    </w:pPr>
    <w:rPr>
      <w:sz w:val="22"/>
      <w:szCs w:val="22"/>
      <w:lang w:val="en-US" w:eastAsia="ko-KR"/>
    </w:rPr>
  </w:style>
  <w:style w:type="paragraph" w:customStyle="1" w:styleId="4BED18B3C2434215BE75A5C3C0DAE2851">
    <w:name w:val="4BED18B3C2434215BE75A5C3C0DAE2851"/>
    <w:rsid w:val="00A1700D"/>
    <w:pPr>
      <w:spacing w:after="160" w:line="259" w:lineRule="auto"/>
    </w:pPr>
    <w:rPr>
      <w:sz w:val="22"/>
      <w:szCs w:val="22"/>
      <w:lang w:val="en-US" w:eastAsia="ko-KR"/>
    </w:rPr>
  </w:style>
  <w:style w:type="paragraph" w:customStyle="1" w:styleId="BAEA9A42C0254832AC909F123C8DF5771">
    <w:name w:val="BAEA9A42C0254832AC909F123C8DF5771"/>
    <w:rsid w:val="00A1700D"/>
    <w:pPr>
      <w:spacing w:after="160" w:line="259" w:lineRule="auto"/>
    </w:pPr>
    <w:rPr>
      <w:sz w:val="22"/>
      <w:szCs w:val="22"/>
      <w:lang w:val="en-US" w:eastAsia="ko-KR"/>
    </w:rPr>
  </w:style>
  <w:style w:type="paragraph" w:customStyle="1" w:styleId="DFF6EDB5AC1B4FC9A5BD61831D16A3384">
    <w:name w:val="DFF6EDB5AC1B4FC9A5BD61831D16A3384"/>
    <w:rsid w:val="00A1700D"/>
    <w:pPr>
      <w:spacing w:after="160" w:line="259" w:lineRule="auto"/>
    </w:pPr>
    <w:rPr>
      <w:sz w:val="22"/>
      <w:szCs w:val="22"/>
      <w:lang w:val="en-US" w:eastAsia="ko-KR"/>
    </w:rPr>
  </w:style>
  <w:style w:type="paragraph" w:customStyle="1" w:styleId="9691A62992C642C7A3CB7867739F1C0A5">
    <w:name w:val="9691A62992C642C7A3CB7867739F1C0A5"/>
    <w:rsid w:val="00A1700D"/>
    <w:pPr>
      <w:spacing w:after="160" w:line="259" w:lineRule="auto"/>
    </w:pPr>
    <w:rPr>
      <w:sz w:val="22"/>
      <w:szCs w:val="22"/>
      <w:lang w:val="en-US" w:eastAsia="ko-KR"/>
    </w:rPr>
  </w:style>
  <w:style w:type="paragraph" w:customStyle="1" w:styleId="6BD15EAA1D4C41BF956B0F1F4E2C9CA75">
    <w:name w:val="6BD15EAA1D4C41BF956B0F1F4E2C9CA75"/>
    <w:rsid w:val="00A1700D"/>
    <w:pPr>
      <w:spacing w:after="160" w:line="259" w:lineRule="auto"/>
    </w:pPr>
    <w:rPr>
      <w:sz w:val="22"/>
      <w:szCs w:val="22"/>
      <w:lang w:val="en-US" w:eastAsia="ko-KR"/>
    </w:rPr>
  </w:style>
  <w:style w:type="paragraph" w:customStyle="1" w:styleId="BC4F8F820A384950899CE3DB9B2784535">
    <w:name w:val="BC4F8F820A384950899CE3DB9B2784535"/>
    <w:rsid w:val="00A1700D"/>
    <w:pPr>
      <w:spacing w:after="160" w:line="259" w:lineRule="auto"/>
    </w:pPr>
    <w:rPr>
      <w:sz w:val="22"/>
      <w:szCs w:val="22"/>
      <w:lang w:val="en-US" w:eastAsia="ko-KR"/>
    </w:rPr>
  </w:style>
  <w:style w:type="paragraph" w:customStyle="1" w:styleId="85AD9BE0A576468E80136D59DBAB12775">
    <w:name w:val="85AD9BE0A576468E80136D59DBAB12775"/>
    <w:rsid w:val="00A1700D"/>
    <w:pPr>
      <w:spacing w:after="160" w:line="259" w:lineRule="auto"/>
    </w:pPr>
    <w:rPr>
      <w:sz w:val="22"/>
      <w:szCs w:val="22"/>
      <w:lang w:val="en-US" w:eastAsia="ko-KR"/>
    </w:rPr>
  </w:style>
  <w:style w:type="paragraph" w:customStyle="1" w:styleId="493DD1C66F57453282E42141F58D80955">
    <w:name w:val="493DD1C66F57453282E42141F58D80955"/>
    <w:rsid w:val="00A1700D"/>
    <w:pPr>
      <w:spacing w:after="160" w:line="259" w:lineRule="auto"/>
    </w:pPr>
    <w:rPr>
      <w:sz w:val="22"/>
      <w:szCs w:val="22"/>
      <w:lang w:val="en-US" w:eastAsia="ko-KR"/>
    </w:rPr>
  </w:style>
  <w:style w:type="paragraph" w:customStyle="1" w:styleId="1B3F216DC3774D5396F57216B37F1D795">
    <w:name w:val="1B3F216DC3774D5396F57216B37F1D795"/>
    <w:rsid w:val="00A1700D"/>
    <w:pPr>
      <w:spacing w:after="160" w:line="259" w:lineRule="auto"/>
    </w:pPr>
    <w:rPr>
      <w:sz w:val="22"/>
      <w:szCs w:val="22"/>
      <w:lang w:val="en-US" w:eastAsia="ko-KR"/>
    </w:rPr>
  </w:style>
  <w:style w:type="paragraph" w:customStyle="1" w:styleId="870EB6FCECCE47378C60F0990D3687975">
    <w:name w:val="870EB6FCECCE47378C60F0990D3687975"/>
    <w:rsid w:val="00A1700D"/>
    <w:pPr>
      <w:spacing w:after="160" w:line="259" w:lineRule="auto"/>
    </w:pPr>
    <w:rPr>
      <w:sz w:val="22"/>
      <w:szCs w:val="22"/>
      <w:lang w:val="en-US" w:eastAsia="ko-KR"/>
    </w:rPr>
  </w:style>
  <w:style w:type="paragraph" w:customStyle="1" w:styleId="78E64A193A1B4EA1A07DAB65F79048685">
    <w:name w:val="78E64A193A1B4EA1A07DAB65F79048685"/>
    <w:rsid w:val="00A1700D"/>
    <w:pPr>
      <w:spacing w:after="160" w:line="259" w:lineRule="auto"/>
    </w:pPr>
    <w:rPr>
      <w:sz w:val="22"/>
      <w:szCs w:val="22"/>
      <w:lang w:val="en-US" w:eastAsia="ko-KR"/>
    </w:rPr>
  </w:style>
  <w:style w:type="paragraph" w:customStyle="1" w:styleId="8F2314A7253B4FE8837B4FADB39B5BBC5">
    <w:name w:val="8F2314A7253B4FE8837B4FADB39B5BBC5"/>
    <w:rsid w:val="00A1700D"/>
    <w:pPr>
      <w:spacing w:after="160" w:line="259" w:lineRule="auto"/>
    </w:pPr>
    <w:rPr>
      <w:sz w:val="22"/>
      <w:szCs w:val="22"/>
      <w:lang w:val="en-US" w:eastAsia="ko-KR"/>
    </w:rPr>
  </w:style>
  <w:style w:type="paragraph" w:customStyle="1" w:styleId="270C4F0BD6EB4D8AA098C365B46905A65">
    <w:name w:val="270C4F0BD6EB4D8AA098C365B46905A65"/>
    <w:rsid w:val="00A1700D"/>
    <w:pPr>
      <w:spacing w:after="160" w:line="259" w:lineRule="auto"/>
    </w:pPr>
    <w:rPr>
      <w:sz w:val="22"/>
      <w:szCs w:val="22"/>
      <w:lang w:val="en-US" w:eastAsia="ko-KR"/>
    </w:rPr>
  </w:style>
  <w:style w:type="paragraph" w:customStyle="1" w:styleId="B277C548ABFA437D8BA614E6DC4C73165">
    <w:name w:val="B277C548ABFA437D8BA614E6DC4C73165"/>
    <w:rsid w:val="00A1700D"/>
    <w:pPr>
      <w:spacing w:after="160" w:line="259" w:lineRule="auto"/>
    </w:pPr>
    <w:rPr>
      <w:sz w:val="22"/>
      <w:szCs w:val="22"/>
      <w:lang w:val="en-US" w:eastAsia="ko-KR"/>
    </w:rPr>
  </w:style>
  <w:style w:type="paragraph" w:customStyle="1" w:styleId="973B64A0B3AE4F428CD3F48605C41C5D5">
    <w:name w:val="973B64A0B3AE4F428CD3F48605C41C5D5"/>
    <w:rsid w:val="00A1700D"/>
    <w:pPr>
      <w:spacing w:after="160" w:line="259" w:lineRule="auto"/>
    </w:pPr>
    <w:rPr>
      <w:sz w:val="22"/>
      <w:szCs w:val="22"/>
      <w:lang w:val="en-US" w:eastAsia="ko-KR"/>
    </w:rPr>
  </w:style>
  <w:style w:type="paragraph" w:customStyle="1" w:styleId="B91D5430287E4681955C42E0F1A15C7A5">
    <w:name w:val="B91D5430287E4681955C42E0F1A15C7A5"/>
    <w:rsid w:val="00A1700D"/>
    <w:pPr>
      <w:spacing w:after="160" w:line="259" w:lineRule="auto"/>
    </w:pPr>
    <w:rPr>
      <w:sz w:val="22"/>
      <w:szCs w:val="22"/>
      <w:lang w:val="en-US" w:eastAsia="ko-KR"/>
    </w:rPr>
  </w:style>
  <w:style w:type="paragraph" w:customStyle="1" w:styleId="8A75D609E8ED40B29011DD29E9225C3E5">
    <w:name w:val="8A75D609E8ED40B29011DD29E9225C3E5"/>
    <w:rsid w:val="00A1700D"/>
    <w:pPr>
      <w:spacing w:after="160" w:line="259" w:lineRule="auto"/>
    </w:pPr>
    <w:rPr>
      <w:sz w:val="22"/>
      <w:szCs w:val="22"/>
      <w:lang w:val="en-US" w:eastAsia="ko-KR"/>
    </w:rPr>
  </w:style>
  <w:style w:type="paragraph" w:customStyle="1" w:styleId="88C1113CDFBF4CD593AE4CE63A96981B5">
    <w:name w:val="88C1113CDFBF4CD593AE4CE63A96981B5"/>
    <w:rsid w:val="00A1700D"/>
    <w:pPr>
      <w:spacing w:after="160" w:line="259" w:lineRule="auto"/>
    </w:pPr>
    <w:rPr>
      <w:sz w:val="22"/>
      <w:szCs w:val="22"/>
      <w:lang w:val="en-US" w:eastAsia="ko-KR"/>
    </w:rPr>
  </w:style>
  <w:style w:type="paragraph" w:customStyle="1" w:styleId="7BE25A58959F435892B18171F29B41AC5">
    <w:name w:val="7BE25A58959F435892B18171F29B41AC5"/>
    <w:rsid w:val="00A1700D"/>
    <w:pPr>
      <w:spacing w:after="160" w:line="259" w:lineRule="auto"/>
    </w:pPr>
    <w:rPr>
      <w:sz w:val="22"/>
      <w:szCs w:val="22"/>
      <w:lang w:val="en-US" w:eastAsia="ko-KR"/>
    </w:rPr>
  </w:style>
  <w:style w:type="paragraph" w:customStyle="1" w:styleId="1D6B58189F4B4CFFBE0ED0C2FF6CD4555">
    <w:name w:val="1D6B58189F4B4CFFBE0ED0C2FF6CD4555"/>
    <w:rsid w:val="00A1700D"/>
    <w:pPr>
      <w:spacing w:after="160" w:line="259" w:lineRule="auto"/>
    </w:pPr>
    <w:rPr>
      <w:sz w:val="22"/>
      <w:szCs w:val="22"/>
      <w:lang w:val="en-US" w:eastAsia="ko-KR"/>
    </w:rPr>
  </w:style>
  <w:style w:type="paragraph" w:customStyle="1" w:styleId="69192946963E493D8842970246C592BB5">
    <w:name w:val="69192946963E493D8842970246C592BB5"/>
    <w:rsid w:val="00A1700D"/>
    <w:pPr>
      <w:spacing w:after="160" w:line="259" w:lineRule="auto"/>
    </w:pPr>
    <w:rPr>
      <w:sz w:val="22"/>
      <w:szCs w:val="22"/>
      <w:lang w:val="en-US" w:eastAsia="ko-KR"/>
    </w:rPr>
  </w:style>
  <w:style w:type="paragraph" w:customStyle="1" w:styleId="E0980572AF6C4C78950805FDF85C5CD25">
    <w:name w:val="E0980572AF6C4C78950805FDF85C5CD25"/>
    <w:rsid w:val="00A1700D"/>
    <w:pPr>
      <w:spacing w:after="160" w:line="259" w:lineRule="auto"/>
    </w:pPr>
    <w:rPr>
      <w:sz w:val="22"/>
      <w:szCs w:val="22"/>
      <w:lang w:val="en-US" w:eastAsia="ko-KR"/>
    </w:rPr>
  </w:style>
  <w:style w:type="paragraph" w:customStyle="1" w:styleId="319102456FB6457393F3D470898210835">
    <w:name w:val="319102456FB6457393F3D470898210835"/>
    <w:rsid w:val="00A1700D"/>
    <w:pPr>
      <w:spacing w:after="160" w:line="259" w:lineRule="auto"/>
    </w:pPr>
    <w:rPr>
      <w:sz w:val="22"/>
      <w:szCs w:val="22"/>
      <w:lang w:val="en-US" w:eastAsia="ko-KR"/>
    </w:rPr>
  </w:style>
  <w:style w:type="paragraph" w:customStyle="1" w:styleId="ED64A2FC5F0B45E794537ECC140DC2D55">
    <w:name w:val="ED64A2FC5F0B45E794537ECC140DC2D55"/>
    <w:rsid w:val="00A1700D"/>
    <w:pPr>
      <w:spacing w:after="160" w:line="259" w:lineRule="auto"/>
    </w:pPr>
    <w:rPr>
      <w:sz w:val="22"/>
      <w:szCs w:val="22"/>
      <w:lang w:val="en-US" w:eastAsia="ko-KR"/>
    </w:rPr>
  </w:style>
  <w:style w:type="paragraph" w:customStyle="1" w:styleId="73AA2036A5CF490AB243579D2297E1AF5">
    <w:name w:val="73AA2036A5CF490AB243579D2297E1AF5"/>
    <w:rsid w:val="00A1700D"/>
    <w:pPr>
      <w:spacing w:after="160" w:line="259" w:lineRule="auto"/>
    </w:pPr>
    <w:rPr>
      <w:sz w:val="22"/>
      <w:szCs w:val="22"/>
      <w:lang w:val="en-US" w:eastAsia="ko-KR"/>
    </w:rPr>
  </w:style>
  <w:style w:type="paragraph" w:customStyle="1" w:styleId="A865B51516914616AF4370D7CBC52F4B5">
    <w:name w:val="A865B51516914616AF4370D7CBC52F4B5"/>
    <w:rsid w:val="00A1700D"/>
    <w:pPr>
      <w:spacing w:after="160" w:line="259" w:lineRule="auto"/>
    </w:pPr>
    <w:rPr>
      <w:sz w:val="22"/>
      <w:szCs w:val="22"/>
      <w:lang w:val="en-US" w:eastAsia="ko-KR"/>
    </w:rPr>
  </w:style>
  <w:style w:type="paragraph" w:customStyle="1" w:styleId="B5F324B749DD473EB45E001C58F85ADE5">
    <w:name w:val="B5F324B749DD473EB45E001C58F85ADE5"/>
    <w:rsid w:val="00A1700D"/>
    <w:pPr>
      <w:spacing w:after="160" w:line="259" w:lineRule="auto"/>
    </w:pPr>
    <w:rPr>
      <w:sz w:val="22"/>
      <w:szCs w:val="22"/>
      <w:lang w:val="en-US" w:eastAsia="ko-KR"/>
    </w:rPr>
  </w:style>
  <w:style w:type="paragraph" w:customStyle="1" w:styleId="2A53D9803C8F4ED286E8D74B0EB91C285">
    <w:name w:val="2A53D9803C8F4ED286E8D74B0EB91C285"/>
    <w:rsid w:val="00A1700D"/>
    <w:pPr>
      <w:spacing w:after="160" w:line="259" w:lineRule="auto"/>
    </w:pPr>
    <w:rPr>
      <w:sz w:val="22"/>
      <w:szCs w:val="22"/>
      <w:lang w:val="en-US" w:eastAsia="ko-KR"/>
    </w:rPr>
  </w:style>
  <w:style w:type="paragraph" w:customStyle="1" w:styleId="E605EBA1E6AA49D38A7BEE9E4A3AA4605">
    <w:name w:val="E605EBA1E6AA49D38A7BEE9E4A3AA4605"/>
    <w:rsid w:val="00A1700D"/>
    <w:pPr>
      <w:spacing w:after="160" w:line="259" w:lineRule="auto"/>
    </w:pPr>
    <w:rPr>
      <w:sz w:val="22"/>
      <w:szCs w:val="22"/>
      <w:lang w:val="en-US" w:eastAsia="ko-KR"/>
    </w:rPr>
  </w:style>
  <w:style w:type="paragraph" w:customStyle="1" w:styleId="9FCE2001AB724CD6A02E0BFFC8BBD9285">
    <w:name w:val="9FCE2001AB724CD6A02E0BFFC8BBD9285"/>
    <w:rsid w:val="00A1700D"/>
    <w:pPr>
      <w:spacing w:after="160" w:line="259" w:lineRule="auto"/>
    </w:pPr>
    <w:rPr>
      <w:sz w:val="22"/>
      <w:szCs w:val="22"/>
      <w:lang w:val="en-US" w:eastAsia="ko-KR"/>
    </w:rPr>
  </w:style>
  <w:style w:type="paragraph" w:customStyle="1" w:styleId="5EEA33C76CF14DB4AE39D92E6F9A776F5">
    <w:name w:val="5EEA33C76CF14DB4AE39D92E6F9A776F5"/>
    <w:rsid w:val="00A1700D"/>
    <w:pPr>
      <w:spacing w:after="160" w:line="259" w:lineRule="auto"/>
    </w:pPr>
    <w:rPr>
      <w:sz w:val="22"/>
      <w:szCs w:val="22"/>
      <w:lang w:val="en-US" w:eastAsia="ko-KR"/>
    </w:rPr>
  </w:style>
  <w:style w:type="paragraph" w:customStyle="1" w:styleId="418349F659084BF58700D1502458CB365">
    <w:name w:val="418349F659084BF58700D1502458CB365"/>
    <w:rsid w:val="00A1700D"/>
    <w:pPr>
      <w:spacing w:after="160" w:line="259" w:lineRule="auto"/>
    </w:pPr>
    <w:rPr>
      <w:sz w:val="22"/>
      <w:szCs w:val="22"/>
      <w:lang w:val="en-US" w:eastAsia="ko-KR"/>
    </w:rPr>
  </w:style>
  <w:style w:type="paragraph" w:customStyle="1" w:styleId="B1B0DC9849E14D79A4972E9428CE7D575">
    <w:name w:val="B1B0DC9849E14D79A4972E9428CE7D575"/>
    <w:rsid w:val="00A1700D"/>
    <w:pPr>
      <w:spacing w:after="160" w:line="259" w:lineRule="auto"/>
    </w:pPr>
    <w:rPr>
      <w:sz w:val="22"/>
      <w:szCs w:val="22"/>
      <w:lang w:val="en-US" w:eastAsia="ko-KR"/>
    </w:rPr>
  </w:style>
  <w:style w:type="paragraph" w:customStyle="1" w:styleId="0861B3677785458ABA4A7CF80E3271BB5">
    <w:name w:val="0861B3677785458ABA4A7CF80E3271BB5"/>
    <w:rsid w:val="00A1700D"/>
    <w:pPr>
      <w:spacing w:after="160" w:line="259" w:lineRule="auto"/>
    </w:pPr>
    <w:rPr>
      <w:sz w:val="22"/>
      <w:szCs w:val="22"/>
      <w:lang w:val="en-US" w:eastAsia="ko-KR"/>
    </w:rPr>
  </w:style>
  <w:style w:type="paragraph" w:customStyle="1" w:styleId="4F42D1084F294A8C98905A7EF1A1A8A95">
    <w:name w:val="4F42D1084F294A8C98905A7EF1A1A8A95"/>
    <w:rsid w:val="00A1700D"/>
    <w:pPr>
      <w:spacing w:after="160" w:line="259" w:lineRule="auto"/>
    </w:pPr>
    <w:rPr>
      <w:sz w:val="22"/>
      <w:szCs w:val="22"/>
      <w:lang w:val="en-US" w:eastAsia="ko-KR"/>
    </w:rPr>
  </w:style>
  <w:style w:type="paragraph" w:customStyle="1" w:styleId="2CABA7B6707E40DDB2664B616DF0CDE15">
    <w:name w:val="2CABA7B6707E40DDB2664B616DF0CDE15"/>
    <w:rsid w:val="00A1700D"/>
    <w:pPr>
      <w:spacing w:after="160" w:line="259" w:lineRule="auto"/>
    </w:pPr>
    <w:rPr>
      <w:sz w:val="22"/>
      <w:szCs w:val="22"/>
      <w:lang w:val="en-US" w:eastAsia="ko-KR"/>
    </w:rPr>
  </w:style>
  <w:style w:type="paragraph" w:customStyle="1" w:styleId="9181DDF58B3A4D51ACE5DEE0165705B05">
    <w:name w:val="9181DDF58B3A4D51ACE5DEE0165705B05"/>
    <w:rsid w:val="00A1700D"/>
    <w:pPr>
      <w:spacing w:after="160" w:line="259" w:lineRule="auto"/>
    </w:pPr>
    <w:rPr>
      <w:sz w:val="22"/>
      <w:szCs w:val="22"/>
      <w:lang w:val="en-US" w:eastAsia="ko-KR"/>
    </w:rPr>
  </w:style>
  <w:style w:type="paragraph" w:customStyle="1" w:styleId="E336C94140BA49E697269CA632E25EA45">
    <w:name w:val="E336C94140BA49E697269CA632E25EA45"/>
    <w:rsid w:val="00A1700D"/>
    <w:pPr>
      <w:spacing w:after="160" w:line="259" w:lineRule="auto"/>
    </w:pPr>
    <w:rPr>
      <w:sz w:val="22"/>
      <w:szCs w:val="22"/>
      <w:lang w:val="en-US" w:eastAsia="ko-KR"/>
    </w:rPr>
  </w:style>
  <w:style w:type="paragraph" w:customStyle="1" w:styleId="BC7B02483927420B955C3B4D6CF699EE5">
    <w:name w:val="BC7B02483927420B955C3B4D6CF699EE5"/>
    <w:rsid w:val="00A1700D"/>
    <w:pPr>
      <w:spacing w:after="160" w:line="259" w:lineRule="auto"/>
    </w:pPr>
    <w:rPr>
      <w:sz w:val="22"/>
      <w:szCs w:val="22"/>
      <w:lang w:val="en-US" w:eastAsia="ko-KR"/>
    </w:rPr>
  </w:style>
  <w:style w:type="paragraph" w:customStyle="1" w:styleId="19F7D98222FA4F56AB4073FBA74316745">
    <w:name w:val="19F7D98222FA4F56AB4073FBA74316745"/>
    <w:rsid w:val="00A1700D"/>
    <w:pPr>
      <w:spacing w:after="160" w:line="259" w:lineRule="auto"/>
    </w:pPr>
    <w:rPr>
      <w:sz w:val="22"/>
      <w:szCs w:val="22"/>
      <w:lang w:val="en-US" w:eastAsia="ko-KR"/>
    </w:rPr>
  </w:style>
  <w:style w:type="paragraph" w:customStyle="1" w:styleId="14E09293BBE4447A9F80D8444FFD6C5C5">
    <w:name w:val="14E09293BBE4447A9F80D8444FFD6C5C5"/>
    <w:rsid w:val="00A1700D"/>
    <w:pPr>
      <w:spacing w:after="160" w:line="259" w:lineRule="auto"/>
    </w:pPr>
    <w:rPr>
      <w:sz w:val="22"/>
      <w:szCs w:val="22"/>
      <w:lang w:val="en-US" w:eastAsia="ko-KR"/>
    </w:rPr>
  </w:style>
  <w:style w:type="paragraph" w:customStyle="1" w:styleId="5AC0B7D735BD4E319E3E18EC4C5A8E395">
    <w:name w:val="5AC0B7D735BD4E319E3E18EC4C5A8E395"/>
    <w:rsid w:val="00A1700D"/>
    <w:pPr>
      <w:spacing w:after="160" w:line="259" w:lineRule="auto"/>
    </w:pPr>
    <w:rPr>
      <w:sz w:val="22"/>
      <w:szCs w:val="22"/>
      <w:lang w:val="en-US" w:eastAsia="ko-KR"/>
    </w:rPr>
  </w:style>
  <w:style w:type="paragraph" w:customStyle="1" w:styleId="10130CC9880B45E7AB164C33D3C91B585">
    <w:name w:val="10130CC9880B45E7AB164C33D3C91B585"/>
    <w:rsid w:val="00A1700D"/>
    <w:pPr>
      <w:spacing w:after="160" w:line="259" w:lineRule="auto"/>
    </w:pPr>
    <w:rPr>
      <w:sz w:val="22"/>
      <w:szCs w:val="22"/>
      <w:lang w:val="en-US" w:eastAsia="ko-KR"/>
    </w:rPr>
  </w:style>
  <w:style w:type="paragraph" w:customStyle="1" w:styleId="F7A084738BC64ED0AA41C176D133D9045">
    <w:name w:val="F7A084738BC64ED0AA41C176D133D9045"/>
    <w:rsid w:val="00A1700D"/>
    <w:pPr>
      <w:spacing w:after="160" w:line="259" w:lineRule="auto"/>
    </w:pPr>
    <w:rPr>
      <w:sz w:val="22"/>
      <w:szCs w:val="22"/>
      <w:lang w:val="en-US" w:eastAsia="ko-KR"/>
    </w:rPr>
  </w:style>
  <w:style w:type="paragraph" w:customStyle="1" w:styleId="8DF2094F7C794EDC97577C8BD6046A1C5">
    <w:name w:val="8DF2094F7C794EDC97577C8BD6046A1C5"/>
    <w:rsid w:val="00A1700D"/>
    <w:pPr>
      <w:spacing w:after="160" w:line="259" w:lineRule="auto"/>
    </w:pPr>
    <w:rPr>
      <w:sz w:val="22"/>
      <w:szCs w:val="22"/>
      <w:lang w:val="en-US" w:eastAsia="ko-KR"/>
    </w:rPr>
  </w:style>
  <w:style w:type="paragraph" w:customStyle="1" w:styleId="DED7BBCF9B1A40699F32E0DE007A1C0F5">
    <w:name w:val="DED7BBCF9B1A40699F32E0DE007A1C0F5"/>
    <w:rsid w:val="00A1700D"/>
    <w:pPr>
      <w:spacing w:after="160" w:line="259" w:lineRule="auto"/>
    </w:pPr>
    <w:rPr>
      <w:sz w:val="22"/>
      <w:szCs w:val="22"/>
      <w:lang w:val="en-US" w:eastAsia="ko-KR"/>
    </w:rPr>
  </w:style>
  <w:style w:type="paragraph" w:customStyle="1" w:styleId="E42E83DC84414BBBB706A950E74A14FA5">
    <w:name w:val="E42E83DC84414BBBB706A950E74A14FA5"/>
    <w:rsid w:val="00A1700D"/>
    <w:pPr>
      <w:spacing w:after="160" w:line="259" w:lineRule="auto"/>
    </w:pPr>
    <w:rPr>
      <w:sz w:val="22"/>
      <w:szCs w:val="22"/>
      <w:lang w:val="en-US" w:eastAsia="ko-KR"/>
    </w:rPr>
  </w:style>
  <w:style w:type="paragraph" w:customStyle="1" w:styleId="67F91B7DE53140EBB45A9A2B1617417A5">
    <w:name w:val="67F91B7DE53140EBB45A9A2B1617417A5"/>
    <w:rsid w:val="00A1700D"/>
    <w:pPr>
      <w:spacing w:after="160" w:line="259" w:lineRule="auto"/>
    </w:pPr>
    <w:rPr>
      <w:sz w:val="22"/>
      <w:szCs w:val="22"/>
      <w:lang w:val="en-US" w:eastAsia="ko-KR"/>
    </w:rPr>
  </w:style>
  <w:style w:type="paragraph" w:customStyle="1" w:styleId="761E60E845BC4533AA5E76A1BA6E780B5">
    <w:name w:val="761E60E845BC4533AA5E76A1BA6E780B5"/>
    <w:rsid w:val="00A1700D"/>
    <w:pPr>
      <w:spacing w:after="160" w:line="259" w:lineRule="auto"/>
    </w:pPr>
    <w:rPr>
      <w:sz w:val="22"/>
      <w:szCs w:val="22"/>
      <w:lang w:val="en-US" w:eastAsia="ko-KR"/>
    </w:rPr>
  </w:style>
  <w:style w:type="paragraph" w:customStyle="1" w:styleId="3C3659BA32294F209A4085760690A0B05">
    <w:name w:val="3C3659BA32294F209A4085760690A0B05"/>
    <w:rsid w:val="00A1700D"/>
    <w:pPr>
      <w:spacing w:after="160" w:line="259" w:lineRule="auto"/>
    </w:pPr>
    <w:rPr>
      <w:sz w:val="22"/>
      <w:szCs w:val="22"/>
      <w:lang w:val="en-US" w:eastAsia="ko-KR"/>
    </w:rPr>
  </w:style>
  <w:style w:type="paragraph" w:customStyle="1" w:styleId="F1EAF215DC7243E5884BF9D0D7BAA2F15">
    <w:name w:val="F1EAF215DC7243E5884BF9D0D7BAA2F15"/>
    <w:rsid w:val="00A1700D"/>
    <w:pPr>
      <w:spacing w:after="160" w:line="259" w:lineRule="auto"/>
    </w:pPr>
    <w:rPr>
      <w:sz w:val="22"/>
      <w:szCs w:val="22"/>
      <w:lang w:val="en-US" w:eastAsia="ko-KR"/>
    </w:rPr>
  </w:style>
  <w:style w:type="paragraph" w:customStyle="1" w:styleId="9D729649BA4745C08CD45D26D24CBB905">
    <w:name w:val="9D729649BA4745C08CD45D26D24CBB905"/>
    <w:rsid w:val="00A1700D"/>
    <w:pPr>
      <w:spacing w:after="160" w:line="259" w:lineRule="auto"/>
    </w:pPr>
    <w:rPr>
      <w:sz w:val="22"/>
      <w:szCs w:val="22"/>
      <w:lang w:val="en-US" w:eastAsia="ko-KR"/>
    </w:rPr>
  </w:style>
  <w:style w:type="paragraph" w:customStyle="1" w:styleId="4902D787FA3D4611B0BCB05E08157BF95">
    <w:name w:val="4902D787FA3D4611B0BCB05E08157BF95"/>
    <w:rsid w:val="00A1700D"/>
    <w:pPr>
      <w:spacing w:after="160" w:line="259" w:lineRule="auto"/>
    </w:pPr>
    <w:rPr>
      <w:sz w:val="22"/>
      <w:szCs w:val="22"/>
      <w:lang w:val="en-US" w:eastAsia="ko-KR"/>
    </w:rPr>
  </w:style>
  <w:style w:type="paragraph" w:customStyle="1" w:styleId="AA1DBD8205D84EB98DB3302BAEF760025">
    <w:name w:val="AA1DBD8205D84EB98DB3302BAEF760025"/>
    <w:rsid w:val="00A1700D"/>
    <w:pPr>
      <w:spacing w:after="160" w:line="259" w:lineRule="auto"/>
    </w:pPr>
    <w:rPr>
      <w:sz w:val="22"/>
      <w:szCs w:val="22"/>
      <w:lang w:val="en-US" w:eastAsia="ko-KR"/>
    </w:rPr>
  </w:style>
  <w:style w:type="paragraph" w:customStyle="1" w:styleId="4B43A64A8AAA46FAA397687ED50F99BD5">
    <w:name w:val="4B43A64A8AAA46FAA397687ED50F99BD5"/>
    <w:rsid w:val="00A1700D"/>
    <w:pPr>
      <w:spacing w:after="160" w:line="259" w:lineRule="auto"/>
    </w:pPr>
    <w:rPr>
      <w:sz w:val="22"/>
      <w:szCs w:val="22"/>
      <w:lang w:val="en-US" w:eastAsia="ko-KR"/>
    </w:rPr>
  </w:style>
  <w:style w:type="paragraph" w:customStyle="1" w:styleId="3AD010EFF1AE4194B4FB004C00E59FC35">
    <w:name w:val="3AD010EFF1AE4194B4FB004C00E59FC35"/>
    <w:rsid w:val="00A1700D"/>
    <w:pPr>
      <w:spacing w:after="160" w:line="259" w:lineRule="auto"/>
    </w:pPr>
    <w:rPr>
      <w:sz w:val="22"/>
      <w:szCs w:val="22"/>
      <w:lang w:val="en-US" w:eastAsia="ko-KR"/>
    </w:rPr>
  </w:style>
  <w:style w:type="paragraph" w:customStyle="1" w:styleId="6A1EB5F7BAF7424EB9EF431F786110F55">
    <w:name w:val="6A1EB5F7BAF7424EB9EF431F786110F55"/>
    <w:rsid w:val="00A1700D"/>
    <w:pPr>
      <w:spacing w:after="160" w:line="259" w:lineRule="auto"/>
    </w:pPr>
    <w:rPr>
      <w:sz w:val="22"/>
      <w:szCs w:val="22"/>
      <w:lang w:val="en-US" w:eastAsia="ko-KR"/>
    </w:rPr>
  </w:style>
  <w:style w:type="paragraph" w:customStyle="1" w:styleId="790BE29FC64D4A578E2634311749D8CC5">
    <w:name w:val="790BE29FC64D4A578E2634311749D8CC5"/>
    <w:rsid w:val="00A1700D"/>
    <w:pPr>
      <w:spacing w:after="160" w:line="259" w:lineRule="auto"/>
    </w:pPr>
    <w:rPr>
      <w:sz w:val="22"/>
      <w:szCs w:val="22"/>
      <w:lang w:val="en-US" w:eastAsia="ko-KR"/>
    </w:rPr>
  </w:style>
  <w:style w:type="paragraph" w:customStyle="1" w:styleId="72CE8D18C2564CC2A2B991E40A3A09F75">
    <w:name w:val="72CE8D18C2564CC2A2B991E40A3A09F75"/>
    <w:rsid w:val="00A1700D"/>
    <w:pPr>
      <w:spacing w:after="160" w:line="259" w:lineRule="auto"/>
    </w:pPr>
    <w:rPr>
      <w:sz w:val="22"/>
      <w:szCs w:val="22"/>
      <w:lang w:val="en-US" w:eastAsia="ko-KR"/>
    </w:rPr>
  </w:style>
  <w:style w:type="paragraph" w:customStyle="1" w:styleId="441CBDFBDF8249908D09AB5C91D3411D5">
    <w:name w:val="441CBDFBDF8249908D09AB5C91D3411D5"/>
    <w:rsid w:val="00A1700D"/>
    <w:pPr>
      <w:spacing w:after="160" w:line="259" w:lineRule="auto"/>
    </w:pPr>
    <w:rPr>
      <w:sz w:val="22"/>
      <w:szCs w:val="22"/>
      <w:lang w:val="en-US" w:eastAsia="ko-KR"/>
    </w:rPr>
  </w:style>
  <w:style w:type="paragraph" w:customStyle="1" w:styleId="CFAD8B909F4242C5B718D3991373671B5">
    <w:name w:val="CFAD8B909F4242C5B718D3991373671B5"/>
    <w:rsid w:val="00A1700D"/>
    <w:pPr>
      <w:spacing w:after="160" w:line="259" w:lineRule="auto"/>
    </w:pPr>
    <w:rPr>
      <w:sz w:val="22"/>
      <w:szCs w:val="22"/>
      <w:lang w:val="en-US" w:eastAsia="ko-KR"/>
    </w:rPr>
  </w:style>
  <w:style w:type="paragraph" w:customStyle="1" w:styleId="22CA05B37AFB447192C1DAB749BE07C25">
    <w:name w:val="22CA05B37AFB447192C1DAB749BE07C25"/>
    <w:rsid w:val="00A1700D"/>
    <w:pPr>
      <w:spacing w:after="160" w:line="259" w:lineRule="auto"/>
    </w:pPr>
    <w:rPr>
      <w:sz w:val="22"/>
      <w:szCs w:val="22"/>
      <w:lang w:val="en-US" w:eastAsia="ko-KR"/>
    </w:rPr>
  </w:style>
  <w:style w:type="paragraph" w:customStyle="1" w:styleId="0726E08E6B0145ADA1791287E23A336F5">
    <w:name w:val="0726E08E6B0145ADA1791287E23A336F5"/>
    <w:rsid w:val="00A1700D"/>
    <w:pPr>
      <w:spacing w:after="160" w:line="259" w:lineRule="auto"/>
    </w:pPr>
    <w:rPr>
      <w:sz w:val="22"/>
      <w:szCs w:val="22"/>
      <w:lang w:val="en-US" w:eastAsia="ko-KR"/>
    </w:rPr>
  </w:style>
  <w:style w:type="paragraph" w:customStyle="1" w:styleId="6757066857DC4F9C9D79931DAD95DBFF5">
    <w:name w:val="6757066857DC4F9C9D79931DAD95DBFF5"/>
    <w:rsid w:val="00A1700D"/>
    <w:pPr>
      <w:spacing w:after="160" w:line="259" w:lineRule="auto"/>
    </w:pPr>
    <w:rPr>
      <w:sz w:val="22"/>
      <w:szCs w:val="22"/>
      <w:lang w:val="en-US" w:eastAsia="ko-KR"/>
    </w:rPr>
  </w:style>
  <w:style w:type="paragraph" w:customStyle="1" w:styleId="A8E5DFB326DB490CA3EF495FF2FD0F485">
    <w:name w:val="A8E5DFB326DB490CA3EF495FF2FD0F485"/>
    <w:rsid w:val="00A1700D"/>
    <w:pPr>
      <w:spacing w:after="160" w:line="259" w:lineRule="auto"/>
    </w:pPr>
    <w:rPr>
      <w:sz w:val="22"/>
      <w:szCs w:val="22"/>
      <w:lang w:val="en-US" w:eastAsia="ko-KR"/>
    </w:rPr>
  </w:style>
  <w:style w:type="paragraph" w:customStyle="1" w:styleId="E9073A573A5540529921FAF7575ABC3B5">
    <w:name w:val="E9073A573A5540529921FAF7575ABC3B5"/>
    <w:rsid w:val="00A1700D"/>
    <w:pPr>
      <w:spacing w:after="160" w:line="259" w:lineRule="auto"/>
    </w:pPr>
    <w:rPr>
      <w:sz w:val="22"/>
      <w:szCs w:val="22"/>
      <w:lang w:val="en-US" w:eastAsia="ko-KR"/>
    </w:rPr>
  </w:style>
  <w:style w:type="paragraph" w:customStyle="1" w:styleId="77320638247E4320991CD871094632955">
    <w:name w:val="77320638247E4320991CD871094632955"/>
    <w:rsid w:val="00A1700D"/>
    <w:pPr>
      <w:spacing w:after="160" w:line="259" w:lineRule="auto"/>
    </w:pPr>
    <w:rPr>
      <w:sz w:val="22"/>
      <w:szCs w:val="22"/>
      <w:lang w:val="en-US" w:eastAsia="ko-KR"/>
    </w:rPr>
  </w:style>
  <w:style w:type="paragraph" w:customStyle="1" w:styleId="CC0DBD4AD60D43329579410362BA20965">
    <w:name w:val="CC0DBD4AD60D43329579410362BA20965"/>
    <w:rsid w:val="00A1700D"/>
    <w:pPr>
      <w:spacing w:after="160" w:line="259" w:lineRule="auto"/>
    </w:pPr>
    <w:rPr>
      <w:sz w:val="22"/>
      <w:szCs w:val="22"/>
      <w:lang w:val="en-US" w:eastAsia="ko-KR"/>
    </w:rPr>
  </w:style>
  <w:style w:type="paragraph" w:customStyle="1" w:styleId="56EF81DF2CCB46449E2FAAD44A1A6CD35">
    <w:name w:val="56EF81DF2CCB46449E2FAAD44A1A6CD35"/>
    <w:rsid w:val="00A1700D"/>
    <w:pPr>
      <w:spacing w:after="160" w:line="259" w:lineRule="auto"/>
    </w:pPr>
    <w:rPr>
      <w:sz w:val="22"/>
      <w:szCs w:val="22"/>
      <w:lang w:val="en-US" w:eastAsia="ko-KR"/>
    </w:rPr>
  </w:style>
  <w:style w:type="paragraph" w:customStyle="1" w:styleId="B9E7437197F34600858BBC5895A30E855">
    <w:name w:val="B9E7437197F34600858BBC5895A30E855"/>
    <w:rsid w:val="00A1700D"/>
    <w:pPr>
      <w:spacing w:after="160" w:line="259" w:lineRule="auto"/>
    </w:pPr>
    <w:rPr>
      <w:sz w:val="22"/>
      <w:szCs w:val="22"/>
      <w:lang w:val="en-US" w:eastAsia="ko-KR"/>
    </w:rPr>
  </w:style>
  <w:style w:type="paragraph" w:customStyle="1" w:styleId="D2F646D0A20D42B5A3B0937D2971C1A95">
    <w:name w:val="D2F646D0A20D42B5A3B0937D2971C1A95"/>
    <w:rsid w:val="00A1700D"/>
    <w:pPr>
      <w:spacing w:after="160" w:line="259" w:lineRule="auto"/>
    </w:pPr>
    <w:rPr>
      <w:sz w:val="22"/>
      <w:szCs w:val="22"/>
      <w:lang w:val="en-US" w:eastAsia="ko-KR"/>
    </w:rPr>
  </w:style>
  <w:style w:type="paragraph" w:customStyle="1" w:styleId="73BBCAABE721405CBEAE035D7F2375625">
    <w:name w:val="73BBCAABE721405CBEAE035D7F2375625"/>
    <w:rsid w:val="00A1700D"/>
    <w:pPr>
      <w:spacing w:after="160" w:line="259" w:lineRule="auto"/>
    </w:pPr>
    <w:rPr>
      <w:sz w:val="22"/>
      <w:szCs w:val="22"/>
      <w:lang w:val="en-US" w:eastAsia="ko-KR"/>
    </w:rPr>
  </w:style>
  <w:style w:type="paragraph" w:customStyle="1" w:styleId="8C3D6E5D672D42C5854E3BFD0E1F99465">
    <w:name w:val="8C3D6E5D672D42C5854E3BFD0E1F99465"/>
    <w:rsid w:val="00A1700D"/>
    <w:pPr>
      <w:spacing w:after="160" w:line="259" w:lineRule="auto"/>
    </w:pPr>
    <w:rPr>
      <w:sz w:val="22"/>
      <w:szCs w:val="22"/>
      <w:lang w:val="en-US" w:eastAsia="ko-KR"/>
    </w:rPr>
  </w:style>
  <w:style w:type="paragraph" w:customStyle="1" w:styleId="F77F64A352CB4B869172DE5547365DB95">
    <w:name w:val="F77F64A352CB4B869172DE5547365DB95"/>
    <w:rsid w:val="00A1700D"/>
    <w:pPr>
      <w:spacing w:after="160" w:line="259" w:lineRule="auto"/>
    </w:pPr>
    <w:rPr>
      <w:sz w:val="22"/>
      <w:szCs w:val="22"/>
      <w:lang w:val="en-US" w:eastAsia="ko-KR"/>
    </w:rPr>
  </w:style>
  <w:style w:type="paragraph" w:customStyle="1" w:styleId="D453890DF3204D9CAA5D86D24D6988F15">
    <w:name w:val="D453890DF3204D9CAA5D86D24D6988F15"/>
    <w:rsid w:val="00A1700D"/>
    <w:pPr>
      <w:spacing w:after="160" w:line="259" w:lineRule="auto"/>
    </w:pPr>
    <w:rPr>
      <w:sz w:val="22"/>
      <w:szCs w:val="22"/>
      <w:lang w:val="en-US" w:eastAsia="ko-KR"/>
    </w:rPr>
  </w:style>
  <w:style w:type="paragraph" w:customStyle="1" w:styleId="88D1CCD06E46499DA6904562CD06CC495">
    <w:name w:val="88D1CCD06E46499DA6904562CD06CC495"/>
    <w:rsid w:val="00A1700D"/>
    <w:pPr>
      <w:spacing w:after="160" w:line="259" w:lineRule="auto"/>
    </w:pPr>
    <w:rPr>
      <w:sz w:val="22"/>
      <w:szCs w:val="22"/>
      <w:lang w:val="en-US" w:eastAsia="ko-KR"/>
    </w:rPr>
  </w:style>
  <w:style w:type="paragraph" w:customStyle="1" w:styleId="28C7BBF79BCC4CBFBDC57E0D0399BE0A5">
    <w:name w:val="28C7BBF79BCC4CBFBDC57E0D0399BE0A5"/>
    <w:rsid w:val="00A1700D"/>
    <w:pPr>
      <w:spacing w:after="160" w:line="259" w:lineRule="auto"/>
    </w:pPr>
    <w:rPr>
      <w:sz w:val="22"/>
      <w:szCs w:val="22"/>
      <w:lang w:val="en-US" w:eastAsia="ko-KR"/>
    </w:rPr>
  </w:style>
  <w:style w:type="paragraph" w:customStyle="1" w:styleId="52CB9ABD153E4E3E879A065195B04FC75">
    <w:name w:val="52CB9ABD153E4E3E879A065195B04FC75"/>
    <w:rsid w:val="00A1700D"/>
    <w:pPr>
      <w:spacing w:after="160" w:line="259" w:lineRule="auto"/>
    </w:pPr>
    <w:rPr>
      <w:sz w:val="22"/>
      <w:szCs w:val="22"/>
      <w:lang w:val="en-US" w:eastAsia="ko-KR"/>
    </w:rPr>
  </w:style>
  <w:style w:type="paragraph" w:customStyle="1" w:styleId="12DF94EB995D4A90A66A5A402EC853F95">
    <w:name w:val="12DF94EB995D4A90A66A5A402EC853F95"/>
    <w:rsid w:val="00A1700D"/>
    <w:pPr>
      <w:spacing w:after="160" w:line="259" w:lineRule="auto"/>
    </w:pPr>
    <w:rPr>
      <w:sz w:val="22"/>
      <w:szCs w:val="22"/>
      <w:lang w:val="en-US" w:eastAsia="ko-KR"/>
    </w:rPr>
  </w:style>
  <w:style w:type="paragraph" w:customStyle="1" w:styleId="01F7A5B6DD074E979EC45A9B2C484EC15">
    <w:name w:val="01F7A5B6DD074E979EC45A9B2C484EC15"/>
    <w:rsid w:val="00A1700D"/>
    <w:pPr>
      <w:spacing w:after="160" w:line="259" w:lineRule="auto"/>
    </w:pPr>
    <w:rPr>
      <w:sz w:val="22"/>
      <w:szCs w:val="22"/>
      <w:lang w:val="en-US" w:eastAsia="ko-KR"/>
    </w:rPr>
  </w:style>
  <w:style w:type="paragraph" w:customStyle="1" w:styleId="D56DBE6902E2426EAC08CB4EEDDD3CFB18">
    <w:name w:val="D56DBE6902E2426EAC08CB4EEDDD3CFB18"/>
    <w:rsid w:val="00A1700D"/>
    <w:pPr>
      <w:spacing w:after="160" w:line="259" w:lineRule="auto"/>
    </w:pPr>
    <w:rPr>
      <w:sz w:val="22"/>
      <w:szCs w:val="22"/>
      <w:lang w:val="en-US" w:eastAsia="ko-KR"/>
    </w:rPr>
  </w:style>
  <w:style w:type="paragraph" w:customStyle="1" w:styleId="1BDB541EECA14D3AB1366E9ECA1D64EE3">
    <w:name w:val="1BDB541EECA14D3AB1366E9ECA1D64EE3"/>
    <w:rsid w:val="00A1700D"/>
    <w:pPr>
      <w:spacing w:after="160" w:line="259" w:lineRule="auto"/>
    </w:pPr>
    <w:rPr>
      <w:sz w:val="22"/>
      <w:szCs w:val="22"/>
      <w:lang w:val="en-US" w:eastAsia="ko-KR"/>
    </w:rPr>
  </w:style>
  <w:style w:type="paragraph" w:customStyle="1" w:styleId="1BA0047CF5394E06811CFA969759A3563">
    <w:name w:val="1BA0047CF5394E06811CFA969759A3563"/>
    <w:rsid w:val="00A1700D"/>
    <w:pPr>
      <w:spacing w:after="160" w:line="259" w:lineRule="auto"/>
    </w:pPr>
    <w:rPr>
      <w:sz w:val="22"/>
      <w:szCs w:val="22"/>
      <w:lang w:val="en-US" w:eastAsia="ko-KR"/>
    </w:rPr>
  </w:style>
  <w:style w:type="paragraph" w:customStyle="1" w:styleId="7B94A97634CC4105A39740F33BCB43DE3">
    <w:name w:val="7B94A97634CC4105A39740F33BCB43DE3"/>
    <w:rsid w:val="00A1700D"/>
    <w:pPr>
      <w:spacing w:after="160" w:line="259" w:lineRule="auto"/>
    </w:pPr>
    <w:rPr>
      <w:sz w:val="22"/>
      <w:szCs w:val="22"/>
      <w:lang w:val="en-US" w:eastAsia="ko-KR"/>
    </w:rPr>
  </w:style>
  <w:style w:type="paragraph" w:customStyle="1" w:styleId="E193F0CA19D947E8A05BE5165EA429CA4">
    <w:name w:val="E193F0CA19D947E8A05BE5165EA429CA4"/>
    <w:rsid w:val="00A1700D"/>
    <w:pPr>
      <w:spacing w:after="160" w:line="259" w:lineRule="auto"/>
    </w:pPr>
    <w:rPr>
      <w:sz w:val="22"/>
      <w:szCs w:val="22"/>
      <w:lang w:val="en-US" w:eastAsia="ko-KR"/>
    </w:rPr>
  </w:style>
  <w:style w:type="paragraph" w:customStyle="1" w:styleId="342D04326ABC41A2B03C08043DB897A24">
    <w:name w:val="342D04326ABC41A2B03C08043DB897A24"/>
    <w:rsid w:val="00A1700D"/>
    <w:pPr>
      <w:spacing w:after="160" w:line="259" w:lineRule="auto"/>
    </w:pPr>
    <w:rPr>
      <w:sz w:val="22"/>
      <w:szCs w:val="22"/>
      <w:lang w:val="en-US" w:eastAsia="ko-KR"/>
    </w:rPr>
  </w:style>
  <w:style w:type="paragraph" w:customStyle="1" w:styleId="82B1C4F8B2B849BD9E64FF0681DA9B6E4">
    <w:name w:val="82B1C4F8B2B849BD9E64FF0681DA9B6E4"/>
    <w:rsid w:val="00A1700D"/>
    <w:pPr>
      <w:spacing w:after="160" w:line="259" w:lineRule="auto"/>
    </w:pPr>
    <w:rPr>
      <w:sz w:val="22"/>
      <w:szCs w:val="22"/>
      <w:lang w:val="en-US" w:eastAsia="ko-KR"/>
    </w:rPr>
  </w:style>
  <w:style w:type="paragraph" w:customStyle="1" w:styleId="B3993CA3252E4C01AF2BFC11484569874">
    <w:name w:val="B3993CA3252E4C01AF2BFC11484569874"/>
    <w:rsid w:val="00A1700D"/>
    <w:pPr>
      <w:spacing w:after="160" w:line="259" w:lineRule="auto"/>
    </w:pPr>
    <w:rPr>
      <w:sz w:val="22"/>
      <w:szCs w:val="22"/>
      <w:lang w:val="en-US" w:eastAsia="ko-KR"/>
    </w:rPr>
  </w:style>
  <w:style w:type="paragraph" w:customStyle="1" w:styleId="CFA1F4E3B94A47298F8E049B93AE50567">
    <w:name w:val="CFA1F4E3B94A47298F8E049B93AE50567"/>
    <w:rsid w:val="00D94432"/>
    <w:pPr>
      <w:spacing w:after="160" w:line="259" w:lineRule="auto"/>
    </w:pPr>
    <w:rPr>
      <w:sz w:val="22"/>
      <w:szCs w:val="22"/>
      <w:lang w:val="en-US" w:eastAsia="ko-KR"/>
    </w:rPr>
  </w:style>
  <w:style w:type="paragraph" w:customStyle="1" w:styleId="913761A295E2454A8F65B9507718B4FE7">
    <w:name w:val="913761A295E2454A8F65B9507718B4FE7"/>
    <w:rsid w:val="00D94432"/>
    <w:pPr>
      <w:spacing w:after="160" w:line="259" w:lineRule="auto"/>
    </w:pPr>
    <w:rPr>
      <w:sz w:val="22"/>
      <w:szCs w:val="22"/>
      <w:lang w:val="en-US" w:eastAsia="ko-KR"/>
    </w:rPr>
  </w:style>
  <w:style w:type="paragraph" w:customStyle="1" w:styleId="21874D3FFE844BF1A19A70E445C1B9751">
    <w:name w:val="21874D3FFE844BF1A19A70E445C1B9751"/>
    <w:rsid w:val="00D94432"/>
    <w:pPr>
      <w:spacing w:after="160" w:line="259" w:lineRule="auto"/>
    </w:pPr>
    <w:rPr>
      <w:sz w:val="22"/>
      <w:szCs w:val="22"/>
      <w:lang w:val="en-US" w:eastAsia="ko-KR"/>
    </w:rPr>
  </w:style>
  <w:style w:type="paragraph" w:customStyle="1" w:styleId="F38F32CA5A174B119AB37975EE2678191">
    <w:name w:val="F38F32CA5A174B119AB37975EE2678191"/>
    <w:rsid w:val="00D94432"/>
    <w:pPr>
      <w:spacing w:after="160" w:line="259" w:lineRule="auto"/>
    </w:pPr>
    <w:rPr>
      <w:sz w:val="22"/>
      <w:szCs w:val="22"/>
      <w:lang w:val="en-US" w:eastAsia="ko-KR"/>
    </w:rPr>
  </w:style>
  <w:style w:type="paragraph" w:customStyle="1" w:styleId="4C6E351631084F2E89B3A249A7EFB11D2">
    <w:name w:val="4C6E351631084F2E89B3A249A7EFB11D2"/>
    <w:rsid w:val="00D94432"/>
    <w:pPr>
      <w:spacing w:after="160" w:line="259" w:lineRule="auto"/>
    </w:pPr>
    <w:rPr>
      <w:sz w:val="22"/>
      <w:szCs w:val="22"/>
      <w:lang w:val="en-US" w:eastAsia="ko-KR"/>
    </w:rPr>
  </w:style>
  <w:style w:type="paragraph" w:customStyle="1" w:styleId="4CE00834215E40F8834E6782840BD76E2">
    <w:name w:val="4CE00834215E40F8834E6782840BD76E2"/>
    <w:rsid w:val="00D94432"/>
    <w:pPr>
      <w:spacing w:after="160" w:line="259" w:lineRule="auto"/>
    </w:pPr>
    <w:rPr>
      <w:sz w:val="22"/>
      <w:szCs w:val="22"/>
      <w:lang w:val="en-US" w:eastAsia="ko-KR"/>
    </w:rPr>
  </w:style>
  <w:style w:type="paragraph" w:customStyle="1" w:styleId="CB3D4729355043879150DF6DE98805732">
    <w:name w:val="CB3D4729355043879150DF6DE98805732"/>
    <w:rsid w:val="00D94432"/>
    <w:pPr>
      <w:spacing w:after="160" w:line="259" w:lineRule="auto"/>
    </w:pPr>
    <w:rPr>
      <w:sz w:val="22"/>
      <w:szCs w:val="22"/>
      <w:lang w:val="en-US" w:eastAsia="ko-KR"/>
    </w:rPr>
  </w:style>
  <w:style w:type="paragraph" w:customStyle="1" w:styleId="24F450CC78FB4125A085D4FF0AE434C42">
    <w:name w:val="24F450CC78FB4125A085D4FF0AE434C42"/>
    <w:rsid w:val="00D94432"/>
    <w:pPr>
      <w:spacing w:after="160" w:line="259" w:lineRule="auto"/>
    </w:pPr>
    <w:rPr>
      <w:sz w:val="22"/>
      <w:szCs w:val="22"/>
      <w:lang w:val="en-US" w:eastAsia="ko-KR"/>
    </w:rPr>
  </w:style>
  <w:style w:type="paragraph" w:customStyle="1" w:styleId="A86994B320E6471EB2B5840A3828EE202">
    <w:name w:val="A86994B320E6471EB2B5840A3828EE202"/>
    <w:rsid w:val="00D94432"/>
    <w:pPr>
      <w:spacing w:after="160" w:line="259" w:lineRule="auto"/>
    </w:pPr>
    <w:rPr>
      <w:sz w:val="22"/>
      <w:szCs w:val="22"/>
      <w:lang w:val="en-US" w:eastAsia="ko-KR"/>
    </w:rPr>
  </w:style>
  <w:style w:type="paragraph" w:customStyle="1" w:styleId="12D149FD491A4A168CABBEB71EDEA9312">
    <w:name w:val="12D149FD491A4A168CABBEB71EDEA9312"/>
    <w:rsid w:val="00D94432"/>
    <w:pPr>
      <w:spacing w:after="160" w:line="259" w:lineRule="auto"/>
    </w:pPr>
    <w:rPr>
      <w:sz w:val="22"/>
      <w:szCs w:val="22"/>
      <w:lang w:val="en-US" w:eastAsia="ko-KR"/>
    </w:rPr>
  </w:style>
  <w:style w:type="paragraph" w:customStyle="1" w:styleId="CD2FADE392854826AAF8EC519D1084F62">
    <w:name w:val="CD2FADE392854826AAF8EC519D1084F62"/>
    <w:rsid w:val="00D94432"/>
    <w:pPr>
      <w:spacing w:after="160" w:line="259" w:lineRule="auto"/>
    </w:pPr>
    <w:rPr>
      <w:sz w:val="22"/>
      <w:szCs w:val="22"/>
      <w:lang w:val="en-US" w:eastAsia="ko-KR"/>
    </w:rPr>
  </w:style>
  <w:style w:type="paragraph" w:customStyle="1" w:styleId="5D28FF263CB9430DA549FC2D6D7820272">
    <w:name w:val="5D28FF263CB9430DA549FC2D6D7820272"/>
    <w:rsid w:val="00D94432"/>
    <w:pPr>
      <w:spacing w:after="160" w:line="259" w:lineRule="auto"/>
    </w:pPr>
    <w:rPr>
      <w:sz w:val="22"/>
      <w:szCs w:val="22"/>
      <w:lang w:val="en-US" w:eastAsia="ko-KR"/>
    </w:rPr>
  </w:style>
  <w:style w:type="paragraph" w:customStyle="1" w:styleId="13FE608E57FA4B7CA3FDBFC0CA9C97A52">
    <w:name w:val="13FE608E57FA4B7CA3FDBFC0CA9C97A52"/>
    <w:rsid w:val="00D94432"/>
    <w:pPr>
      <w:spacing w:after="160" w:line="259" w:lineRule="auto"/>
    </w:pPr>
    <w:rPr>
      <w:sz w:val="22"/>
      <w:szCs w:val="22"/>
      <w:lang w:val="en-US" w:eastAsia="ko-KR"/>
    </w:rPr>
  </w:style>
  <w:style w:type="paragraph" w:customStyle="1" w:styleId="3530758C35C44771BBEBC98A74DF16C32">
    <w:name w:val="3530758C35C44771BBEBC98A74DF16C32"/>
    <w:rsid w:val="00D94432"/>
    <w:pPr>
      <w:spacing w:after="160" w:line="259" w:lineRule="auto"/>
    </w:pPr>
    <w:rPr>
      <w:sz w:val="22"/>
      <w:szCs w:val="22"/>
      <w:lang w:val="en-US" w:eastAsia="ko-KR"/>
    </w:rPr>
  </w:style>
  <w:style w:type="paragraph" w:customStyle="1" w:styleId="4BED18B3C2434215BE75A5C3C0DAE2852">
    <w:name w:val="4BED18B3C2434215BE75A5C3C0DAE2852"/>
    <w:rsid w:val="00D94432"/>
    <w:pPr>
      <w:spacing w:after="160" w:line="259" w:lineRule="auto"/>
    </w:pPr>
    <w:rPr>
      <w:sz w:val="22"/>
      <w:szCs w:val="22"/>
      <w:lang w:val="en-US" w:eastAsia="ko-KR"/>
    </w:rPr>
  </w:style>
  <w:style w:type="paragraph" w:customStyle="1" w:styleId="BAEA9A42C0254832AC909F123C8DF5772">
    <w:name w:val="BAEA9A42C0254832AC909F123C8DF5772"/>
    <w:rsid w:val="00D94432"/>
    <w:pPr>
      <w:spacing w:after="160" w:line="259" w:lineRule="auto"/>
    </w:pPr>
    <w:rPr>
      <w:sz w:val="22"/>
      <w:szCs w:val="22"/>
      <w:lang w:val="en-US" w:eastAsia="ko-KR"/>
    </w:rPr>
  </w:style>
  <w:style w:type="paragraph" w:customStyle="1" w:styleId="DFF6EDB5AC1B4FC9A5BD61831D16A3385">
    <w:name w:val="DFF6EDB5AC1B4FC9A5BD61831D16A3385"/>
    <w:rsid w:val="00D94432"/>
    <w:pPr>
      <w:spacing w:after="160" w:line="259" w:lineRule="auto"/>
    </w:pPr>
    <w:rPr>
      <w:sz w:val="22"/>
      <w:szCs w:val="22"/>
      <w:lang w:val="en-US" w:eastAsia="ko-KR"/>
    </w:rPr>
  </w:style>
  <w:style w:type="paragraph" w:customStyle="1" w:styleId="9691A62992C642C7A3CB7867739F1C0A6">
    <w:name w:val="9691A62992C642C7A3CB7867739F1C0A6"/>
    <w:rsid w:val="00D94432"/>
    <w:pPr>
      <w:spacing w:after="160" w:line="259" w:lineRule="auto"/>
    </w:pPr>
    <w:rPr>
      <w:sz w:val="22"/>
      <w:szCs w:val="22"/>
      <w:lang w:val="en-US" w:eastAsia="ko-KR"/>
    </w:rPr>
  </w:style>
  <w:style w:type="paragraph" w:customStyle="1" w:styleId="6BD15EAA1D4C41BF956B0F1F4E2C9CA76">
    <w:name w:val="6BD15EAA1D4C41BF956B0F1F4E2C9CA76"/>
    <w:rsid w:val="00D94432"/>
    <w:pPr>
      <w:spacing w:after="160" w:line="259" w:lineRule="auto"/>
    </w:pPr>
    <w:rPr>
      <w:sz w:val="22"/>
      <w:szCs w:val="22"/>
      <w:lang w:val="en-US" w:eastAsia="ko-KR"/>
    </w:rPr>
  </w:style>
  <w:style w:type="paragraph" w:customStyle="1" w:styleId="BC4F8F820A384950899CE3DB9B2784536">
    <w:name w:val="BC4F8F820A384950899CE3DB9B2784536"/>
    <w:rsid w:val="00D94432"/>
    <w:pPr>
      <w:spacing w:after="160" w:line="259" w:lineRule="auto"/>
    </w:pPr>
    <w:rPr>
      <w:sz w:val="22"/>
      <w:szCs w:val="22"/>
      <w:lang w:val="en-US" w:eastAsia="ko-KR"/>
    </w:rPr>
  </w:style>
  <w:style w:type="paragraph" w:customStyle="1" w:styleId="85AD9BE0A576468E80136D59DBAB12776">
    <w:name w:val="85AD9BE0A576468E80136D59DBAB12776"/>
    <w:rsid w:val="00D94432"/>
    <w:pPr>
      <w:spacing w:after="160" w:line="259" w:lineRule="auto"/>
    </w:pPr>
    <w:rPr>
      <w:sz w:val="22"/>
      <w:szCs w:val="22"/>
      <w:lang w:val="en-US" w:eastAsia="ko-KR"/>
    </w:rPr>
  </w:style>
  <w:style w:type="paragraph" w:customStyle="1" w:styleId="493DD1C66F57453282E42141F58D80956">
    <w:name w:val="493DD1C66F57453282E42141F58D80956"/>
    <w:rsid w:val="00D94432"/>
    <w:pPr>
      <w:spacing w:after="160" w:line="259" w:lineRule="auto"/>
    </w:pPr>
    <w:rPr>
      <w:sz w:val="22"/>
      <w:szCs w:val="22"/>
      <w:lang w:val="en-US" w:eastAsia="ko-KR"/>
    </w:rPr>
  </w:style>
  <w:style w:type="paragraph" w:customStyle="1" w:styleId="1B3F216DC3774D5396F57216B37F1D796">
    <w:name w:val="1B3F216DC3774D5396F57216B37F1D796"/>
    <w:rsid w:val="00D94432"/>
    <w:pPr>
      <w:spacing w:after="160" w:line="259" w:lineRule="auto"/>
    </w:pPr>
    <w:rPr>
      <w:sz w:val="22"/>
      <w:szCs w:val="22"/>
      <w:lang w:val="en-US" w:eastAsia="ko-KR"/>
    </w:rPr>
  </w:style>
  <w:style w:type="paragraph" w:customStyle="1" w:styleId="870EB6FCECCE47378C60F0990D3687976">
    <w:name w:val="870EB6FCECCE47378C60F0990D3687976"/>
    <w:rsid w:val="00D94432"/>
    <w:pPr>
      <w:spacing w:after="160" w:line="259" w:lineRule="auto"/>
    </w:pPr>
    <w:rPr>
      <w:sz w:val="22"/>
      <w:szCs w:val="22"/>
      <w:lang w:val="en-US" w:eastAsia="ko-KR"/>
    </w:rPr>
  </w:style>
  <w:style w:type="paragraph" w:customStyle="1" w:styleId="78E64A193A1B4EA1A07DAB65F79048686">
    <w:name w:val="78E64A193A1B4EA1A07DAB65F79048686"/>
    <w:rsid w:val="00D94432"/>
    <w:pPr>
      <w:spacing w:after="160" w:line="259" w:lineRule="auto"/>
    </w:pPr>
    <w:rPr>
      <w:sz w:val="22"/>
      <w:szCs w:val="22"/>
      <w:lang w:val="en-US" w:eastAsia="ko-KR"/>
    </w:rPr>
  </w:style>
  <w:style w:type="paragraph" w:customStyle="1" w:styleId="8F2314A7253B4FE8837B4FADB39B5BBC6">
    <w:name w:val="8F2314A7253B4FE8837B4FADB39B5BBC6"/>
    <w:rsid w:val="00D94432"/>
    <w:pPr>
      <w:spacing w:after="160" w:line="259" w:lineRule="auto"/>
    </w:pPr>
    <w:rPr>
      <w:sz w:val="22"/>
      <w:szCs w:val="22"/>
      <w:lang w:val="en-US" w:eastAsia="ko-KR"/>
    </w:rPr>
  </w:style>
  <w:style w:type="paragraph" w:customStyle="1" w:styleId="270C4F0BD6EB4D8AA098C365B46905A66">
    <w:name w:val="270C4F0BD6EB4D8AA098C365B46905A66"/>
    <w:rsid w:val="00D94432"/>
    <w:pPr>
      <w:spacing w:after="160" w:line="259" w:lineRule="auto"/>
    </w:pPr>
    <w:rPr>
      <w:sz w:val="22"/>
      <w:szCs w:val="22"/>
      <w:lang w:val="en-US" w:eastAsia="ko-KR"/>
    </w:rPr>
  </w:style>
  <w:style w:type="paragraph" w:customStyle="1" w:styleId="B277C548ABFA437D8BA614E6DC4C73166">
    <w:name w:val="B277C548ABFA437D8BA614E6DC4C73166"/>
    <w:rsid w:val="00D94432"/>
    <w:pPr>
      <w:spacing w:after="160" w:line="259" w:lineRule="auto"/>
    </w:pPr>
    <w:rPr>
      <w:sz w:val="22"/>
      <w:szCs w:val="22"/>
      <w:lang w:val="en-US" w:eastAsia="ko-KR"/>
    </w:rPr>
  </w:style>
  <w:style w:type="paragraph" w:customStyle="1" w:styleId="973B64A0B3AE4F428CD3F48605C41C5D6">
    <w:name w:val="973B64A0B3AE4F428CD3F48605C41C5D6"/>
    <w:rsid w:val="00D94432"/>
    <w:pPr>
      <w:spacing w:after="160" w:line="259" w:lineRule="auto"/>
    </w:pPr>
    <w:rPr>
      <w:sz w:val="22"/>
      <w:szCs w:val="22"/>
      <w:lang w:val="en-US" w:eastAsia="ko-KR"/>
    </w:rPr>
  </w:style>
  <w:style w:type="paragraph" w:customStyle="1" w:styleId="B91D5430287E4681955C42E0F1A15C7A6">
    <w:name w:val="B91D5430287E4681955C42E0F1A15C7A6"/>
    <w:rsid w:val="00D94432"/>
    <w:pPr>
      <w:spacing w:after="160" w:line="259" w:lineRule="auto"/>
    </w:pPr>
    <w:rPr>
      <w:sz w:val="22"/>
      <w:szCs w:val="22"/>
      <w:lang w:val="en-US" w:eastAsia="ko-KR"/>
    </w:rPr>
  </w:style>
  <w:style w:type="paragraph" w:customStyle="1" w:styleId="8A75D609E8ED40B29011DD29E9225C3E6">
    <w:name w:val="8A75D609E8ED40B29011DD29E9225C3E6"/>
    <w:rsid w:val="00D94432"/>
    <w:pPr>
      <w:spacing w:after="160" w:line="259" w:lineRule="auto"/>
    </w:pPr>
    <w:rPr>
      <w:sz w:val="22"/>
      <w:szCs w:val="22"/>
      <w:lang w:val="en-US" w:eastAsia="ko-KR"/>
    </w:rPr>
  </w:style>
  <w:style w:type="paragraph" w:customStyle="1" w:styleId="88C1113CDFBF4CD593AE4CE63A96981B6">
    <w:name w:val="88C1113CDFBF4CD593AE4CE63A96981B6"/>
    <w:rsid w:val="00D94432"/>
    <w:pPr>
      <w:spacing w:after="160" w:line="259" w:lineRule="auto"/>
    </w:pPr>
    <w:rPr>
      <w:sz w:val="22"/>
      <w:szCs w:val="22"/>
      <w:lang w:val="en-US" w:eastAsia="ko-KR"/>
    </w:rPr>
  </w:style>
  <w:style w:type="paragraph" w:customStyle="1" w:styleId="7BE25A58959F435892B18171F29B41AC6">
    <w:name w:val="7BE25A58959F435892B18171F29B41AC6"/>
    <w:rsid w:val="00D94432"/>
    <w:pPr>
      <w:spacing w:after="160" w:line="259" w:lineRule="auto"/>
    </w:pPr>
    <w:rPr>
      <w:sz w:val="22"/>
      <w:szCs w:val="22"/>
      <w:lang w:val="en-US" w:eastAsia="ko-KR"/>
    </w:rPr>
  </w:style>
  <w:style w:type="paragraph" w:customStyle="1" w:styleId="1D6B58189F4B4CFFBE0ED0C2FF6CD4556">
    <w:name w:val="1D6B58189F4B4CFFBE0ED0C2FF6CD4556"/>
    <w:rsid w:val="00D94432"/>
    <w:pPr>
      <w:spacing w:after="160" w:line="259" w:lineRule="auto"/>
    </w:pPr>
    <w:rPr>
      <w:sz w:val="22"/>
      <w:szCs w:val="22"/>
      <w:lang w:val="en-US" w:eastAsia="ko-KR"/>
    </w:rPr>
  </w:style>
  <w:style w:type="paragraph" w:customStyle="1" w:styleId="69192946963E493D8842970246C592BB6">
    <w:name w:val="69192946963E493D8842970246C592BB6"/>
    <w:rsid w:val="00D94432"/>
    <w:pPr>
      <w:spacing w:after="160" w:line="259" w:lineRule="auto"/>
    </w:pPr>
    <w:rPr>
      <w:sz w:val="22"/>
      <w:szCs w:val="22"/>
      <w:lang w:val="en-US" w:eastAsia="ko-KR"/>
    </w:rPr>
  </w:style>
  <w:style w:type="paragraph" w:customStyle="1" w:styleId="E0980572AF6C4C78950805FDF85C5CD26">
    <w:name w:val="E0980572AF6C4C78950805FDF85C5CD26"/>
    <w:rsid w:val="00D94432"/>
    <w:pPr>
      <w:spacing w:after="160" w:line="259" w:lineRule="auto"/>
    </w:pPr>
    <w:rPr>
      <w:sz w:val="22"/>
      <w:szCs w:val="22"/>
      <w:lang w:val="en-US" w:eastAsia="ko-KR"/>
    </w:rPr>
  </w:style>
  <w:style w:type="paragraph" w:customStyle="1" w:styleId="319102456FB6457393F3D470898210836">
    <w:name w:val="319102456FB6457393F3D470898210836"/>
    <w:rsid w:val="00D94432"/>
    <w:pPr>
      <w:spacing w:after="160" w:line="259" w:lineRule="auto"/>
    </w:pPr>
    <w:rPr>
      <w:sz w:val="22"/>
      <w:szCs w:val="22"/>
      <w:lang w:val="en-US" w:eastAsia="ko-KR"/>
    </w:rPr>
  </w:style>
  <w:style w:type="paragraph" w:customStyle="1" w:styleId="ED64A2FC5F0B45E794537ECC140DC2D56">
    <w:name w:val="ED64A2FC5F0B45E794537ECC140DC2D56"/>
    <w:rsid w:val="00D94432"/>
    <w:pPr>
      <w:spacing w:after="160" w:line="259" w:lineRule="auto"/>
    </w:pPr>
    <w:rPr>
      <w:sz w:val="22"/>
      <w:szCs w:val="22"/>
      <w:lang w:val="en-US" w:eastAsia="ko-KR"/>
    </w:rPr>
  </w:style>
  <w:style w:type="paragraph" w:customStyle="1" w:styleId="73AA2036A5CF490AB243579D2297E1AF6">
    <w:name w:val="73AA2036A5CF490AB243579D2297E1AF6"/>
    <w:rsid w:val="00D94432"/>
    <w:pPr>
      <w:spacing w:after="160" w:line="259" w:lineRule="auto"/>
    </w:pPr>
    <w:rPr>
      <w:sz w:val="22"/>
      <w:szCs w:val="22"/>
      <w:lang w:val="en-US" w:eastAsia="ko-KR"/>
    </w:rPr>
  </w:style>
  <w:style w:type="paragraph" w:customStyle="1" w:styleId="A865B51516914616AF4370D7CBC52F4B6">
    <w:name w:val="A865B51516914616AF4370D7CBC52F4B6"/>
    <w:rsid w:val="00D94432"/>
    <w:pPr>
      <w:spacing w:after="160" w:line="259" w:lineRule="auto"/>
    </w:pPr>
    <w:rPr>
      <w:sz w:val="22"/>
      <w:szCs w:val="22"/>
      <w:lang w:val="en-US" w:eastAsia="ko-KR"/>
    </w:rPr>
  </w:style>
  <w:style w:type="paragraph" w:customStyle="1" w:styleId="B5F324B749DD473EB45E001C58F85ADE6">
    <w:name w:val="B5F324B749DD473EB45E001C58F85ADE6"/>
    <w:rsid w:val="00D94432"/>
    <w:pPr>
      <w:spacing w:after="160" w:line="259" w:lineRule="auto"/>
    </w:pPr>
    <w:rPr>
      <w:sz w:val="22"/>
      <w:szCs w:val="22"/>
      <w:lang w:val="en-US" w:eastAsia="ko-KR"/>
    </w:rPr>
  </w:style>
  <w:style w:type="paragraph" w:customStyle="1" w:styleId="2A53D9803C8F4ED286E8D74B0EB91C286">
    <w:name w:val="2A53D9803C8F4ED286E8D74B0EB91C286"/>
    <w:rsid w:val="00D94432"/>
    <w:pPr>
      <w:spacing w:after="160" w:line="259" w:lineRule="auto"/>
    </w:pPr>
    <w:rPr>
      <w:sz w:val="22"/>
      <w:szCs w:val="22"/>
      <w:lang w:val="en-US" w:eastAsia="ko-KR"/>
    </w:rPr>
  </w:style>
  <w:style w:type="paragraph" w:customStyle="1" w:styleId="E605EBA1E6AA49D38A7BEE9E4A3AA4606">
    <w:name w:val="E605EBA1E6AA49D38A7BEE9E4A3AA4606"/>
    <w:rsid w:val="00D94432"/>
    <w:pPr>
      <w:spacing w:after="160" w:line="259" w:lineRule="auto"/>
    </w:pPr>
    <w:rPr>
      <w:sz w:val="22"/>
      <w:szCs w:val="22"/>
      <w:lang w:val="en-US" w:eastAsia="ko-KR"/>
    </w:rPr>
  </w:style>
  <w:style w:type="paragraph" w:customStyle="1" w:styleId="9FCE2001AB724CD6A02E0BFFC8BBD9286">
    <w:name w:val="9FCE2001AB724CD6A02E0BFFC8BBD9286"/>
    <w:rsid w:val="00D94432"/>
    <w:pPr>
      <w:spacing w:after="160" w:line="259" w:lineRule="auto"/>
    </w:pPr>
    <w:rPr>
      <w:sz w:val="22"/>
      <w:szCs w:val="22"/>
      <w:lang w:val="en-US" w:eastAsia="ko-KR"/>
    </w:rPr>
  </w:style>
  <w:style w:type="paragraph" w:customStyle="1" w:styleId="5EEA33C76CF14DB4AE39D92E6F9A776F6">
    <w:name w:val="5EEA33C76CF14DB4AE39D92E6F9A776F6"/>
    <w:rsid w:val="00D94432"/>
    <w:pPr>
      <w:spacing w:after="160" w:line="259" w:lineRule="auto"/>
    </w:pPr>
    <w:rPr>
      <w:sz w:val="22"/>
      <w:szCs w:val="22"/>
      <w:lang w:val="en-US" w:eastAsia="ko-KR"/>
    </w:rPr>
  </w:style>
  <w:style w:type="paragraph" w:customStyle="1" w:styleId="418349F659084BF58700D1502458CB366">
    <w:name w:val="418349F659084BF58700D1502458CB366"/>
    <w:rsid w:val="00D94432"/>
    <w:pPr>
      <w:spacing w:after="160" w:line="259" w:lineRule="auto"/>
    </w:pPr>
    <w:rPr>
      <w:sz w:val="22"/>
      <w:szCs w:val="22"/>
      <w:lang w:val="en-US" w:eastAsia="ko-KR"/>
    </w:rPr>
  </w:style>
  <w:style w:type="paragraph" w:customStyle="1" w:styleId="B1B0DC9849E14D79A4972E9428CE7D576">
    <w:name w:val="B1B0DC9849E14D79A4972E9428CE7D576"/>
    <w:rsid w:val="00D94432"/>
    <w:pPr>
      <w:spacing w:after="160" w:line="259" w:lineRule="auto"/>
    </w:pPr>
    <w:rPr>
      <w:sz w:val="22"/>
      <w:szCs w:val="22"/>
      <w:lang w:val="en-US" w:eastAsia="ko-KR"/>
    </w:rPr>
  </w:style>
  <w:style w:type="paragraph" w:customStyle="1" w:styleId="0861B3677785458ABA4A7CF80E3271BB6">
    <w:name w:val="0861B3677785458ABA4A7CF80E3271BB6"/>
    <w:rsid w:val="00D94432"/>
    <w:pPr>
      <w:spacing w:after="160" w:line="259" w:lineRule="auto"/>
    </w:pPr>
    <w:rPr>
      <w:sz w:val="22"/>
      <w:szCs w:val="22"/>
      <w:lang w:val="en-US" w:eastAsia="ko-KR"/>
    </w:rPr>
  </w:style>
  <w:style w:type="paragraph" w:customStyle="1" w:styleId="4F42D1084F294A8C98905A7EF1A1A8A96">
    <w:name w:val="4F42D1084F294A8C98905A7EF1A1A8A96"/>
    <w:rsid w:val="00D94432"/>
    <w:pPr>
      <w:spacing w:after="160" w:line="259" w:lineRule="auto"/>
    </w:pPr>
    <w:rPr>
      <w:sz w:val="22"/>
      <w:szCs w:val="22"/>
      <w:lang w:val="en-US" w:eastAsia="ko-KR"/>
    </w:rPr>
  </w:style>
  <w:style w:type="paragraph" w:customStyle="1" w:styleId="2CABA7B6707E40DDB2664B616DF0CDE16">
    <w:name w:val="2CABA7B6707E40DDB2664B616DF0CDE16"/>
    <w:rsid w:val="00D94432"/>
    <w:pPr>
      <w:spacing w:after="160" w:line="259" w:lineRule="auto"/>
    </w:pPr>
    <w:rPr>
      <w:sz w:val="22"/>
      <w:szCs w:val="22"/>
      <w:lang w:val="en-US" w:eastAsia="ko-KR"/>
    </w:rPr>
  </w:style>
  <w:style w:type="paragraph" w:customStyle="1" w:styleId="9181DDF58B3A4D51ACE5DEE0165705B06">
    <w:name w:val="9181DDF58B3A4D51ACE5DEE0165705B06"/>
    <w:rsid w:val="00D94432"/>
    <w:pPr>
      <w:spacing w:after="160" w:line="259" w:lineRule="auto"/>
    </w:pPr>
    <w:rPr>
      <w:sz w:val="22"/>
      <w:szCs w:val="22"/>
      <w:lang w:val="en-US" w:eastAsia="ko-KR"/>
    </w:rPr>
  </w:style>
  <w:style w:type="paragraph" w:customStyle="1" w:styleId="E336C94140BA49E697269CA632E25EA46">
    <w:name w:val="E336C94140BA49E697269CA632E25EA46"/>
    <w:rsid w:val="00D94432"/>
    <w:pPr>
      <w:spacing w:after="160" w:line="259" w:lineRule="auto"/>
    </w:pPr>
    <w:rPr>
      <w:sz w:val="22"/>
      <w:szCs w:val="22"/>
      <w:lang w:val="en-US" w:eastAsia="ko-KR"/>
    </w:rPr>
  </w:style>
  <w:style w:type="paragraph" w:customStyle="1" w:styleId="BC7B02483927420B955C3B4D6CF699EE6">
    <w:name w:val="BC7B02483927420B955C3B4D6CF699EE6"/>
    <w:rsid w:val="00D94432"/>
    <w:pPr>
      <w:spacing w:after="160" w:line="259" w:lineRule="auto"/>
    </w:pPr>
    <w:rPr>
      <w:sz w:val="22"/>
      <w:szCs w:val="22"/>
      <w:lang w:val="en-US" w:eastAsia="ko-KR"/>
    </w:rPr>
  </w:style>
  <w:style w:type="paragraph" w:customStyle="1" w:styleId="19F7D98222FA4F56AB4073FBA74316746">
    <w:name w:val="19F7D98222FA4F56AB4073FBA74316746"/>
    <w:rsid w:val="00D94432"/>
    <w:pPr>
      <w:spacing w:after="160" w:line="259" w:lineRule="auto"/>
    </w:pPr>
    <w:rPr>
      <w:sz w:val="22"/>
      <w:szCs w:val="22"/>
      <w:lang w:val="en-US" w:eastAsia="ko-KR"/>
    </w:rPr>
  </w:style>
  <w:style w:type="paragraph" w:customStyle="1" w:styleId="14E09293BBE4447A9F80D8444FFD6C5C6">
    <w:name w:val="14E09293BBE4447A9F80D8444FFD6C5C6"/>
    <w:rsid w:val="00D94432"/>
    <w:pPr>
      <w:spacing w:after="160" w:line="259" w:lineRule="auto"/>
    </w:pPr>
    <w:rPr>
      <w:sz w:val="22"/>
      <w:szCs w:val="22"/>
      <w:lang w:val="en-US" w:eastAsia="ko-KR"/>
    </w:rPr>
  </w:style>
  <w:style w:type="paragraph" w:customStyle="1" w:styleId="5AC0B7D735BD4E319E3E18EC4C5A8E396">
    <w:name w:val="5AC0B7D735BD4E319E3E18EC4C5A8E396"/>
    <w:rsid w:val="00D94432"/>
    <w:pPr>
      <w:spacing w:after="160" w:line="259" w:lineRule="auto"/>
    </w:pPr>
    <w:rPr>
      <w:sz w:val="22"/>
      <w:szCs w:val="22"/>
      <w:lang w:val="en-US" w:eastAsia="ko-KR"/>
    </w:rPr>
  </w:style>
  <w:style w:type="paragraph" w:customStyle="1" w:styleId="10130CC9880B45E7AB164C33D3C91B586">
    <w:name w:val="10130CC9880B45E7AB164C33D3C91B586"/>
    <w:rsid w:val="00D94432"/>
    <w:pPr>
      <w:spacing w:after="160" w:line="259" w:lineRule="auto"/>
    </w:pPr>
    <w:rPr>
      <w:sz w:val="22"/>
      <w:szCs w:val="22"/>
      <w:lang w:val="en-US" w:eastAsia="ko-KR"/>
    </w:rPr>
  </w:style>
  <w:style w:type="paragraph" w:customStyle="1" w:styleId="F7A084738BC64ED0AA41C176D133D9046">
    <w:name w:val="F7A084738BC64ED0AA41C176D133D9046"/>
    <w:rsid w:val="00D94432"/>
    <w:pPr>
      <w:spacing w:after="160" w:line="259" w:lineRule="auto"/>
    </w:pPr>
    <w:rPr>
      <w:sz w:val="22"/>
      <w:szCs w:val="22"/>
      <w:lang w:val="en-US" w:eastAsia="ko-KR"/>
    </w:rPr>
  </w:style>
  <w:style w:type="paragraph" w:customStyle="1" w:styleId="8DF2094F7C794EDC97577C8BD6046A1C6">
    <w:name w:val="8DF2094F7C794EDC97577C8BD6046A1C6"/>
    <w:rsid w:val="00D94432"/>
    <w:pPr>
      <w:spacing w:after="160" w:line="259" w:lineRule="auto"/>
    </w:pPr>
    <w:rPr>
      <w:sz w:val="22"/>
      <w:szCs w:val="22"/>
      <w:lang w:val="en-US" w:eastAsia="ko-KR"/>
    </w:rPr>
  </w:style>
  <w:style w:type="paragraph" w:customStyle="1" w:styleId="DED7BBCF9B1A40699F32E0DE007A1C0F6">
    <w:name w:val="DED7BBCF9B1A40699F32E0DE007A1C0F6"/>
    <w:rsid w:val="00D94432"/>
    <w:pPr>
      <w:spacing w:after="160" w:line="259" w:lineRule="auto"/>
    </w:pPr>
    <w:rPr>
      <w:sz w:val="22"/>
      <w:szCs w:val="22"/>
      <w:lang w:val="en-US" w:eastAsia="ko-KR"/>
    </w:rPr>
  </w:style>
  <w:style w:type="paragraph" w:customStyle="1" w:styleId="E42E83DC84414BBBB706A950E74A14FA6">
    <w:name w:val="E42E83DC84414BBBB706A950E74A14FA6"/>
    <w:rsid w:val="00D94432"/>
    <w:pPr>
      <w:spacing w:after="160" w:line="259" w:lineRule="auto"/>
    </w:pPr>
    <w:rPr>
      <w:sz w:val="22"/>
      <w:szCs w:val="22"/>
      <w:lang w:val="en-US" w:eastAsia="ko-KR"/>
    </w:rPr>
  </w:style>
  <w:style w:type="paragraph" w:customStyle="1" w:styleId="67F91B7DE53140EBB45A9A2B1617417A6">
    <w:name w:val="67F91B7DE53140EBB45A9A2B1617417A6"/>
    <w:rsid w:val="00D94432"/>
    <w:pPr>
      <w:spacing w:after="160" w:line="259" w:lineRule="auto"/>
    </w:pPr>
    <w:rPr>
      <w:sz w:val="22"/>
      <w:szCs w:val="22"/>
      <w:lang w:val="en-US" w:eastAsia="ko-KR"/>
    </w:rPr>
  </w:style>
  <w:style w:type="paragraph" w:customStyle="1" w:styleId="761E60E845BC4533AA5E76A1BA6E780B6">
    <w:name w:val="761E60E845BC4533AA5E76A1BA6E780B6"/>
    <w:rsid w:val="00D94432"/>
    <w:pPr>
      <w:spacing w:after="160" w:line="259" w:lineRule="auto"/>
    </w:pPr>
    <w:rPr>
      <w:sz w:val="22"/>
      <w:szCs w:val="22"/>
      <w:lang w:val="en-US" w:eastAsia="ko-KR"/>
    </w:rPr>
  </w:style>
  <w:style w:type="paragraph" w:customStyle="1" w:styleId="3C3659BA32294F209A4085760690A0B06">
    <w:name w:val="3C3659BA32294F209A4085760690A0B06"/>
    <w:rsid w:val="00D94432"/>
    <w:pPr>
      <w:spacing w:after="160" w:line="259" w:lineRule="auto"/>
    </w:pPr>
    <w:rPr>
      <w:sz w:val="22"/>
      <w:szCs w:val="22"/>
      <w:lang w:val="en-US" w:eastAsia="ko-KR"/>
    </w:rPr>
  </w:style>
  <w:style w:type="paragraph" w:customStyle="1" w:styleId="F1EAF215DC7243E5884BF9D0D7BAA2F16">
    <w:name w:val="F1EAF215DC7243E5884BF9D0D7BAA2F16"/>
    <w:rsid w:val="00D94432"/>
    <w:pPr>
      <w:spacing w:after="160" w:line="259" w:lineRule="auto"/>
    </w:pPr>
    <w:rPr>
      <w:sz w:val="22"/>
      <w:szCs w:val="22"/>
      <w:lang w:val="en-US" w:eastAsia="ko-KR"/>
    </w:rPr>
  </w:style>
  <w:style w:type="paragraph" w:customStyle="1" w:styleId="9D729649BA4745C08CD45D26D24CBB906">
    <w:name w:val="9D729649BA4745C08CD45D26D24CBB906"/>
    <w:rsid w:val="00D94432"/>
    <w:pPr>
      <w:spacing w:after="160" w:line="259" w:lineRule="auto"/>
    </w:pPr>
    <w:rPr>
      <w:sz w:val="22"/>
      <w:szCs w:val="22"/>
      <w:lang w:val="en-US" w:eastAsia="ko-KR"/>
    </w:rPr>
  </w:style>
  <w:style w:type="paragraph" w:customStyle="1" w:styleId="4902D787FA3D4611B0BCB05E08157BF96">
    <w:name w:val="4902D787FA3D4611B0BCB05E08157BF96"/>
    <w:rsid w:val="00D94432"/>
    <w:pPr>
      <w:spacing w:after="160" w:line="259" w:lineRule="auto"/>
    </w:pPr>
    <w:rPr>
      <w:sz w:val="22"/>
      <w:szCs w:val="22"/>
      <w:lang w:val="en-US" w:eastAsia="ko-KR"/>
    </w:rPr>
  </w:style>
  <w:style w:type="paragraph" w:customStyle="1" w:styleId="AA1DBD8205D84EB98DB3302BAEF760026">
    <w:name w:val="AA1DBD8205D84EB98DB3302BAEF760026"/>
    <w:rsid w:val="00D94432"/>
    <w:pPr>
      <w:spacing w:after="160" w:line="259" w:lineRule="auto"/>
    </w:pPr>
    <w:rPr>
      <w:sz w:val="22"/>
      <w:szCs w:val="22"/>
      <w:lang w:val="en-US" w:eastAsia="ko-KR"/>
    </w:rPr>
  </w:style>
  <w:style w:type="paragraph" w:customStyle="1" w:styleId="4B43A64A8AAA46FAA397687ED50F99BD6">
    <w:name w:val="4B43A64A8AAA46FAA397687ED50F99BD6"/>
    <w:rsid w:val="00D94432"/>
    <w:pPr>
      <w:spacing w:after="160" w:line="259" w:lineRule="auto"/>
    </w:pPr>
    <w:rPr>
      <w:sz w:val="22"/>
      <w:szCs w:val="22"/>
      <w:lang w:val="en-US" w:eastAsia="ko-KR"/>
    </w:rPr>
  </w:style>
  <w:style w:type="paragraph" w:customStyle="1" w:styleId="3AD010EFF1AE4194B4FB004C00E59FC36">
    <w:name w:val="3AD010EFF1AE4194B4FB004C00E59FC36"/>
    <w:rsid w:val="00D94432"/>
    <w:pPr>
      <w:spacing w:after="160" w:line="259" w:lineRule="auto"/>
    </w:pPr>
    <w:rPr>
      <w:sz w:val="22"/>
      <w:szCs w:val="22"/>
      <w:lang w:val="en-US" w:eastAsia="ko-KR"/>
    </w:rPr>
  </w:style>
  <w:style w:type="paragraph" w:customStyle="1" w:styleId="6A1EB5F7BAF7424EB9EF431F786110F56">
    <w:name w:val="6A1EB5F7BAF7424EB9EF431F786110F56"/>
    <w:rsid w:val="00D94432"/>
    <w:pPr>
      <w:spacing w:after="160" w:line="259" w:lineRule="auto"/>
    </w:pPr>
    <w:rPr>
      <w:sz w:val="22"/>
      <w:szCs w:val="22"/>
      <w:lang w:val="en-US" w:eastAsia="ko-KR"/>
    </w:rPr>
  </w:style>
  <w:style w:type="paragraph" w:customStyle="1" w:styleId="790BE29FC64D4A578E2634311749D8CC6">
    <w:name w:val="790BE29FC64D4A578E2634311749D8CC6"/>
    <w:rsid w:val="00D94432"/>
    <w:pPr>
      <w:spacing w:after="160" w:line="259" w:lineRule="auto"/>
    </w:pPr>
    <w:rPr>
      <w:sz w:val="22"/>
      <w:szCs w:val="22"/>
      <w:lang w:val="en-US" w:eastAsia="ko-KR"/>
    </w:rPr>
  </w:style>
  <w:style w:type="paragraph" w:customStyle="1" w:styleId="72CE8D18C2564CC2A2B991E40A3A09F76">
    <w:name w:val="72CE8D18C2564CC2A2B991E40A3A09F76"/>
    <w:rsid w:val="00D94432"/>
    <w:pPr>
      <w:spacing w:after="160" w:line="259" w:lineRule="auto"/>
    </w:pPr>
    <w:rPr>
      <w:sz w:val="22"/>
      <w:szCs w:val="22"/>
      <w:lang w:val="en-US" w:eastAsia="ko-KR"/>
    </w:rPr>
  </w:style>
  <w:style w:type="paragraph" w:customStyle="1" w:styleId="441CBDFBDF8249908D09AB5C91D3411D6">
    <w:name w:val="441CBDFBDF8249908D09AB5C91D3411D6"/>
    <w:rsid w:val="00D94432"/>
    <w:pPr>
      <w:spacing w:after="160" w:line="259" w:lineRule="auto"/>
    </w:pPr>
    <w:rPr>
      <w:sz w:val="22"/>
      <w:szCs w:val="22"/>
      <w:lang w:val="en-US" w:eastAsia="ko-KR"/>
    </w:rPr>
  </w:style>
  <w:style w:type="paragraph" w:customStyle="1" w:styleId="CFAD8B909F4242C5B718D3991373671B6">
    <w:name w:val="CFAD8B909F4242C5B718D3991373671B6"/>
    <w:rsid w:val="00D94432"/>
    <w:pPr>
      <w:spacing w:after="160" w:line="259" w:lineRule="auto"/>
    </w:pPr>
    <w:rPr>
      <w:sz w:val="22"/>
      <w:szCs w:val="22"/>
      <w:lang w:val="en-US" w:eastAsia="ko-KR"/>
    </w:rPr>
  </w:style>
  <w:style w:type="paragraph" w:customStyle="1" w:styleId="22CA05B37AFB447192C1DAB749BE07C26">
    <w:name w:val="22CA05B37AFB447192C1DAB749BE07C26"/>
    <w:rsid w:val="00D94432"/>
    <w:pPr>
      <w:spacing w:after="160" w:line="259" w:lineRule="auto"/>
    </w:pPr>
    <w:rPr>
      <w:sz w:val="22"/>
      <w:szCs w:val="22"/>
      <w:lang w:val="en-US" w:eastAsia="ko-KR"/>
    </w:rPr>
  </w:style>
  <w:style w:type="paragraph" w:customStyle="1" w:styleId="0726E08E6B0145ADA1791287E23A336F6">
    <w:name w:val="0726E08E6B0145ADA1791287E23A336F6"/>
    <w:rsid w:val="00D94432"/>
    <w:pPr>
      <w:spacing w:after="160" w:line="259" w:lineRule="auto"/>
    </w:pPr>
    <w:rPr>
      <w:sz w:val="22"/>
      <w:szCs w:val="22"/>
      <w:lang w:val="en-US" w:eastAsia="ko-KR"/>
    </w:rPr>
  </w:style>
  <w:style w:type="paragraph" w:customStyle="1" w:styleId="6757066857DC4F9C9D79931DAD95DBFF6">
    <w:name w:val="6757066857DC4F9C9D79931DAD95DBFF6"/>
    <w:rsid w:val="00D94432"/>
    <w:pPr>
      <w:spacing w:after="160" w:line="259" w:lineRule="auto"/>
    </w:pPr>
    <w:rPr>
      <w:sz w:val="22"/>
      <w:szCs w:val="22"/>
      <w:lang w:val="en-US" w:eastAsia="ko-KR"/>
    </w:rPr>
  </w:style>
  <w:style w:type="paragraph" w:customStyle="1" w:styleId="A8E5DFB326DB490CA3EF495FF2FD0F486">
    <w:name w:val="A8E5DFB326DB490CA3EF495FF2FD0F486"/>
    <w:rsid w:val="00D94432"/>
    <w:pPr>
      <w:spacing w:after="160" w:line="259" w:lineRule="auto"/>
    </w:pPr>
    <w:rPr>
      <w:sz w:val="22"/>
      <w:szCs w:val="22"/>
      <w:lang w:val="en-US" w:eastAsia="ko-KR"/>
    </w:rPr>
  </w:style>
  <w:style w:type="paragraph" w:customStyle="1" w:styleId="E9073A573A5540529921FAF7575ABC3B6">
    <w:name w:val="E9073A573A5540529921FAF7575ABC3B6"/>
    <w:rsid w:val="00D94432"/>
    <w:pPr>
      <w:spacing w:after="160" w:line="259" w:lineRule="auto"/>
    </w:pPr>
    <w:rPr>
      <w:sz w:val="22"/>
      <w:szCs w:val="22"/>
      <w:lang w:val="en-US" w:eastAsia="ko-KR"/>
    </w:rPr>
  </w:style>
  <w:style w:type="paragraph" w:customStyle="1" w:styleId="77320638247E4320991CD871094632956">
    <w:name w:val="77320638247E4320991CD871094632956"/>
    <w:rsid w:val="00D94432"/>
    <w:pPr>
      <w:spacing w:after="160" w:line="259" w:lineRule="auto"/>
    </w:pPr>
    <w:rPr>
      <w:sz w:val="22"/>
      <w:szCs w:val="22"/>
      <w:lang w:val="en-US" w:eastAsia="ko-KR"/>
    </w:rPr>
  </w:style>
  <w:style w:type="paragraph" w:customStyle="1" w:styleId="CC0DBD4AD60D43329579410362BA20966">
    <w:name w:val="CC0DBD4AD60D43329579410362BA20966"/>
    <w:rsid w:val="00D94432"/>
    <w:pPr>
      <w:spacing w:after="160" w:line="259" w:lineRule="auto"/>
    </w:pPr>
    <w:rPr>
      <w:sz w:val="22"/>
      <w:szCs w:val="22"/>
      <w:lang w:val="en-US" w:eastAsia="ko-KR"/>
    </w:rPr>
  </w:style>
  <w:style w:type="paragraph" w:customStyle="1" w:styleId="56EF81DF2CCB46449E2FAAD44A1A6CD36">
    <w:name w:val="56EF81DF2CCB46449E2FAAD44A1A6CD36"/>
    <w:rsid w:val="00D94432"/>
    <w:pPr>
      <w:spacing w:after="160" w:line="259" w:lineRule="auto"/>
    </w:pPr>
    <w:rPr>
      <w:sz w:val="22"/>
      <w:szCs w:val="22"/>
      <w:lang w:val="en-US" w:eastAsia="ko-KR"/>
    </w:rPr>
  </w:style>
  <w:style w:type="paragraph" w:customStyle="1" w:styleId="B9E7437197F34600858BBC5895A30E856">
    <w:name w:val="B9E7437197F34600858BBC5895A30E856"/>
    <w:rsid w:val="00D94432"/>
    <w:pPr>
      <w:spacing w:after="160" w:line="259" w:lineRule="auto"/>
    </w:pPr>
    <w:rPr>
      <w:sz w:val="22"/>
      <w:szCs w:val="22"/>
      <w:lang w:val="en-US" w:eastAsia="ko-KR"/>
    </w:rPr>
  </w:style>
  <w:style w:type="paragraph" w:customStyle="1" w:styleId="D2F646D0A20D42B5A3B0937D2971C1A96">
    <w:name w:val="D2F646D0A20D42B5A3B0937D2971C1A96"/>
    <w:rsid w:val="00D94432"/>
    <w:pPr>
      <w:spacing w:after="160" w:line="259" w:lineRule="auto"/>
    </w:pPr>
    <w:rPr>
      <w:sz w:val="22"/>
      <w:szCs w:val="22"/>
      <w:lang w:val="en-US" w:eastAsia="ko-KR"/>
    </w:rPr>
  </w:style>
  <w:style w:type="paragraph" w:customStyle="1" w:styleId="73BBCAABE721405CBEAE035D7F2375626">
    <w:name w:val="73BBCAABE721405CBEAE035D7F2375626"/>
    <w:rsid w:val="00D94432"/>
    <w:pPr>
      <w:spacing w:after="160" w:line="259" w:lineRule="auto"/>
    </w:pPr>
    <w:rPr>
      <w:sz w:val="22"/>
      <w:szCs w:val="22"/>
      <w:lang w:val="en-US" w:eastAsia="ko-KR"/>
    </w:rPr>
  </w:style>
  <w:style w:type="paragraph" w:customStyle="1" w:styleId="8C3D6E5D672D42C5854E3BFD0E1F99466">
    <w:name w:val="8C3D6E5D672D42C5854E3BFD0E1F99466"/>
    <w:rsid w:val="00D94432"/>
    <w:pPr>
      <w:spacing w:after="160" w:line="259" w:lineRule="auto"/>
    </w:pPr>
    <w:rPr>
      <w:sz w:val="22"/>
      <w:szCs w:val="22"/>
      <w:lang w:val="en-US" w:eastAsia="ko-KR"/>
    </w:rPr>
  </w:style>
  <w:style w:type="paragraph" w:customStyle="1" w:styleId="F77F64A352CB4B869172DE5547365DB96">
    <w:name w:val="F77F64A352CB4B869172DE5547365DB96"/>
    <w:rsid w:val="00D94432"/>
    <w:pPr>
      <w:spacing w:after="160" w:line="259" w:lineRule="auto"/>
    </w:pPr>
    <w:rPr>
      <w:sz w:val="22"/>
      <w:szCs w:val="22"/>
      <w:lang w:val="en-US" w:eastAsia="ko-KR"/>
    </w:rPr>
  </w:style>
  <w:style w:type="paragraph" w:customStyle="1" w:styleId="D453890DF3204D9CAA5D86D24D6988F16">
    <w:name w:val="D453890DF3204D9CAA5D86D24D6988F16"/>
    <w:rsid w:val="00D94432"/>
    <w:pPr>
      <w:spacing w:after="160" w:line="259" w:lineRule="auto"/>
    </w:pPr>
    <w:rPr>
      <w:sz w:val="22"/>
      <w:szCs w:val="22"/>
      <w:lang w:val="en-US" w:eastAsia="ko-KR"/>
    </w:rPr>
  </w:style>
  <w:style w:type="paragraph" w:customStyle="1" w:styleId="88D1CCD06E46499DA6904562CD06CC496">
    <w:name w:val="88D1CCD06E46499DA6904562CD06CC496"/>
    <w:rsid w:val="00D94432"/>
    <w:pPr>
      <w:spacing w:after="160" w:line="259" w:lineRule="auto"/>
    </w:pPr>
    <w:rPr>
      <w:sz w:val="22"/>
      <w:szCs w:val="22"/>
      <w:lang w:val="en-US" w:eastAsia="ko-KR"/>
    </w:rPr>
  </w:style>
  <w:style w:type="paragraph" w:customStyle="1" w:styleId="28C7BBF79BCC4CBFBDC57E0D0399BE0A6">
    <w:name w:val="28C7BBF79BCC4CBFBDC57E0D0399BE0A6"/>
    <w:rsid w:val="00D94432"/>
    <w:pPr>
      <w:spacing w:after="160" w:line="259" w:lineRule="auto"/>
    </w:pPr>
    <w:rPr>
      <w:sz w:val="22"/>
      <w:szCs w:val="22"/>
      <w:lang w:val="en-US" w:eastAsia="ko-KR"/>
    </w:rPr>
  </w:style>
  <w:style w:type="paragraph" w:customStyle="1" w:styleId="52CB9ABD153E4E3E879A065195B04FC76">
    <w:name w:val="52CB9ABD153E4E3E879A065195B04FC76"/>
    <w:rsid w:val="00D94432"/>
    <w:pPr>
      <w:spacing w:after="160" w:line="259" w:lineRule="auto"/>
    </w:pPr>
    <w:rPr>
      <w:sz w:val="22"/>
      <w:szCs w:val="22"/>
      <w:lang w:val="en-US" w:eastAsia="ko-KR"/>
    </w:rPr>
  </w:style>
  <w:style w:type="paragraph" w:customStyle="1" w:styleId="12DF94EB995D4A90A66A5A402EC853F96">
    <w:name w:val="12DF94EB995D4A90A66A5A402EC853F96"/>
    <w:rsid w:val="00D94432"/>
    <w:pPr>
      <w:spacing w:after="160" w:line="259" w:lineRule="auto"/>
    </w:pPr>
    <w:rPr>
      <w:sz w:val="22"/>
      <w:szCs w:val="22"/>
      <w:lang w:val="en-US" w:eastAsia="ko-KR"/>
    </w:rPr>
  </w:style>
  <w:style w:type="paragraph" w:customStyle="1" w:styleId="01F7A5B6DD074E979EC45A9B2C484EC16">
    <w:name w:val="01F7A5B6DD074E979EC45A9B2C484EC16"/>
    <w:rsid w:val="00D94432"/>
    <w:pPr>
      <w:spacing w:after="160" w:line="259" w:lineRule="auto"/>
    </w:pPr>
    <w:rPr>
      <w:sz w:val="22"/>
      <w:szCs w:val="22"/>
      <w:lang w:val="en-US" w:eastAsia="ko-KR"/>
    </w:rPr>
  </w:style>
  <w:style w:type="paragraph" w:customStyle="1" w:styleId="D56DBE6902E2426EAC08CB4EEDDD3CFB19">
    <w:name w:val="D56DBE6902E2426EAC08CB4EEDDD3CFB19"/>
    <w:rsid w:val="00D94432"/>
    <w:pPr>
      <w:spacing w:after="160" w:line="259" w:lineRule="auto"/>
    </w:pPr>
    <w:rPr>
      <w:sz w:val="22"/>
      <w:szCs w:val="22"/>
      <w:lang w:val="en-US" w:eastAsia="ko-KR"/>
    </w:rPr>
  </w:style>
  <w:style w:type="paragraph" w:customStyle="1" w:styleId="1BDB541EECA14D3AB1366E9ECA1D64EE4">
    <w:name w:val="1BDB541EECA14D3AB1366E9ECA1D64EE4"/>
    <w:rsid w:val="00D94432"/>
    <w:pPr>
      <w:spacing w:after="160" w:line="259" w:lineRule="auto"/>
    </w:pPr>
    <w:rPr>
      <w:sz w:val="22"/>
      <w:szCs w:val="22"/>
      <w:lang w:val="en-US" w:eastAsia="ko-KR"/>
    </w:rPr>
  </w:style>
  <w:style w:type="paragraph" w:customStyle="1" w:styleId="1BA0047CF5394E06811CFA969759A3564">
    <w:name w:val="1BA0047CF5394E06811CFA969759A3564"/>
    <w:rsid w:val="00D94432"/>
    <w:pPr>
      <w:spacing w:after="160" w:line="259" w:lineRule="auto"/>
    </w:pPr>
    <w:rPr>
      <w:sz w:val="22"/>
      <w:szCs w:val="22"/>
      <w:lang w:val="en-US" w:eastAsia="ko-KR"/>
    </w:rPr>
  </w:style>
  <w:style w:type="paragraph" w:customStyle="1" w:styleId="7B94A97634CC4105A39740F33BCB43DE4">
    <w:name w:val="7B94A97634CC4105A39740F33BCB43DE4"/>
    <w:rsid w:val="00D94432"/>
    <w:pPr>
      <w:spacing w:after="160" w:line="259" w:lineRule="auto"/>
    </w:pPr>
    <w:rPr>
      <w:sz w:val="22"/>
      <w:szCs w:val="22"/>
      <w:lang w:val="en-US" w:eastAsia="ko-KR"/>
    </w:rPr>
  </w:style>
  <w:style w:type="paragraph" w:customStyle="1" w:styleId="E193F0CA19D947E8A05BE5165EA429CA5">
    <w:name w:val="E193F0CA19D947E8A05BE5165EA429CA5"/>
    <w:rsid w:val="00D94432"/>
    <w:pPr>
      <w:spacing w:after="160" w:line="259" w:lineRule="auto"/>
    </w:pPr>
    <w:rPr>
      <w:sz w:val="22"/>
      <w:szCs w:val="22"/>
      <w:lang w:val="en-US" w:eastAsia="ko-KR"/>
    </w:rPr>
  </w:style>
  <w:style w:type="paragraph" w:customStyle="1" w:styleId="342D04326ABC41A2B03C08043DB897A25">
    <w:name w:val="342D04326ABC41A2B03C08043DB897A25"/>
    <w:rsid w:val="00D94432"/>
    <w:pPr>
      <w:spacing w:after="160" w:line="259" w:lineRule="auto"/>
    </w:pPr>
    <w:rPr>
      <w:sz w:val="22"/>
      <w:szCs w:val="22"/>
      <w:lang w:val="en-US" w:eastAsia="ko-KR"/>
    </w:rPr>
  </w:style>
  <w:style w:type="paragraph" w:customStyle="1" w:styleId="82B1C4F8B2B849BD9E64FF0681DA9B6E5">
    <w:name w:val="82B1C4F8B2B849BD9E64FF0681DA9B6E5"/>
    <w:rsid w:val="00D94432"/>
    <w:pPr>
      <w:spacing w:after="160" w:line="259" w:lineRule="auto"/>
    </w:pPr>
    <w:rPr>
      <w:sz w:val="22"/>
      <w:szCs w:val="22"/>
      <w:lang w:val="en-US" w:eastAsia="ko-KR"/>
    </w:rPr>
  </w:style>
  <w:style w:type="paragraph" w:customStyle="1" w:styleId="B3993CA3252E4C01AF2BFC11484569875">
    <w:name w:val="B3993CA3252E4C01AF2BFC11484569875"/>
    <w:rsid w:val="00D94432"/>
    <w:pPr>
      <w:spacing w:after="160" w:line="259" w:lineRule="auto"/>
    </w:pPr>
    <w:rPr>
      <w:sz w:val="22"/>
      <w:szCs w:val="22"/>
      <w:lang w:val="en-US" w:eastAsia="ko-KR"/>
    </w:rPr>
  </w:style>
  <w:style w:type="paragraph" w:customStyle="1" w:styleId="13A29720A7144C6B9BE11B99FF9140B7">
    <w:name w:val="13A29720A7144C6B9BE11B99FF9140B7"/>
    <w:rsid w:val="00D94432"/>
    <w:pPr>
      <w:spacing w:after="160" w:line="259" w:lineRule="auto"/>
    </w:pPr>
    <w:rPr>
      <w:sz w:val="22"/>
      <w:szCs w:val="22"/>
      <w:lang w:val="en-US" w:eastAsia="ko-KR"/>
    </w:rPr>
  </w:style>
  <w:style w:type="paragraph" w:customStyle="1" w:styleId="E73298531F504ADCA20A45847FD0B4BA">
    <w:name w:val="E73298531F504ADCA20A45847FD0B4BA"/>
    <w:rsid w:val="00D94432"/>
    <w:pPr>
      <w:spacing w:after="160" w:line="259" w:lineRule="auto"/>
    </w:pPr>
    <w:rPr>
      <w:sz w:val="22"/>
      <w:szCs w:val="22"/>
      <w:lang w:val="en-US" w:eastAsia="ko-KR"/>
    </w:rPr>
  </w:style>
  <w:style w:type="paragraph" w:customStyle="1" w:styleId="814F35CF9F614FA594F5A9A70CAC0459">
    <w:name w:val="814F35CF9F614FA594F5A9A70CAC0459"/>
    <w:rsid w:val="00D94432"/>
    <w:pPr>
      <w:spacing w:after="160" w:line="259" w:lineRule="auto"/>
    </w:pPr>
    <w:rPr>
      <w:sz w:val="22"/>
      <w:szCs w:val="22"/>
      <w:lang w:val="en-US" w:eastAsia="ko-KR"/>
    </w:rPr>
  </w:style>
  <w:style w:type="paragraph" w:customStyle="1" w:styleId="50B3C941E61548AB984ED893063E7AA9">
    <w:name w:val="50B3C941E61548AB984ED893063E7AA9"/>
    <w:rsid w:val="00D94432"/>
    <w:pPr>
      <w:spacing w:after="160" w:line="259" w:lineRule="auto"/>
    </w:pPr>
    <w:rPr>
      <w:sz w:val="22"/>
      <w:szCs w:val="22"/>
      <w:lang w:val="en-US" w:eastAsia="ko-KR"/>
    </w:rPr>
  </w:style>
  <w:style w:type="paragraph" w:customStyle="1" w:styleId="0E7FC597D49A445791C46EB73AA80178">
    <w:name w:val="0E7FC597D49A445791C46EB73AA80178"/>
    <w:rsid w:val="00D94432"/>
    <w:pPr>
      <w:spacing w:after="160" w:line="259" w:lineRule="auto"/>
    </w:pPr>
    <w:rPr>
      <w:sz w:val="22"/>
      <w:szCs w:val="22"/>
      <w:lang w:val="en-US" w:eastAsia="ko-KR"/>
    </w:rPr>
  </w:style>
  <w:style w:type="paragraph" w:customStyle="1" w:styleId="CB611FB0C39A4C26964A2AEFF48A1CC9">
    <w:name w:val="CB611FB0C39A4C26964A2AEFF48A1CC9"/>
    <w:rsid w:val="00D94432"/>
    <w:pPr>
      <w:spacing w:after="160" w:line="259" w:lineRule="auto"/>
    </w:pPr>
    <w:rPr>
      <w:sz w:val="22"/>
      <w:szCs w:val="22"/>
      <w:lang w:val="en-US" w:eastAsia="ko-KR"/>
    </w:rPr>
  </w:style>
  <w:style w:type="paragraph" w:customStyle="1" w:styleId="0F5DE38500FB499D8569769B60C35FC6">
    <w:name w:val="0F5DE38500FB499D8569769B60C35FC6"/>
    <w:rsid w:val="00D94432"/>
    <w:pPr>
      <w:spacing w:after="160" w:line="259" w:lineRule="auto"/>
    </w:pPr>
    <w:rPr>
      <w:sz w:val="22"/>
      <w:szCs w:val="22"/>
      <w:lang w:val="en-US" w:eastAsia="ko-KR"/>
    </w:rPr>
  </w:style>
  <w:style w:type="paragraph" w:customStyle="1" w:styleId="05DB7AE56F0D4CB28569758B5A9DA6FB">
    <w:name w:val="05DB7AE56F0D4CB28569758B5A9DA6FB"/>
    <w:rsid w:val="00D94432"/>
    <w:pPr>
      <w:spacing w:after="160" w:line="259" w:lineRule="auto"/>
    </w:pPr>
    <w:rPr>
      <w:sz w:val="22"/>
      <w:szCs w:val="22"/>
      <w:lang w:val="en-US" w:eastAsia="ko-KR"/>
    </w:rPr>
  </w:style>
  <w:style w:type="paragraph" w:customStyle="1" w:styleId="A0FB399C2EEB489D87F3223868E3ECAD">
    <w:name w:val="A0FB399C2EEB489D87F3223868E3ECAD"/>
    <w:rsid w:val="00D94432"/>
    <w:pPr>
      <w:spacing w:after="160" w:line="259" w:lineRule="auto"/>
    </w:pPr>
    <w:rPr>
      <w:sz w:val="22"/>
      <w:szCs w:val="22"/>
      <w:lang w:val="en-US" w:eastAsia="ko-KR"/>
    </w:rPr>
  </w:style>
  <w:style w:type="paragraph" w:customStyle="1" w:styleId="5B2E0AF3A528413681A5179B5E749BAE">
    <w:name w:val="5B2E0AF3A528413681A5179B5E749BAE"/>
    <w:rsid w:val="00D94432"/>
    <w:pPr>
      <w:spacing w:after="160" w:line="259" w:lineRule="auto"/>
    </w:pPr>
    <w:rPr>
      <w:sz w:val="22"/>
      <w:szCs w:val="22"/>
      <w:lang w:val="en-US" w:eastAsia="ko-KR"/>
    </w:rPr>
  </w:style>
  <w:style w:type="paragraph" w:customStyle="1" w:styleId="4F986B1E8C6D4CD68242D505E5CDAB0F">
    <w:name w:val="4F986B1E8C6D4CD68242D505E5CDAB0F"/>
    <w:rsid w:val="00D94432"/>
    <w:pPr>
      <w:spacing w:after="160" w:line="259" w:lineRule="auto"/>
    </w:pPr>
    <w:rPr>
      <w:sz w:val="22"/>
      <w:szCs w:val="22"/>
      <w:lang w:val="en-US" w:eastAsia="ko-KR"/>
    </w:rPr>
  </w:style>
  <w:style w:type="paragraph" w:customStyle="1" w:styleId="C63293563F4049698C23C468E83EBFF7">
    <w:name w:val="C63293563F4049698C23C468E83EBFF7"/>
    <w:rsid w:val="00D94432"/>
    <w:pPr>
      <w:spacing w:after="160" w:line="259" w:lineRule="auto"/>
    </w:pPr>
    <w:rPr>
      <w:sz w:val="22"/>
      <w:szCs w:val="22"/>
      <w:lang w:val="en-US" w:eastAsia="ko-KR"/>
    </w:rPr>
  </w:style>
  <w:style w:type="paragraph" w:customStyle="1" w:styleId="5F2E3527BD224D10ACDCF03B2F3957CE">
    <w:name w:val="5F2E3527BD224D10ACDCF03B2F3957CE"/>
    <w:rsid w:val="00D94432"/>
    <w:pPr>
      <w:spacing w:after="160" w:line="259" w:lineRule="auto"/>
    </w:pPr>
    <w:rPr>
      <w:sz w:val="22"/>
      <w:szCs w:val="22"/>
      <w:lang w:val="en-US" w:eastAsia="ko-KR"/>
    </w:rPr>
  </w:style>
  <w:style w:type="paragraph" w:customStyle="1" w:styleId="6F7C4A78D79944F58FF7E4268C643956">
    <w:name w:val="6F7C4A78D79944F58FF7E4268C643956"/>
    <w:rsid w:val="00D94432"/>
    <w:pPr>
      <w:spacing w:after="160" w:line="259" w:lineRule="auto"/>
    </w:pPr>
    <w:rPr>
      <w:sz w:val="22"/>
      <w:szCs w:val="22"/>
      <w:lang w:val="en-US" w:eastAsia="ko-KR"/>
    </w:rPr>
  </w:style>
  <w:style w:type="paragraph" w:customStyle="1" w:styleId="F12AD3FE138D4614B8E55FEFCD2E409F">
    <w:name w:val="F12AD3FE138D4614B8E55FEFCD2E409F"/>
    <w:rsid w:val="00D94432"/>
    <w:pPr>
      <w:spacing w:after="160" w:line="259" w:lineRule="auto"/>
    </w:pPr>
    <w:rPr>
      <w:sz w:val="22"/>
      <w:szCs w:val="22"/>
      <w:lang w:val="en-US" w:eastAsia="ko-KR"/>
    </w:rPr>
  </w:style>
  <w:style w:type="paragraph" w:customStyle="1" w:styleId="55D8BBD143BA43BF925C3686E59F9C50">
    <w:name w:val="55D8BBD143BA43BF925C3686E59F9C50"/>
    <w:rsid w:val="00D94432"/>
    <w:pPr>
      <w:spacing w:after="160" w:line="259" w:lineRule="auto"/>
    </w:pPr>
    <w:rPr>
      <w:sz w:val="22"/>
      <w:szCs w:val="22"/>
      <w:lang w:val="en-US" w:eastAsia="ko-KR"/>
    </w:rPr>
  </w:style>
  <w:style w:type="paragraph" w:customStyle="1" w:styleId="FCC86A62E8264D52B99290565B94555A">
    <w:name w:val="FCC86A62E8264D52B99290565B94555A"/>
    <w:rsid w:val="00D94432"/>
    <w:pPr>
      <w:spacing w:after="160" w:line="259" w:lineRule="auto"/>
    </w:pPr>
    <w:rPr>
      <w:sz w:val="22"/>
      <w:szCs w:val="22"/>
      <w:lang w:val="en-US" w:eastAsia="ko-KR"/>
    </w:rPr>
  </w:style>
  <w:style w:type="paragraph" w:customStyle="1" w:styleId="51C7244B45934ADDB938B01C22D8814B">
    <w:name w:val="51C7244B45934ADDB938B01C22D8814B"/>
    <w:rsid w:val="00D94432"/>
    <w:pPr>
      <w:spacing w:after="160" w:line="259" w:lineRule="auto"/>
    </w:pPr>
    <w:rPr>
      <w:sz w:val="22"/>
      <w:szCs w:val="22"/>
      <w:lang w:val="en-US" w:eastAsia="ko-KR"/>
    </w:rPr>
  </w:style>
  <w:style w:type="paragraph" w:customStyle="1" w:styleId="4CA71E92AAA744C2857ED04399B32B03">
    <w:name w:val="4CA71E92AAA744C2857ED04399B32B03"/>
    <w:rsid w:val="00D94432"/>
    <w:pPr>
      <w:spacing w:after="160" w:line="259" w:lineRule="auto"/>
    </w:pPr>
    <w:rPr>
      <w:sz w:val="22"/>
      <w:szCs w:val="22"/>
      <w:lang w:val="en-US" w:eastAsia="ko-KR"/>
    </w:rPr>
  </w:style>
  <w:style w:type="paragraph" w:customStyle="1" w:styleId="73847F1A1E1C44D7A65DB3BAF0A37280">
    <w:name w:val="73847F1A1E1C44D7A65DB3BAF0A37280"/>
    <w:rsid w:val="00D94432"/>
    <w:pPr>
      <w:spacing w:after="160" w:line="259" w:lineRule="auto"/>
    </w:pPr>
    <w:rPr>
      <w:sz w:val="22"/>
      <w:szCs w:val="22"/>
      <w:lang w:val="en-US" w:eastAsia="ko-KR"/>
    </w:rPr>
  </w:style>
  <w:style w:type="paragraph" w:customStyle="1" w:styleId="03E4863CFBC648BBA2B09FC0E4F2BC86">
    <w:name w:val="03E4863CFBC648BBA2B09FC0E4F2BC86"/>
    <w:rsid w:val="00D94432"/>
    <w:pPr>
      <w:spacing w:after="160" w:line="259" w:lineRule="auto"/>
    </w:pPr>
    <w:rPr>
      <w:sz w:val="22"/>
      <w:szCs w:val="22"/>
      <w:lang w:val="en-US" w:eastAsia="ko-KR"/>
    </w:rPr>
  </w:style>
  <w:style w:type="paragraph" w:customStyle="1" w:styleId="84C780965BBE4D23A299CB0209EA53C0">
    <w:name w:val="84C780965BBE4D23A299CB0209EA53C0"/>
    <w:rsid w:val="00D94432"/>
    <w:pPr>
      <w:spacing w:after="160" w:line="259" w:lineRule="auto"/>
    </w:pPr>
    <w:rPr>
      <w:sz w:val="22"/>
      <w:szCs w:val="22"/>
      <w:lang w:val="en-US" w:eastAsia="ko-KR"/>
    </w:rPr>
  </w:style>
  <w:style w:type="paragraph" w:customStyle="1" w:styleId="A4630062F5DD4335AC434E7C7B614EBC">
    <w:name w:val="A4630062F5DD4335AC434E7C7B614EBC"/>
    <w:rsid w:val="00D94432"/>
    <w:pPr>
      <w:spacing w:after="160" w:line="259" w:lineRule="auto"/>
    </w:pPr>
    <w:rPr>
      <w:sz w:val="22"/>
      <w:szCs w:val="22"/>
      <w:lang w:val="en-US" w:eastAsia="ko-KR"/>
    </w:rPr>
  </w:style>
  <w:style w:type="paragraph" w:customStyle="1" w:styleId="DE3B1905957E431F9C48D406472AC03B">
    <w:name w:val="DE3B1905957E431F9C48D406472AC03B"/>
    <w:rsid w:val="00D94432"/>
    <w:pPr>
      <w:spacing w:after="160" w:line="259" w:lineRule="auto"/>
    </w:pPr>
    <w:rPr>
      <w:sz w:val="22"/>
      <w:szCs w:val="22"/>
      <w:lang w:val="en-US" w:eastAsia="ko-KR"/>
    </w:rPr>
  </w:style>
  <w:style w:type="paragraph" w:customStyle="1" w:styleId="89DA093599B14A25BB844AFEE0071FCA">
    <w:name w:val="89DA093599B14A25BB844AFEE0071FCA"/>
    <w:rsid w:val="00D94432"/>
    <w:pPr>
      <w:spacing w:after="160" w:line="259" w:lineRule="auto"/>
    </w:pPr>
    <w:rPr>
      <w:sz w:val="22"/>
      <w:szCs w:val="22"/>
      <w:lang w:val="en-US" w:eastAsia="ko-KR"/>
    </w:rPr>
  </w:style>
  <w:style w:type="paragraph" w:customStyle="1" w:styleId="92786A2C7F5B452FB548CE23CF29D9E3">
    <w:name w:val="92786A2C7F5B452FB548CE23CF29D9E3"/>
    <w:rsid w:val="00D94432"/>
    <w:pPr>
      <w:spacing w:after="160" w:line="259" w:lineRule="auto"/>
    </w:pPr>
    <w:rPr>
      <w:sz w:val="22"/>
      <w:szCs w:val="22"/>
      <w:lang w:val="en-US" w:eastAsia="ko-KR"/>
    </w:rPr>
  </w:style>
  <w:style w:type="paragraph" w:customStyle="1" w:styleId="72B0938AE5AD4184B8B7FE1D195D8754">
    <w:name w:val="72B0938AE5AD4184B8B7FE1D195D8754"/>
    <w:rsid w:val="00D94432"/>
    <w:pPr>
      <w:spacing w:after="160" w:line="259" w:lineRule="auto"/>
    </w:pPr>
    <w:rPr>
      <w:sz w:val="22"/>
      <w:szCs w:val="22"/>
      <w:lang w:val="en-US" w:eastAsia="ko-KR"/>
    </w:rPr>
  </w:style>
  <w:style w:type="paragraph" w:customStyle="1" w:styleId="11352F955E8A4056A1B349CBF5BB2C67">
    <w:name w:val="11352F955E8A4056A1B349CBF5BB2C67"/>
    <w:rsid w:val="00D94432"/>
    <w:pPr>
      <w:spacing w:after="160" w:line="259" w:lineRule="auto"/>
    </w:pPr>
    <w:rPr>
      <w:sz w:val="22"/>
      <w:szCs w:val="22"/>
      <w:lang w:val="en-US" w:eastAsia="ko-KR"/>
    </w:rPr>
  </w:style>
  <w:style w:type="paragraph" w:customStyle="1" w:styleId="FD15860EA17E493AA2FC6E44FE147703">
    <w:name w:val="FD15860EA17E493AA2FC6E44FE147703"/>
    <w:rsid w:val="00D94432"/>
    <w:pPr>
      <w:spacing w:after="160" w:line="259" w:lineRule="auto"/>
    </w:pPr>
    <w:rPr>
      <w:sz w:val="22"/>
      <w:szCs w:val="22"/>
      <w:lang w:val="en-US" w:eastAsia="ko-KR"/>
    </w:rPr>
  </w:style>
  <w:style w:type="paragraph" w:customStyle="1" w:styleId="EB25113CDA074ACBB36D774081C45FDB">
    <w:name w:val="EB25113CDA074ACBB36D774081C45FDB"/>
    <w:rsid w:val="00D94432"/>
    <w:pPr>
      <w:spacing w:after="160" w:line="259" w:lineRule="auto"/>
    </w:pPr>
    <w:rPr>
      <w:sz w:val="22"/>
      <w:szCs w:val="22"/>
      <w:lang w:val="en-US" w:eastAsia="ko-KR"/>
    </w:rPr>
  </w:style>
  <w:style w:type="paragraph" w:customStyle="1" w:styleId="043184F3018043E38B9AD9DE453A3436">
    <w:name w:val="043184F3018043E38B9AD9DE453A3436"/>
    <w:rsid w:val="00D94432"/>
    <w:pPr>
      <w:spacing w:after="160" w:line="259" w:lineRule="auto"/>
    </w:pPr>
    <w:rPr>
      <w:sz w:val="22"/>
      <w:szCs w:val="22"/>
      <w:lang w:val="en-US" w:eastAsia="ko-KR"/>
    </w:rPr>
  </w:style>
  <w:style w:type="paragraph" w:customStyle="1" w:styleId="B9F75B049E724B8D9AD16FA73C467AB9">
    <w:name w:val="B9F75B049E724B8D9AD16FA73C467AB9"/>
    <w:rsid w:val="00D94432"/>
    <w:pPr>
      <w:spacing w:after="160" w:line="259" w:lineRule="auto"/>
    </w:pPr>
    <w:rPr>
      <w:sz w:val="22"/>
      <w:szCs w:val="22"/>
      <w:lang w:val="en-US" w:eastAsia="ko-KR"/>
    </w:rPr>
  </w:style>
  <w:style w:type="paragraph" w:customStyle="1" w:styleId="35337F3205924EF192A2EB72B7D227FC">
    <w:name w:val="35337F3205924EF192A2EB72B7D227FC"/>
    <w:rsid w:val="00D94432"/>
    <w:pPr>
      <w:spacing w:after="160" w:line="259" w:lineRule="auto"/>
    </w:pPr>
    <w:rPr>
      <w:sz w:val="22"/>
      <w:szCs w:val="22"/>
      <w:lang w:val="en-US" w:eastAsia="ko-KR"/>
    </w:rPr>
  </w:style>
  <w:style w:type="paragraph" w:customStyle="1" w:styleId="C551679AA4DA4B1AA20D672BD01E02A8">
    <w:name w:val="C551679AA4DA4B1AA20D672BD01E02A8"/>
    <w:rsid w:val="00D94432"/>
    <w:pPr>
      <w:spacing w:after="160" w:line="259" w:lineRule="auto"/>
    </w:pPr>
    <w:rPr>
      <w:sz w:val="22"/>
      <w:szCs w:val="22"/>
      <w:lang w:val="en-US" w:eastAsia="ko-KR"/>
    </w:rPr>
  </w:style>
  <w:style w:type="paragraph" w:customStyle="1" w:styleId="7B4A8BCE0C8C45C29B50FC16D7E95533">
    <w:name w:val="7B4A8BCE0C8C45C29B50FC16D7E95533"/>
    <w:rsid w:val="00D94432"/>
    <w:pPr>
      <w:spacing w:after="160" w:line="259" w:lineRule="auto"/>
    </w:pPr>
    <w:rPr>
      <w:sz w:val="22"/>
      <w:szCs w:val="22"/>
      <w:lang w:val="en-US" w:eastAsia="ko-KR"/>
    </w:rPr>
  </w:style>
  <w:style w:type="paragraph" w:customStyle="1" w:styleId="15B24DCB9A5046A4A8DB9C694B2B389D">
    <w:name w:val="15B24DCB9A5046A4A8DB9C694B2B389D"/>
    <w:rsid w:val="00D94432"/>
    <w:pPr>
      <w:spacing w:after="160" w:line="259" w:lineRule="auto"/>
    </w:pPr>
    <w:rPr>
      <w:sz w:val="22"/>
      <w:szCs w:val="22"/>
      <w:lang w:val="en-US" w:eastAsia="ko-KR"/>
    </w:rPr>
  </w:style>
  <w:style w:type="paragraph" w:customStyle="1" w:styleId="B999F7C31B3A4050B8A222BBB3D28F41">
    <w:name w:val="B999F7C31B3A4050B8A222BBB3D28F41"/>
    <w:rsid w:val="00D94432"/>
    <w:pPr>
      <w:spacing w:after="160" w:line="259" w:lineRule="auto"/>
    </w:pPr>
    <w:rPr>
      <w:sz w:val="22"/>
      <w:szCs w:val="22"/>
      <w:lang w:val="en-US" w:eastAsia="ko-KR"/>
    </w:rPr>
  </w:style>
  <w:style w:type="paragraph" w:customStyle="1" w:styleId="E6C0EF4C030848578AF11398977EFA3C">
    <w:name w:val="E6C0EF4C030848578AF11398977EFA3C"/>
    <w:rsid w:val="00D94432"/>
    <w:pPr>
      <w:spacing w:after="160" w:line="259" w:lineRule="auto"/>
    </w:pPr>
    <w:rPr>
      <w:sz w:val="22"/>
      <w:szCs w:val="22"/>
      <w:lang w:val="en-US" w:eastAsia="ko-KR"/>
    </w:rPr>
  </w:style>
  <w:style w:type="paragraph" w:customStyle="1" w:styleId="E22FCFFB902D4E84A69342076787169A">
    <w:name w:val="E22FCFFB902D4E84A69342076787169A"/>
    <w:rsid w:val="007C420A"/>
    <w:pPr>
      <w:spacing w:after="160" w:line="259" w:lineRule="auto"/>
    </w:pPr>
    <w:rPr>
      <w:sz w:val="22"/>
      <w:szCs w:val="22"/>
      <w:lang w:val="en-US" w:eastAsia="ko-KR"/>
    </w:rPr>
  </w:style>
  <w:style w:type="paragraph" w:customStyle="1" w:styleId="8717DDE3B5924A739A474D5338B1416F">
    <w:name w:val="8717DDE3B5924A739A474D5338B1416F"/>
    <w:rsid w:val="007C420A"/>
    <w:pPr>
      <w:spacing w:after="160" w:line="259" w:lineRule="auto"/>
    </w:pPr>
    <w:rPr>
      <w:sz w:val="22"/>
      <w:szCs w:val="22"/>
      <w:lang w:val="en-US" w:eastAsia="ko-KR"/>
    </w:rPr>
  </w:style>
  <w:style w:type="paragraph" w:customStyle="1" w:styleId="030E0346DD924805A6C16BD9742E51F1">
    <w:name w:val="030E0346DD924805A6C16BD9742E51F1"/>
    <w:rsid w:val="007C420A"/>
    <w:pPr>
      <w:spacing w:after="160" w:line="259" w:lineRule="auto"/>
    </w:pPr>
    <w:rPr>
      <w:sz w:val="22"/>
      <w:szCs w:val="22"/>
      <w:lang w:val="en-US" w:eastAsia="ko-KR"/>
    </w:rPr>
  </w:style>
  <w:style w:type="paragraph" w:customStyle="1" w:styleId="B2B9243DFB0840CE8A45949845A81B39">
    <w:name w:val="B2B9243DFB0840CE8A45949845A81B39"/>
    <w:rsid w:val="007C420A"/>
    <w:pPr>
      <w:spacing w:after="160" w:line="259" w:lineRule="auto"/>
    </w:pPr>
    <w:rPr>
      <w:sz w:val="22"/>
      <w:szCs w:val="22"/>
      <w:lang w:val="en-US" w:eastAsia="ko-KR"/>
    </w:rPr>
  </w:style>
  <w:style w:type="paragraph" w:customStyle="1" w:styleId="EA5173BF078D4131ACD7FA2355E6B8EC">
    <w:name w:val="EA5173BF078D4131ACD7FA2355E6B8EC"/>
    <w:rsid w:val="007C420A"/>
    <w:pPr>
      <w:spacing w:after="160" w:line="259" w:lineRule="auto"/>
    </w:pPr>
    <w:rPr>
      <w:sz w:val="22"/>
      <w:szCs w:val="22"/>
      <w:lang w:val="en-US" w:eastAsia="ko-KR"/>
    </w:rPr>
  </w:style>
  <w:style w:type="paragraph" w:customStyle="1" w:styleId="07B8635403404FEB83EAFC93B7A4897E">
    <w:name w:val="07B8635403404FEB83EAFC93B7A4897E"/>
    <w:rsid w:val="007C420A"/>
    <w:pPr>
      <w:spacing w:after="160" w:line="259" w:lineRule="auto"/>
    </w:pPr>
    <w:rPr>
      <w:sz w:val="22"/>
      <w:szCs w:val="22"/>
      <w:lang w:val="en-US" w:eastAsia="ko-KR"/>
    </w:rPr>
  </w:style>
  <w:style w:type="paragraph" w:customStyle="1" w:styleId="5C1FE8A1E68E4C8FAD8F496DFF99CD20">
    <w:name w:val="5C1FE8A1E68E4C8FAD8F496DFF99CD20"/>
    <w:rsid w:val="007C420A"/>
    <w:pPr>
      <w:spacing w:after="160" w:line="259" w:lineRule="auto"/>
    </w:pPr>
    <w:rPr>
      <w:sz w:val="22"/>
      <w:szCs w:val="22"/>
      <w:lang w:val="en-US" w:eastAsia="ko-KR"/>
    </w:rPr>
  </w:style>
  <w:style w:type="paragraph" w:customStyle="1" w:styleId="128961ED22F547A4BE26288262B57155">
    <w:name w:val="128961ED22F547A4BE26288262B57155"/>
    <w:rsid w:val="007C420A"/>
    <w:pPr>
      <w:spacing w:after="160" w:line="259" w:lineRule="auto"/>
    </w:pPr>
    <w:rPr>
      <w:sz w:val="22"/>
      <w:szCs w:val="22"/>
      <w:lang w:val="en-US" w:eastAsia="ko-KR"/>
    </w:rPr>
  </w:style>
  <w:style w:type="paragraph" w:customStyle="1" w:styleId="2196612648304907943F612707ABC75D">
    <w:name w:val="2196612648304907943F612707ABC75D"/>
    <w:rsid w:val="007C420A"/>
    <w:pPr>
      <w:spacing w:after="160" w:line="259" w:lineRule="auto"/>
    </w:pPr>
    <w:rPr>
      <w:sz w:val="22"/>
      <w:szCs w:val="22"/>
      <w:lang w:val="en-US" w:eastAsia="ko-KR"/>
    </w:rPr>
  </w:style>
  <w:style w:type="paragraph" w:customStyle="1" w:styleId="D81C2D4D792D4A3AA45AE7265AC5B874">
    <w:name w:val="D81C2D4D792D4A3AA45AE7265AC5B874"/>
    <w:rsid w:val="007C420A"/>
    <w:pPr>
      <w:spacing w:after="160" w:line="259" w:lineRule="auto"/>
    </w:pPr>
    <w:rPr>
      <w:sz w:val="22"/>
      <w:szCs w:val="22"/>
      <w:lang w:val="en-US" w:eastAsia="ko-KR"/>
    </w:rPr>
  </w:style>
  <w:style w:type="paragraph" w:customStyle="1" w:styleId="70E266D5DDEC442CAE32E88E893B7680">
    <w:name w:val="70E266D5DDEC442CAE32E88E893B7680"/>
    <w:rsid w:val="007C420A"/>
    <w:pPr>
      <w:spacing w:after="160" w:line="259" w:lineRule="auto"/>
    </w:pPr>
    <w:rPr>
      <w:sz w:val="22"/>
      <w:szCs w:val="22"/>
      <w:lang w:val="en-US" w:eastAsia="ko-KR"/>
    </w:rPr>
  </w:style>
  <w:style w:type="paragraph" w:customStyle="1" w:styleId="459F2D796F7549E8B02B28B0098FC305">
    <w:name w:val="459F2D796F7549E8B02B28B0098FC305"/>
    <w:rsid w:val="007C420A"/>
    <w:pPr>
      <w:spacing w:after="160" w:line="259" w:lineRule="auto"/>
    </w:pPr>
    <w:rPr>
      <w:sz w:val="22"/>
      <w:szCs w:val="22"/>
      <w:lang w:val="en-US" w:eastAsia="ko-KR"/>
    </w:rPr>
  </w:style>
  <w:style w:type="paragraph" w:customStyle="1" w:styleId="684D03C80F7448E2BA76580CC7CC04E6">
    <w:name w:val="684D03C80F7448E2BA76580CC7CC04E6"/>
    <w:rsid w:val="007C420A"/>
    <w:pPr>
      <w:spacing w:after="160" w:line="259" w:lineRule="auto"/>
    </w:pPr>
    <w:rPr>
      <w:sz w:val="22"/>
      <w:szCs w:val="22"/>
      <w:lang w:val="en-US" w:eastAsia="ko-KR"/>
    </w:rPr>
  </w:style>
  <w:style w:type="paragraph" w:customStyle="1" w:styleId="DE8A791173AB41CDB320D5C7C30E4D8E">
    <w:name w:val="DE8A791173AB41CDB320D5C7C30E4D8E"/>
    <w:rsid w:val="007C420A"/>
    <w:pPr>
      <w:spacing w:after="160" w:line="259" w:lineRule="auto"/>
    </w:pPr>
    <w:rPr>
      <w:sz w:val="22"/>
      <w:szCs w:val="22"/>
      <w:lang w:val="en-US" w:eastAsia="ko-KR"/>
    </w:rPr>
  </w:style>
  <w:style w:type="paragraph" w:customStyle="1" w:styleId="85B16074DA7B47E89F11EE65744C9458">
    <w:name w:val="85B16074DA7B47E89F11EE65744C9458"/>
    <w:rsid w:val="007C420A"/>
    <w:pPr>
      <w:spacing w:after="160" w:line="259" w:lineRule="auto"/>
    </w:pPr>
    <w:rPr>
      <w:sz w:val="22"/>
      <w:szCs w:val="22"/>
      <w:lang w:val="en-US" w:eastAsia="ko-KR"/>
    </w:rPr>
  </w:style>
  <w:style w:type="paragraph" w:customStyle="1" w:styleId="69CEA499933942318B41B6A226CF77E3">
    <w:name w:val="69CEA499933942318B41B6A226CF77E3"/>
    <w:rsid w:val="007C420A"/>
    <w:pPr>
      <w:spacing w:after="160" w:line="259" w:lineRule="auto"/>
    </w:pPr>
    <w:rPr>
      <w:sz w:val="22"/>
      <w:szCs w:val="22"/>
      <w:lang w:val="en-US" w:eastAsia="ko-KR"/>
    </w:rPr>
  </w:style>
  <w:style w:type="paragraph" w:customStyle="1" w:styleId="ED0BBE97076548FBAB0F168B59BC5720">
    <w:name w:val="ED0BBE97076548FBAB0F168B59BC5720"/>
    <w:rsid w:val="007C420A"/>
    <w:pPr>
      <w:spacing w:after="160" w:line="259" w:lineRule="auto"/>
    </w:pPr>
    <w:rPr>
      <w:sz w:val="22"/>
      <w:szCs w:val="22"/>
      <w:lang w:val="en-US" w:eastAsia="ko-KR"/>
    </w:rPr>
  </w:style>
  <w:style w:type="paragraph" w:customStyle="1" w:styleId="36DCB36D0A844EEE95C8C0B8D3B7B02B">
    <w:name w:val="36DCB36D0A844EEE95C8C0B8D3B7B02B"/>
    <w:rsid w:val="007C420A"/>
    <w:pPr>
      <w:spacing w:after="160" w:line="259" w:lineRule="auto"/>
    </w:pPr>
    <w:rPr>
      <w:sz w:val="22"/>
      <w:szCs w:val="22"/>
      <w:lang w:val="en-US" w:eastAsia="ko-KR"/>
    </w:rPr>
  </w:style>
  <w:style w:type="paragraph" w:customStyle="1" w:styleId="56DA7BA1ED904C3D8A5E1C9E6F2EA66F">
    <w:name w:val="56DA7BA1ED904C3D8A5E1C9E6F2EA66F"/>
    <w:rsid w:val="007C420A"/>
    <w:pPr>
      <w:spacing w:after="160" w:line="259" w:lineRule="auto"/>
    </w:pPr>
    <w:rPr>
      <w:sz w:val="22"/>
      <w:szCs w:val="22"/>
      <w:lang w:val="en-US" w:eastAsia="ko-KR"/>
    </w:rPr>
  </w:style>
  <w:style w:type="paragraph" w:customStyle="1" w:styleId="5243B2F81DC9497FAAA761FA24B02704">
    <w:name w:val="5243B2F81DC9497FAAA761FA24B02704"/>
    <w:rsid w:val="007C420A"/>
    <w:pPr>
      <w:spacing w:after="160" w:line="259" w:lineRule="auto"/>
    </w:pPr>
    <w:rPr>
      <w:sz w:val="22"/>
      <w:szCs w:val="22"/>
      <w:lang w:val="en-US" w:eastAsia="ko-KR"/>
    </w:rPr>
  </w:style>
  <w:style w:type="paragraph" w:customStyle="1" w:styleId="A13454E0304E45CD8DBAFC8864BACCB3">
    <w:name w:val="A13454E0304E45CD8DBAFC8864BACCB3"/>
    <w:rsid w:val="007C420A"/>
    <w:pPr>
      <w:spacing w:after="160" w:line="259" w:lineRule="auto"/>
    </w:pPr>
    <w:rPr>
      <w:sz w:val="22"/>
      <w:szCs w:val="22"/>
      <w:lang w:val="en-US" w:eastAsia="ko-KR"/>
    </w:rPr>
  </w:style>
  <w:style w:type="paragraph" w:customStyle="1" w:styleId="D847A321B8C84152A233BBE4CAAACD9B">
    <w:name w:val="D847A321B8C84152A233BBE4CAAACD9B"/>
    <w:rsid w:val="007C420A"/>
    <w:pPr>
      <w:spacing w:after="160" w:line="259" w:lineRule="auto"/>
    </w:pPr>
    <w:rPr>
      <w:sz w:val="22"/>
      <w:szCs w:val="22"/>
      <w:lang w:val="en-US" w:eastAsia="ko-KR"/>
    </w:rPr>
  </w:style>
  <w:style w:type="paragraph" w:customStyle="1" w:styleId="8FC031E75F864C48A06DA863AD978932">
    <w:name w:val="8FC031E75F864C48A06DA863AD978932"/>
    <w:rsid w:val="007C420A"/>
    <w:pPr>
      <w:spacing w:after="160" w:line="259" w:lineRule="auto"/>
    </w:pPr>
    <w:rPr>
      <w:sz w:val="22"/>
      <w:szCs w:val="22"/>
      <w:lang w:val="en-US" w:eastAsia="ko-KR"/>
    </w:rPr>
  </w:style>
  <w:style w:type="paragraph" w:customStyle="1" w:styleId="0F78C8DDD67D4B35AC086CF18EF94400">
    <w:name w:val="0F78C8DDD67D4B35AC086CF18EF94400"/>
    <w:rsid w:val="007C420A"/>
    <w:pPr>
      <w:spacing w:after="160" w:line="259" w:lineRule="auto"/>
    </w:pPr>
    <w:rPr>
      <w:sz w:val="22"/>
      <w:szCs w:val="22"/>
      <w:lang w:val="en-US" w:eastAsia="ko-KR"/>
    </w:rPr>
  </w:style>
  <w:style w:type="paragraph" w:customStyle="1" w:styleId="10C1FED0BDE74A89A79D671A92CE0B61">
    <w:name w:val="10C1FED0BDE74A89A79D671A92CE0B61"/>
    <w:rsid w:val="007C420A"/>
    <w:pPr>
      <w:spacing w:after="160" w:line="259" w:lineRule="auto"/>
    </w:pPr>
    <w:rPr>
      <w:sz w:val="22"/>
      <w:szCs w:val="22"/>
      <w:lang w:val="en-US" w:eastAsia="ko-KR"/>
    </w:rPr>
  </w:style>
  <w:style w:type="paragraph" w:customStyle="1" w:styleId="925A9CE7BD29464DA67EB6B9156D41D4">
    <w:name w:val="925A9CE7BD29464DA67EB6B9156D41D4"/>
    <w:rsid w:val="007C420A"/>
    <w:pPr>
      <w:spacing w:after="160" w:line="259" w:lineRule="auto"/>
    </w:pPr>
    <w:rPr>
      <w:sz w:val="22"/>
      <w:szCs w:val="22"/>
      <w:lang w:val="en-US" w:eastAsia="ko-KR"/>
    </w:rPr>
  </w:style>
  <w:style w:type="paragraph" w:customStyle="1" w:styleId="28658AE4668F41758FB41018E22AC32A">
    <w:name w:val="28658AE4668F41758FB41018E22AC32A"/>
    <w:rsid w:val="007C420A"/>
    <w:pPr>
      <w:spacing w:after="160" w:line="259" w:lineRule="auto"/>
    </w:pPr>
    <w:rPr>
      <w:sz w:val="22"/>
      <w:szCs w:val="22"/>
      <w:lang w:val="en-US" w:eastAsia="ko-KR"/>
    </w:rPr>
  </w:style>
  <w:style w:type="paragraph" w:customStyle="1" w:styleId="37743D63F3A04C9D92F749C60FC77984">
    <w:name w:val="37743D63F3A04C9D92F749C60FC77984"/>
    <w:rsid w:val="007C420A"/>
    <w:pPr>
      <w:spacing w:after="160" w:line="259" w:lineRule="auto"/>
    </w:pPr>
    <w:rPr>
      <w:sz w:val="22"/>
      <w:szCs w:val="22"/>
      <w:lang w:val="en-US" w:eastAsia="ko-KR"/>
    </w:rPr>
  </w:style>
  <w:style w:type="paragraph" w:customStyle="1" w:styleId="779328B741E84F18A358B459BB223471">
    <w:name w:val="779328B741E84F18A358B459BB223471"/>
    <w:rsid w:val="007C420A"/>
    <w:pPr>
      <w:spacing w:after="160" w:line="259" w:lineRule="auto"/>
    </w:pPr>
    <w:rPr>
      <w:sz w:val="22"/>
      <w:szCs w:val="22"/>
      <w:lang w:val="en-US" w:eastAsia="ko-KR"/>
    </w:rPr>
  </w:style>
  <w:style w:type="paragraph" w:customStyle="1" w:styleId="7F1172EDD3704392BE3991558B292980">
    <w:name w:val="7F1172EDD3704392BE3991558B292980"/>
    <w:rsid w:val="007C420A"/>
    <w:pPr>
      <w:spacing w:after="160" w:line="259" w:lineRule="auto"/>
    </w:pPr>
    <w:rPr>
      <w:sz w:val="22"/>
      <w:szCs w:val="22"/>
      <w:lang w:val="en-US" w:eastAsia="ko-KR"/>
    </w:rPr>
  </w:style>
  <w:style w:type="paragraph" w:customStyle="1" w:styleId="EE1C9A5E2EC042ABB17FEB9D79938D12">
    <w:name w:val="EE1C9A5E2EC042ABB17FEB9D79938D12"/>
    <w:rsid w:val="007C420A"/>
    <w:pPr>
      <w:spacing w:after="160" w:line="259" w:lineRule="auto"/>
    </w:pPr>
    <w:rPr>
      <w:sz w:val="22"/>
      <w:szCs w:val="22"/>
      <w:lang w:val="en-US" w:eastAsia="ko-KR"/>
    </w:rPr>
  </w:style>
  <w:style w:type="paragraph" w:customStyle="1" w:styleId="3D5BE73AC08041048E239AEBD8F6CCC9">
    <w:name w:val="3D5BE73AC08041048E239AEBD8F6CCC9"/>
    <w:rsid w:val="007C420A"/>
    <w:pPr>
      <w:spacing w:after="160" w:line="259" w:lineRule="auto"/>
    </w:pPr>
    <w:rPr>
      <w:sz w:val="22"/>
      <w:szCs w:val="22"/>
      <w:lang w:val="en-US" w:eastAsia="ko-KR"/>
    </w:rPr>
  </w:style>
  <w:style w:type="paragraph" w:customStyle="1" w:styleId="A2B1ED41F67143E4895802040722CF6F">
    <w:name w:val="A2B1ED41F67143E4895802040722CF6F"/>
    <w:rsid w:val="007C420A"/>
    <w:pPr>
      <w:spacing w:after="160" w:line="259" w:lineRule="auto"/>
    </w:pPr>
    <w:rPr>
      <w:sz w:val="22"/>
      <w:szCs w:val="22"/>
      <w:lang w:val="en-US" w:eastAsia="ko-KR"/>
    </w:rPr>
  </w:style>
  <w:style w:type="paragraph" w:customStyle="1" w:styleId="4735958CF3BF47B4B630160E39C4969D">
    <w:name w:val="4735958CF3BF47B4B630160E39C4969D"/>
    <w:rsid w:val="007C420A"/>
    <w:pPr>
      <w:spacing w:after="160" w:line="259" w:lineRule="auto"/>
    </w:pPr>
    <w:rPr>
      <w:sz w:val="22"/>
      <w:szCs w:val="22"/>
      <w:lang w:val="en-US" w:eastAsia="ko-KR"/>
    </w:rPr>
  </w:style>
  <w:style w:type="paragraph" w:customStyle="1" w:styleId="1E71FE4BE36B4B39A1554DF0924CCD04">
    <w:name w:val="1E71FE4BE36B4B39A1554DF0924CCD04"/>
    <w:rsid w:val="007C420A"/>
    <w:pPr>
      <w:spacing w:after="160" w:line="259" w:lineRule="auto"/>
    </w:pPr>
    <w:rPr>
      <w:sz w:val="22"/>
      <w:szCs w:val="22"/>
      <w:lang w:val="en-US" w:eastAsia="ko-KR"/>
    </w:rPr>
  </w:style>
  <w:style w:type="paragraph" w:customStyle="1" w:styleId="36057EF86EED472799ED09916C1ED5D3">
    <w:name w:val="36057EF86EED472799ED09916C1ED5D3"/>
    <w:rsid w:val="007C420A"/>
    <w:pPr>
      <w:spacing w:after="160" w:line="259" w:lineRule="auto"/>
    </w:pPr>
    <w:rPr>
      <w:sz w:val="22"/>
      <w:szCs w:val="22"/>
      <w:lang w:val="en-US" w:eastAsia="ko-KR"/>
    </w:rPr>
  </w:style>
  <w:style w:type="paragraph" w:customStyle="1" w:styleId="402804B981C54A47AC51E16395F3920F">
    <w:name w:val="402804B981C54A47AC51E16395F3920F"/>
    <w:rsid w:val="007C420A"/>
    <w:pPr>
      <w:spacing w:after="160" w:line="259" w:lineRule="auto"/>
    </w:pPr>
    <w:rPr>
      <w:sz w:val="22"/>
      <w:szCs w:val="22"/>
      <w:lang w:val="en-US" w:eastAsia="ko-KR"/>
    </w:rPr>
  </w:style>
  <w:style w:type="paragraph" w:customStyle="1" w:styleId="39808C1B997E4436A26793EAD3AE3D4F">
    <w:name w:val="39808C1B997E4436A26793EAD3AE3D4F"/>
    <w:rsid w:val="007C420A"/>
    <w:pPr>
      <w:spacing w:after="160" w:line="259" w:lineRule="auto"/>
    </w:pPr>
    <w:rPr>
      <w:sz w:val="22"/>
      <w:szCs w:val="22"/>
      <w:lang w:val="en-US" w:eastAsia="ko-KR"/>
    </w:rPr>
  </w:style>
  <w:style w:type="paragraph" w:customStyle="1" w:styleId="13CD9CA5A81248E99C8F4A344F9D5BFC">
    <w:name w:val="13CD9CA5A81248E99C8F4A344F9D5BFC"/>
    <w:rsid w:val="007C420A"/>
    <w:pPr>
      <w:spacing w:after="160" w:line="259" w:lineRule="auto"/>
    </w:pPr>
    <w:rPr>
      <w:sz w:val="22"/>
      <w:szCs w:val="22"/>
      <w:lang w:val="en-US" w:eastAsia="ko-KR"/>
    </w:rPr>
  </w:style>
  <w:style w:type="paragraph" w:customStyle="1" w:styleId="CAC4243B1EA44717A02B1608E0C4EE08">
    <w:name w:val="CAC4243B1EA44717A02B1608E0C4EE08"/>
    <w:rsid w:val="007C420A"/>
    <w:pPr>
      <w:spacing w:after="160" w:line="259" w:lineRule="auto"/>
    </w:pPr>
    <w:rPr>
      <w:sz w:val="22"/>
      <w:szCs w:val="22"/>
      <w:lang w:val="en-US" w:eastAsia="ko-KR"/>
    </w:rPr>
  </w:style>
  <w:style w:type="paragraph" w:customStyle="1" w:styleId="A6E83681C9D24C1FA2ECE000B2F19CF1">
    <w:name w:val="A6E83681C9D24C1FA2ECE000B2F19CF1"/>
    <w:rsid w:val="007C420A"/>
    <w:pPr>
      <w:spacing w:after="160" w:line="259" w:lineRule="auto"/>
    </w:pPr>
    <w:rPr>
      <w:sz w:val="22"/>
      <w:szCs w:val="22"/>
      <w:lang w:val="en-US" w:eastAsia="ko-KR"/>
    </w:rPr>
  </w:style>
  <w:style w:type="paragraph" w:customStyle="1" w:styleId="387E5135ACAA4B9E89CAB65B135640FA">
    <w:name w:val="387E5135ACAA4B9E89CAB65B135640FA"/>
    <w:rsid w:val="007C420A"/>
    <w:pPr>
      <w:spacing w:after="160" w:line="259" w:lineRule="auto"/>
    </w:pPr>
    <w:rPr>
      <w:sz w:val="22"/>
      <w:szCs w:val="22"/>
      <w:lang w:val="en-US" w:eastAsia="ko-KR"/>
    </w:rPr>
  </w:style>
  <w:style w:type="paragraph" w:customStyle="1" w:styleId="2CCE86BB995F4B958E2B7F31CD1D2ADD">
    <w:name w:val="2CCE86BB995F4B958E2B7F31CD1D2ADD"/>
    <w:rsid w:val="007C420A"/>
    <w:pPr>
      <w:spacing w:after="160" w:line="259" w:lineRule="auto"/>
    </w:pPr>
    <w:rPr>
      <w:sz w:val="22"/>
      <w:szCs w:val="22"/>
      <w:lang w:val="en-US" w:eastAsia="ko-KR"/>
    </w:rPr>
  </w:style>
  <w:style w:type="paragraph" w:customStyle="1" w:styleId="CCB530173FDB4B7EAE7B6714377A04E7">
    <w:name w:val="CCB530173FDB4B7EAE7B6714377A04E7"/>
    <w:rsid w:val="007C420A"/>
    <w:pPr>
      <w:spacing w:after="160" w:line="259" w:lineRule="auto"/>
    </w:pPr>
    <w:rPr>
      <w:sz w:val="22"/>
      <w:szCs w:val="22"/>
      <w:lang w:val="en-US" w:eastAsia="ko-KR"/>
    </w:rPr>
  </w:style>
  <w:style w:type="paragraph" w:customStyle="1" w:styleId="8F46A3D601DF4E67A5DB7C0AC0B28122">
    <w:name w:val="8F46A3D601DF4E67A5DB7C0AC0B28122"/>
    <w:rsid w:val="007C420A"/>
    <w:pPr>
      <w:spacing w:after="160" w:line="259" w:lineRule="auto"/>
    </w:pPr>
    <w:rPr>
      <w:sz w:val="22"/>
      <w:szCs w:val="22"/>
      <w:lang w:val="en-US" w:eastAsia="ko-KR"/>
    </w:rPr>
  </w:style>
  <w:style w:type="paragraph" w:customStyle="1" w:styleId="E15575B05E374B9B939580599786C784">
    <w:name w:val="E15575B05E374B9B939580599786C784"/>
    <w:rsid w:val="007C420A"/>
    <w:pPr>
      <w:spacing w:after="160" w:line="259" w:lineRule="auto"/>
    </w:pPr>
    <w:rPr>
      <w:sz w:val="22"/>
      <w:szCs w:val="22"/>
      <w:lang w:val="en-US" w:eastAsia="ko-KR"/>
    </w:rPr>
  </w:style>
  <w:style w:type="paragraph" w:customStyle="1" w:styleId="F14CFBEB940A4C0195412DDA26242F9E">
    <w:name w:val="F14CFBEB940A4C0195412DDA26242F9E"/>
    <w:rsid w:val="007C420A"/>
    <w:pPr>
      <w:spacing w:after="160" w:line="259" w:lineRule="auto"/>
    </w:pPr>
    <w:rPr>
      <w:sz w:val="22"/>
      <w:szCs w:val="22"/>
      <w:lang w:val="en-US" w:eastAsia="ko-KR"/>
    </w:rPr>
  </w:style>
  <w:style w:type="paragraph" w:customStyle="1" w:styleId="3F10D440D22D48739FE5DFE9FB74AC9E">
    <w:name w:val="3F10D440D22D48739FE5DFE9FB74AC9E"/>
    <w:rsid w:val="007C420A"/>
    <w:pPr>
      <w:spacing w:after="160" w:line="259" w:lineRule="auto"/>
    </w:pPr>
    <w:rPr>
      <w:sz w:val="22"/>
      <w:szCs w:val="22"/>
      <w:lang w:val="en-US" w:eastAsia="ko-KR"/>
    </w:rPr>
  </w:style>
  <w:style w:type="paragraph" w:customStyle="1" w:styleId="9B441C965A7B44BD9AE77E6C0EF3EC13">
    <w:name w:val="9B441C965A7B44BD9AE77E6C0EF3EC13"/>
    <w:rsid w:val="007C420A"/>
    <w:pPr>
      <w:spacing w:after="160" w:line="259" w:lineRule="auto"/>
    </w:pPr>
    <w:rPr>
      <w:sz w:val="22"/>
      <w:szCs w:val="22"/>
      <w:lang w:val="en-US" w:eastAsia="ko-KR"/>
    </w:rPr>
  </w:style>
  <w:style w:type="paragraph" w:customStyle="1" w:styleId="1C245EC11800474BAD621895A6B86962">
    <w:name w:val="1C245EC11800474BAD621895A6B86962"/>
    <w:rsid w:val="007C420A"/>
    <w:pPr>
      <w:spacing w:after="160" w:line="259" w:lineRule="auto"/>
    </w:pPr>
    <w:rPr>
      <w:sz w:val="22"/>
      <w:szCs w:val="22"/>
      <w:lang w:val="en-US" w:eastAsia="ko-KR"/>
    </w:rPr>
  </w:style>
  <w:style w:type="paragraph" w:customStyle="1" w:styleId="A31F94F53023458B8D5BC89CE9548D55">
    <w:name w:val="A31F94F53023458B8D5BC89CE9548D55"/>
    <w:rsid w:val="007C420A"/>
    <w:pPr>
      <w:spacing w:after="160" w:line="259" w:lineRule="auto"/>
    </w:pPr>
    <w:rPr>
      <w:sz w:val="22"/>
      <w:szCs w:val="22"/>
      <w:lang w:val="en-US" w:eastAsia="ko-KR"/>
    </w:rPr>
  </w:style>
  <w:style w:type="paragraph" w:customStyle="1" w:styleId="FCBC97F3028D426DA6BEF5CA24EA9F5F">
    <w:name w:val="FCBC97F3028D426DA6BEF5CA24EA9F5F"/>
    <w:rsid w:val="007C420A"/>
    <w:pPr>
      <w:spacing w:after="160" w:line="259" w:lineRule="auto"/>
    </w:pPr>
    <w:rPr>
      <w:sz w:val="22"/>
      <w:szCs w:val="22"/>
      <w:lang w:val="en-US" w:eastAsia="ko-KR"/>
    </w:rPr>
  </w:style>
  <w:style w:type="paragraph" w:customStyle="1" w:styleId="B6BFFFACC0334961A7D1ADBFC2A3CB8A">
    <w:name w:val="B6BFFFACC0334961A7D1ADBFC2A3CB8A"/>
    <w:rsid w:val="007C420A"/>
    <w:pPr>
      <w:spacing w:after="160" w:line="259" w:lineRule="auto"/>
    </w:pPr>
    <w:rPr>
      <w:sz w:val="22"/>
      <w:szCs w:val="22"/>
      <w:lang w:val="en-US" w:eastAsia="ko-KR"/>
    </w:rPr>
  </w:style>
  <w:style w:type="paragraph" w:customStyle="1" w:styleId="C95FC10B2B384671A4DE08BD9261E627">
    <w:name w:val="C95FC10B2B384671A4DE08BD9261E627"/>
    <w:rsid w:val="007C420A"/>
    <w:pPr>
      <w:spacing w:after="160" w:line="259" w:lineRule="auto"/>
    </w:pPr>
    <w:rPr>
      <w:sz w:val="22"/>
      <w:szCs w:val="22"/>
      <w:lang w:val="en-US" w:eastAsia="ko-KR"/>
    </w:rPr>
  </w:style>
  <w:style w:type="paragraph" w:customStyle="1" w:styleId="5B5D30FCACBB4B79A3E14E59B97428CD">
    <w:name w:val="5B5D30FCACBB4B79A3E14E59B97428CD"/>
    <w:rsid w:val="007C420A"/>
    <w:pPr>
      <w:spacing w:after="160" w:line="259" w:lineRule="auto"/>
    </w:pPr>
    <w:rPr>
      <w:sz w:val="22"/>
      <w:szCs w:val="22"/>
      <w:lang w:val="en-US" w:eastAsia="ko-KR"/>
    </w:rPr>
  </w:style>
  <w:style w:type="paragraph" w:customStyle="1" w:styleId="168CAB11BADA44C7BB83BF609AC1FAC6">
    <w:name w:val="168CAB11BADA44C7BB83BF609AC1FAC6"/>
    <w:rsid w:val="007C420A"/>
    <w:pPr>
      <w:spacing w:after="160" w:line="259" w:lineRule="auto"/>
    </w:pPr>
    <w:rPr>
      <w:sz w:val="22"/>
      <w:szCs w:val="22"/>
      <w:lang w:val="en-US" w:eastAsia="ko-KR"/>
    </w:rPr>
  </w:style>
  <w:style w:type="paragraph" w:customStyle="1" w:styleId="3B8362639AE64A1796137A250633F1C1">
    <w:name w:val="3B8362639AE64A1796137A250633F1C1"/>
    <w:rsid w:val="007C420A"/>
    <w:pPr>
      <w:spacing w:after="160" w:line="259" w:lineRule="auto"/>
    </w:pPr>
    <w:rPr>
      <w:sz w:val="22"/>
      <w:szCs w:val="22"/>
      <w:lang w:val="en-US" w:eastAsia="ko-KR"/>
    </w:rPr>
  </w:style>
  <w:style w:type="paragraph" w:customStyle="1" w:styleId="8A34B7DA1AFB4CC29666AEB3B5108F6A">
    <w:name w:val="8A34B7DA1AFB4CC29666AEB3B5108F6A"/>
    <w:rsid w:val="007C420A"/>
    <w:pPr>
      <w:spacing w:after="160" w:line="259" w:lineRule="auto"/>
    </w:pPr>
    <w:rPr>
      <w:sz w:val="22"/>
      <w:szCs w:val="22"/>
      <w:lang w:val="en-US" w:eastAsia="ko-KR"/>
    </w:rPr>
  </w:style>
  <w:style w:type="paragraph" w:customStyle="1" w:styleId="9DDC1B7BFF1946B69205B7277F906956">
    <w:name w:val="9DDC1B7BFF1946B69205B7277F906956"/>
    <w:rsid w:val="007C420A"/>
    <w:pPr>
      <w:spacing w:after="160" w:line="259" w:lineRule="auto"/>
    </w:pPr>
    <w:rPr>
      <w:sz w:val="22"/>
      <w:szCs w:val="22"/>
      <w:lang w:val="en-US" w:eastAsia="ko-KR"/>
    </w:rPr>
  </w:style>
  <w:style w:type="paragraph" w:customStyle="1" w:styleId="64BE9082A4E2401682A917CF09DCA660">
    <w:name w:val="64BE9082A4E2401682A917CF09DCA660"/>
    <w:rsid w:val="007C420A"/>
    <w:pPr>
      <w:spacing w:after="160" w:line="259" w:lineRule="auto"/>
    </w:pPr>
    <w:rPr>
      <w:sz w:val="22"/>
      <w:szCs w:val="22"/>
      <w:lang w:val="en-US" w:eastAsia="ko-KR"/>
    </w:rPr>
  </w:style>
  <w:style w:type="paragraph" w:customStyle="1" w:styleId="5D8B5756C53B4C56B54F8748FDF4916C">
    <w:name w:val="5D8B5756C53B4C56B54F8748FDF4916C"/>
    <w:rsid w:val="007C420A"/>
    <w:pPr>
      <w:spacing w:after="160" w:line="259" w:lineRule="auto"/>
    </w:pPr>
    <w:rPr>
      <w:sz w:val="22"/>
      <w:szCs w:val="22"/>
      <w:lang w:val="en-US" w:eastAsia="ko-KR"/>
    </w:rPr>
  </w:style>
  <w:style w:type="paragraph" w:customStyle="1" w:styleId="D44D99839CAA4FB4B2FEF8C9C7956AEA">
    <w:name w:val="D44D99839CAA4FB4B2FEF8C9C7956AEA"/>
    <w:rsid w:val="007C420A"/>
    <w:pPr>
      <w:spacing w:after="160" w:line="259" w:lineRule="auto"/>
    </w:pPr>
    <w:rPr>
      <w:sz w:val="22"/>
      <w:szCs w:val="22"/>
      <w:lang w:val="en-US" w:eastAsia="ko-KR"/>
    </w:rPr>
  </w:style>
  <w:style w:type="paragraph" w:customStyle="1" w:styleId="82E515AB73B542F9A33F4670F07B1EBD">
    <w:name w:val="82E515AB73B542F9A33F4670F07B1EBD"/>
    <w:rsid w:val="007C420A"/>
    <w:pPr>
      <w:spacing w:after="160" w:line="259" w:lineRule="auto"/>
    </w:pPr>
    <w:rPr>
      <w:sz w:val="22"/>
      <w:szCs w:val="22"/>
      <w:lang w:val="en-US" w:eastAsia="ko-KR"/>
    </w:rPr>
  </w:style>
  <w:style w:type="paragraph" w:customStyle="1" w:styleId="ACE918DE806E45B0A324B9A5586EF2C7">
    <w:name w:val="ACE918DE806E45B0A324B9A5586EF2C7"/>
    <w:rsid w:val="007C420A"/>
    <w:pPr>
      <w:spacing w:after="160" w:line="259" w:lineRule="auto"/>
    </w:pPr>
    <w:rPr>
      <w:sz w:val="22"/>
      <w:szCs w:val="22"/>
      <w:lang w:val="en-US" w:eastAsia="ko-KR"/>
    </w:rPr>
  </w:style>
  <w:style w:type="paragraph" w:customStyle="1" w:styleId="AE7F6BEBFDEB464CAFF01FC9A2FAEAB2">
    <w:name w:val="AE7F6BEBFDEB464CAFF01FC9A2FAEAB2"/>
    <w:rsid w:val="007C420A"/>
    <w:pPr>
      <w:spacing w:after="160" w:line="259" w:lineRule="auto"/>
    </w:pPr>
    <w:rPr>
      <w:sz w:val="22"/>
      <w:szCs w:val="22"/>
      <w:lang w:val="en-US" w:eastAsia="ko-KR"/>
    </w:rPr>
  </w:style>
  <w:style w:type="paragraph" w:customStyle="1" w:styleId="4F8DA4CBF9FC4FFFAE6964F3A02E8144">
    <w:name w:val="4F8DA4CBF9FC4FFFAE6964F3A02E8144"/>
    <w:rsid w:val="007C420A"/>
    <w:pPr>
      <w:spacing w:after="160" w:line="259" w:lineRule="auto"/>
    </w:pPr>
    <w:rPr>
      <w:sz w:val="22"/>
      <w:szCs w:val="22"/>
      <w:lang w:val="en-US" w:eastAsia="ko-KR"/>
    </w:rPr>
  </w:style>
  <w:style w:type="paragraph" w:customStyle="1" w:styleId="C5A30D60533241BCB74312A000053507">
    <w:name w:val="C5A30D60533241BCB74312A000053507"/>
    <w:rsid w:val="007C420A"/>
    <w:pPr>
      <w:spacing w:after="160" w:line="259" w:lineRule="auto"/>
    </w:pPr>
    <w:rPr>
      <w:sz w:val="22"/>
      <w:szCs w:val="22"/>
      <w:lang w:val="en-US" w:eastAsia="ko-KR"/>
    </w:rPr>
  </w:style>
  <w:style w:type="paragraph" w:customStyle="1" w:styleId="23F8BDDB18B3402296E4110CBBB37306">
    <w:name w:val="23F8BDDB18B3402296E4110CBBB37306"/>
    <w:rsid w:val="007C420A"/>
    <w:pPr>
      <w:spacing w:after="160" w:line="259" w:lineRule="auto"/>
    </w:pPr>
    <w:rPr>
      <w:sz w:val="22"/>
      <w:szCs w:val="22"/>
      <w:lang w:val="en-US" w:eastAsia="ko-KR"/>
    </w:rPr>
  </w:style>
  <w:style w:type="paragraph" w:customStyle="1" w:styleId="B6A117A9D0504CBEBA1D847C0DF5C689">
    <w:name w:val="B6A117A9D0504CBEBA1D847C0DF5C689"/>
    <w:rsid w:val="007C420A"/>
    <w:pPr>
      <w:spacing w:after="160" w:line="259" w:lineRule="auto"/>
    </w:pPr>
    <w:rPr>
      <w:sz w:val="22"/>
      <w:szCs w:val="22"/>
      <w:lang w:val="en-US" w:eastAsia="ko-KR"/>
    </w:rPr>
  </w:style>
  <w:style w:type="paragraph" w:customStyle="1" w:styleId="0FCCB4CDF2754ED0A7CBF73DF8FD84FF">
    <w:name w:val="0FCCB4CDF2754ED0A7CBF73DF8FD84FF"/>
    <w:rsid w:val="007C420A"/>
    <w:pPr>
      <w:spacing w:after="160" w:line="259" w:lineRule="auto"/>
    </w:pPr>
    <w:rPr>
      <w:sz w:val="22"/>
      <w:szCs w:val="22"/>
      <w:lang w:val="en-US" w:eastAsia="ko-KR"/>
    </w:rPr>
  </w:style>
  <w:style w:type="paragraph" w:customStyle="1" w:styleId="A78DB65F8841424F90B160A58DE0132F">
    <w:name w:val="A78DB65F8841424F90B160A58DE0132F"/>
    <w:rsid w:val="007C420A"/>
    <w:pPr>
      <w:spacing w:after="160" w:line="259" w:lineRule="auto"/>
    </w:pPr>
    <w:rPr>
      <w:sz w:val="22"/>
      <w:szCs w:val="22"/>
      <w:lang w:val="en-US" w:eastAsia="ko-KR"/>
    </w:rPr>
  </w:style>
  <w:style w:type="paragraph" w:customStyle="1" w:styleId="C3A4B93E13F14EA5B954709C38B9DF9E">
    <w:name w:val="C3A4B93E13F14EA5B954709C38B9DF9E"/>
    <w:rsid w:val="007C420A"/>
    <w:pPr>
      <w:spacing w:after="160" w:line="259" w:lineRule="auto"/>
    </w:pPr>
    <w:rPr>
      <w:sz w:val="22"/>
      <w:szCs w:val="22"/>
      <w:lang w:val="en-US" w:eastAsia="ko-KR"/>
    </w:rPr>
  </w:style>
  <w:style w:type="paragraph" w:customStyle="1" w:styleId="6762467331C84C54AE3C08A50EAE892C">
    <w:name w:val="6762467331C84C54AE3C08A50EAE892C"/>
    <w:rsid w:val="007C420A"/>
    <w:pPr>
      <w:spacing w:after="160" w:line="259" w:lineRule="auto"/>
    </w:pPr>
    <w:rPr>
      <w:sz w:val="22"/>
      <w:szCs w:val="22"/>
      <w:lang w:val="en-US" w:eastAsia="ko-KR"/>
    </w:rPr>
  </w:style>
  <w:style w:type="paragraph" w:customStyle="1" w:styleId="685979C9FACE483BAFC598DB29084E79">
    <w:name w:val="685979C9FACE483BAFC598DB29084E79"/>
    <w:rsid w:val="007C420A"/>
    <w:pPr>
      <w:spacing w:after="160" w:line="259" w:lineRule="auto"/>
    </w:pPr>
    <w:rPr>
      <w:sz w:val="22"/>
      <w:szCs w:val="22"/>
      <w:lang w:val="en-US" w:eastAsia="ko-KR"/>
    </w:rPr>
  </w:style>
  <w:style w:type="paragraph" w:customStyle="1" w:styleId="7330705342FD4994A8FFB1CAD90D60D8">
    <w:name w:val="7330705342FD4994A8FFB1CAD90D60D8"/>
    <w:rsid w:val="007C420A"/>
    <w:pPr>
      <w:spacing w:after="160" w:line="259" w:lineRule="auto"/>
    </w:pPr>
    <w:rPr>
      <w:sz w:val="22"/>
      <w:szCs w:val="22"/>
      <w:lang w:val="en-US" w:eastAsia="ko-KR"/>
    </w:rPr>
  </w:style>
  <w:style w:type="paragraph" w:customStyle="1" w:styleId="AFD70C39953744EA886266ECA793457C">
    <w:name w:val="AFD70C39953744EA886266ECA793457C"/>
    <w:rsid w:val="007C420A"/>
    <w:pPr>
      <w:spacing w:after="160" w:line="259" w:lineRule="auto"/>
    </w:pPr>
    <w:rPr>
      <w:sz w:val="22"/>
      <w:szCs w:val="22"/>
      <w:lang w:val="en-US" w:eastAsia="ko-KR"/>
    </w:rPr>
  </w:style>
  <w:style w:type="paragraph" w:customStyle="1" w:styleId="A81324BFDFAB41EAACAAAD9BF1A4B596">
    <w:name w:val="A81324BFDFAB41EAACAAAD9BF1A4B596"/>
    <w:rsid w:val="007C420A"/>
    <w:pPr>
      <w:spacing w:after="160" w:line="259" w:lineRule="auto"/>
    </w:pPr>
    <w:rPr>
      <w:sz w:val="22"/>
      <w:szCs w:val="22"/>
      <w:lang w:val="en-US" w:eastAsia="ko-KR"/>
    </w:rPr>
  </w:style>
  <w:style w:type="paragraph" w:customStyle="1" w:styleId="8ABE1E5007AA44F79A84050BAF73D3AA">
    <w:name w:val="8ABE1E5007AA44F79A84050BAF73D3AA"/>
    <w:rsid w:val="00942213"/>
    <w:pPr>
      <w:spacing w:after="160" w:line="259" w:lineRule="auto"/>
    </w:pPr>
    <w:rPr>
      <w:sz w:val="22"/>
      <w:szCs w:val="22"/>
      <w:lang w:val="en-US" w:eastAsia="ko-KR"/>
    </w:rPr>
  </w:style>
  <w:style w:type="paragraph" w:customStyle="1" w:styleId="5A087405FA6C4E4DAEBED3EF7125139A">
    <w:name w:val="5A087405FA6C4E4DAEBED3EF7125139A"/>
    <w:rsid w:val="00942213"/>
    <w:pPr>
      <w:spacing w:after="160" w:line="259" w:lineRule="auto"/>
    </w:pPr>
    <w:rPr>
      <w:sz w:val="22"/>
      <w:szCs w:val="22"/>
      <w:lang w:val="en-US" w:eastAsia="ko-KR"/>
    </w:rPr>
  </w:style>
  <w:style w:type="paragraph" w:customStyle="1" w:styleId="2F1633B9CABB4A03AED0E73DF3EE76B8">
    <w:name w:val="2F1633B9CABB4A03AED0E73DF3EE76B8"/>
    <w:rsid w:val="004C2A3E"/>
    <w:pPr>
      <w:spacing w:after="160" w:line="259" w:lineRule="auto"/>
    </w:pPr>
    <w:rPr>
      <w:sz w:val="22"/>
      <w:szCs w:val="22"/>
      <w:lang w:val="en-US" w:eastAsia="ko-KR"/>
    </w:rPr>
  </w:style>
  <w:style w:type="paragraph" w:customStyle="1" w:styleId="3DA8E475E70A40A19FC23B8C5EAB15EE">
    <w:name w:val="3DA8E475E70A40A19FC23B8C5EAB15EE"/>
    <w:rsid w:val="004C2A3E"/>
    <w:pPr>
      <w:spacing w:after="160" w:line="259" w:lineRule="auto"/>
    </w:pPr>
    <w:rPr>
      <w:sz w:val="22"/>
      <w:szCs w:val="22"/>
      <w:lang w:val="en-US" w:eastAsia="ko-KR"/>
    </w:rPr>
  </w:style>
  <w:style w:type="paragraph" w:customStyle="1" w:styleId="D0BC42986BB5477EA035ADEECF3641DF">
    <w:name w:val="D0BC42986BB5477EA035ADEECF3641DF"/>
    <w:rsid w:val="004C2A3E"/>
    <w:pPr>
      <w:spacing w:after="160" w:line="259" w:lineRule="auto"/>
    </w:pPr>
    <w:rPr>
      <w:sz w:val="22"/>
      <w:szCs w:val="22"/>
      <w:lang w:val="en-US" w:eastAsia="ko-KR"/>
    </w:rPr>
  </w:style>
  <w:style w:type="paragraph" w:customStyle="1" w:styleId="EC173E85ACFA4D78BFFEA3595294849C">
    <w:name w:val="EC173E85ACFA4D78BFFEA3595294849C"/>
    <w:rsid w:val="004C2A3E"/>
    <w:pPr>
      <w:spacing w:after="160" w:line="259" w:lineRule="auto"/>
    </w:pPr>
    <w:rPr>
      <w:sz w:val="22"/>
      <w:szCs w:val="22"/>
      <w:lang w:val="en-US" w:eastAsia="ko-KR"/>
    </w:rPr>
  </w:style>
  <w:style w:type="paragraph" w:customStyle="1" w:styleId="A553E9D140D343EA8D59738CD0063C72">
    <w:name w:val="A553E9D140D343EA8D59738CD0063C72"/>
    <w:rsid w:val="004C2A3E"/>
    <w:pPr>
      <w:spacing w:after="160" w:line="259" w:lineRule="auto"/>
    </w:pPr>
    <w:rPr>
      <w:sz w:val="22"/>
      <w:szCs w:val="22"/>
      <w:lang w:val="en-US" w:eastAsia="ko-KR"/>
    </w:rPr>
  </w:style>
  <w:style w:type="paragraph" w:customStyle="1" w:styleId="7016014930D74742B91C24B13234197D">
    <w:name w:val="7016014930D74742B91C24B13234197D"/>
    <w:rsid w:val="004C2A3E"/>
    <w:pPr>
      <w:spacing w:after="160" w:line="259" w:lineRule="auto"/>
    </w:pPr>
    <w:rPr>
      <w:sz w:val="22"/>
      <w:szCs w:val="22"/>
      <w:lang w:val="en-US" w:eastAsia="ko-KR"/>
    </w:rPr>
  </w:style>
  <w:style w:type="paragraph" w:customStyle="1" w:styleId="257404AE98434CF5925CE36A2667A50C">
    <w:name w:val="257404AE98434CF5925CE36A2667A50C"/>
    <w:rsid w:val="004C2A3E"/>
    <w:pPr>
      <w:spacing w:after="160" w:line="259" w:lineRule="auto"/>
    </w:pPr>
    <w:rPr>
      <w:sz w:val="22"/>
      <w:szCs w:val="22"/>
      <w:lang w:val="en-US" w:eastAsia="ko-KR"/>
    </w:rPr>
  </w:style>
  <w:style w:type="paragraph" w:customStyle="1" w:styleId="935C37FEB0E54124A486BC7569EEF2BE">
    <w:name w:val="935C37FEB0E54124A486BC7569EEF2BE"/>
    <w:rsid w:val="004C2A3E"/>
    <w:pPr>
      <w:spacing w:after="160" w:line="259" w:lineRule="auto"/>
    </w:pPr>
    <w:rPr>
      <w:sz w:val="22"/>
      <w:szCs w:val="22"/>
      <w:lang w:val="en-US" w:eastAsia="ko-KR"/>
    </w:rPr>
  </w:style>
  <w:style w:type="paragraph" w:customStyle="1" w:styleId="C19371C92FF64E8A8EC64C43434455A2">
    <w:name w:val="C19371C92FF64E8A8EC64C43434455A2"/>
    <w:rsid w:val="004C2A3E"/>
    <w:pPr>
      <w:spacing w:after="160" w:line="259" w:lineRule="auto"/>
    </w:pPr>
    <w:rPr>
      <w:sz w:val="22"/>
      <w:szCs w:val="22"/>
      <w:lang w:val="en-US" w:eastAsia="ko-KR"/>
    </w:rPr>
  </w:style>
  <w:style w:type="paragraph" w:customStyle="1" w:styleId="ED0990BD2D7F47EDBDD95909BF5C662F">
    <w:name w:val="ED0990BD2D7F47EDBDD95909BF5C662F"/>
    <w:rsid w:val="004C2A3E"/>
    <w:pPr>
      <w:spacing w:after="160" w:line="259" w:lineRule="auto"/>
    </w:pPr>
    <w:rPr>
      <w:sz w:val="22"/>
      <w:szCs w:val="22"/>
      <w:lang w:val="en-US" w:eastAsia="ko-KR"/>
    </w:rPr>
  </w:style>
  <w:style w:type="paragraph" w:customStyle="1" w:styleId="9DEADEDB03D34B6EAF028B3F10C4EDC5">
    <w:name w:val="9DEADEDB03D34B6EAF028B3F10C4EDC5"/>
    <w:rsid w:val="004C2A3E"/>
    <w:pPr>
      <w:spacing w:after="160" w:line="259" w:lineRule="auto"/>
    </w:pPr>
    <w:rPr>
      <w:sz w:val="22"/>
      <w:szCs w:val="22"/>
      <w:lang w:val="en-US" w:eastAsia="ko-KR"/>
    </w:rPr>
  </w:style>
  <w:style w:type="paragraph" w:customStyle="1" w:styleId="9D731BEC47C14F539EB2655EACA76935">
    <w:name w:val="9D731BEC47C14F539EB2655EACA76935"/>
    <w:rsid w:val="004C2A3E"/>
    <w:pPr>
      <w:spacing w:after="160" w:line="259" w:lineRule="auto"/>
    </w:pPr>
    <w:rPr>
      <w:sz w:val="22"/>
      <w:szCs w:val="22"/>
      <w:lang w:val="en-US" w:eastAsia="ko-KR"/>
    </w:rPr>
  </w:style>
  <w:style w:type="paragraph" w:customStyle="1" w:styleId="AE7EB07814204E73A4F457112ABD0F62">
    <w:name w:val="AE7EB07814204E73A4F457112ABD0F62"/>
    <w:rsid w:val="004C2A3E"/>
    <w:pPr>
      <w:spacing w:after="160" w:line="259" w:lineRule="auto"/>
    </w:pPr>
    <w:rPr>
      <w:sz w:val="22"/>
      <w:szCs w:val="22"/>
      <w:lang w:val="en-US" w:eastAsia="ko-KR"/>
    </w:rPr>
  </w:style>
  <w:style w:type="paragraph" w:customStyle="1" w:styleId="036CBADD139B4F5CB7ADDC8967E6E709">
    <w:name w:val="036CBADD139B4F5CB7ADDC8967E6E709"/>
    <w:rsid w:val="004C2A3E"/>
    <w:pPr>
      <w:spacing w:after="160" w:line="259" w:lineRule="auto"/>
    </w:pPr>
    <w:rPr>
      <w:sz w:val="22"/>
      <w:szCs w:val="22"/>
      <w:lang w:val="en-US" w:eastAsia="ko-KR"/>
    </w:rPr>
  </w:style>
  <w:style w:type="paragraph" w:customStyle="1" w:styleId="90C605C5380B474483EA4A8085FBE500">
    <w:name w:val="90C605C5380B474483EA4A8085FBE500"/>
    <w:rsid w:val="004C2A3E"/>
    <w:pPr>
      <w:spacing w:after="160" w:line="259" w:lineRule="auto"/>
    </w:pPr>
    <w:rPr>
      <w:sz w:val="22"/>
      <w:szCs w:val="22"/>
      <w:lang w:val="en-US" w:eastAsia="ko-KR"/>
    </w:rPr>
  </w:style>
  <w:style w:type="paragraph" w:customStyle="1" w:styleId="AF5CD020C4234864A112687C17EC6340">
    <w:name w:val="AF5CD020C4234864A112687C17EC6340"/>
    <w:rsid w:val="004C2A3E"/>
    <w:pPr>
      <w:spacing w:after="160" w:line="259" w:lineRule="auto"/>
    </w:pPr>
    <w:rPr>
      <w:sz w:val="22"/>
      <w:szCs w:val="22"/>
      <w:lang w:val="en-US" w:eastAsia="ko-KR"/>
    </w:rPr>
  </w:style>
  <w:style w:type="paragraph" w:customStyle="1" w:styleId="90D5144C8474447DA22D462D850EB6CF">
    <w:name w:val="90D5144C8474447DA22D462D850EB6CF"/>
    <w:rsid w:val="004C2A3E"/>
    <w:pPr>
      <w:spacing w:after="160" w:line="259" w:lineRule="auto"/>
    </w:pPr>
    <w:rPr>
      <w:sz w:val="22"/>
      <w:szCs w:val="22"/>
      <w:lang w:val="en-US" w:eastAsia="ko-KR"/>
    </w:rPr>
  </w:style>
  <w:style w:type="paragraph" w:customStyle="1" w:styleId="5DE89E0C9F8E446A8EFAB686E11641BF">
    <w:name w:val="5DE89E0C9F8E446A8EFAB686E11641BF"/>
    <w:rsid w:val="004C2A3E"/>
    <w:pPr>
      <w:spacing w:after="160" w:line="259" w:lineRule="auto"/>
    </w:pPr>
    <w:rPr>
      <w:sz w:val="22"/>
      <w:szCs w:val="22"/>
      <w:lang w:val="en-US" w:eastAsia="ko-KR"/>
    </w:rPr>
  </w:style>
  <w:style w:type="paragraph" w:customStyle="1" w:styleId="B867D1958B7A4F699F680096FF028EAF">
    <w:name w:val="B867D1958B7A4F699F680096FF028EAF"/>
    <w:rsid w:val="004C2A3E"/>
    <w:pPr>
      <w:spacing w:after="160" w:line="259" w:lineRule="auto"/>
    </w:pPr>
    <w:rPr>
      <w:sz w:val="22"/>
      <w:szCs w:val="22"/>
      <w:lang w:val="en-US" w:eastAsia="ko-KR"/>
    </w:rPr>
  </w:style>
  <w:style w:type="paragraph" w:customStyle="1" w:styleId="A3A5469C6E474A1A9E5FA15D4FC24DA0">
    <w:name w:val="A3A5469C6E474A1A9E5FA15D4FC24DA0"/>
    <w:rsid w:val="004C2A3E"/>
    <w:pPr>
      <w:spacing w:after="160" w:line="259" w:lineRule="auto"/>
    </w:pPr>
    <w:rPr>
      <w:sz w:val="22"/>
      <w:szCs w:val="22"/>
      <w:lang w:val="en-US" w:eastAsia="ko-KR"/>
    </w:rPr>
  </w:style>
  <w:style w:type="paragraph" w:customStyle="1" w:styleId="20FFF1BFED244B6A81646EC9B548F816">
    <w:name w:val="20FFF1BFED244B6A81646EC9B548F816"/>
    <w:rsid w:val="004C2A3E"/>
    <w:pPr>
      <w:spacing w:after="160" w:line="259" w:lineRule="auto"/>
    </w:pPr>
    <w:rPr>
      <w:sz w:val="22"/>
      <w:szCs w:val="22"/>
      <w:lang w:val="en-US" w:eastAsia="ko-KR"/>
    </w:rPr>
  </w:style>
  <w:style w:type="paragraph" w:customStyle="1" w:styleId="5CE9791525294844ABD9A752E9D6FC02">
    <w:name w:val="5CE9791525294844ABD9A752E9D6FC02"/>
    <w:rsid w:val="004C2A3E"/>
    <w:pPr>
      <w:spacing w:after="160" w:line="259" w:lineRule="auto"/>
    </w:pPr>
    <w:rPr>
      <w:sz w:val="22"/>
      <w:szCs w:val="22"/>
      <w:lang w:val="en-US" w:eastAsia="ko-KR"/>
    </w:rPr>
  </w:style>
  <w:style w:type="paragraph" w:customStyle="1" w:styleId="6E6306DA6A4842DCA776B460865DCC4C">
    <w:name w:val="6E6306DA6A4842DCA776B460865DCC4C"/>
    <w:rsid w:val="004C2A3E"/>
    <w:pPr>
      <w:spacing w:after="160" w:line="259" w:lineRule="auto"/>
    </w:pPr>
    <w:rPr>
      <w:sz w:val="22"/>
      <w:szCs w:val="22"/>
      <w:lang w:val="en-US" w:eastAsia="ko-KR"/>
    </w:rPr>
  </w:style>
  <w:style w:type="paragraph" w:customStyle="1" w:styleId="BDBA2848EADE49DCA17CA5DE268DB3F4">
    <w:name w:val="BDBA2848EADE49DCA17CA5DE268DB3F4"/>
    <w:rsid w:val="004C2A3E"/>
    <w:pPr>
      <w:spacing w:after="160" w:line="259" w:lineRule="auto"/>
    </w:pPr>
    <w:rPr>
      <w:sz w:val="22"/>
      <w:szCs w:val="22"/>
      <w:lang w:val="en-US" w:eastAsia="ko-KR"/>
    </w:rPr>
  </w:style>
  <w:style w:type="paragraph" w:customStyle="1" w:styleId="550231DF7A59451CB0D22BC7BA3665A3">
    <w:name w:val="550231DF7A59451CB0D22BC7BA3665A3"/>
    <w:rsid w:val="004C2A3E"/>
    <w:pPr>
      <w:spacing w:after="160" w:line="259" w:lineRule="auto"/>
    </w:pPr>
    <w:rPr>
      <w:sz w:val="22"/>
      <w:szCs w:val="22"/>
      <w:lang w:val="en-US" w:eastAsia="ko-KR"/>
    </w:rPr>
  </w:style>
  <w:style w:type="paragraph" w:customStyle="1" w:styleId="3D1DE184E8C74539A7A49C8DDF5CEC7F">
    <w:name w:val="3D1DE184E8C74539A7A49C8DDF5CEC7F"/>
    <w:rsid w:val="004C2A3E"/>
    <w:pPr>
      <w:spacing w:after="160" w:line="259" w:lineRule="auto"/>
    </w:pPr>
    <w:rPr>
      <w:sz w:val="22"/>
      <w:szCs w:val="22"/>
      <w:lang w:val="en-US" w:eastAsia="ko-KR"/>
    </w:rPr>
  </w:style>
  <w:style w:type="paragraph" w:customStyle="1" w:styleId="437BDFB34ABB4035B427411E28113F17">
    <w:name w:val="437BDFB34ABB4035B427411E28113F17"/>
    <w:rsid w:val="004C2A3E"/>
    <w:pPr>
      <w:spacing w:after="160" w:line="259" w:lineRule="auto"/>
    </w:pPr>
    <w:rPr>
      <w:sz w:val="22"/>
      <w:szCs w:val="22"/>
      <w:lang w:val="en-US" w:eastAsia="ko-KR"/>
    </w:rPr>
  </w:style>
  <w:style w:type="paragraph" w:customStyle="1" w:styleId="4E00E082BDC94E32AA3381CC216D1358">
    <w:name w:val="4E00E082BDC94E32AA3381CC216D1358"/>
    <w:rsid w:val="004C2A3E"/>
    <w:pPr>
      <w:spacing w:after="160" w:line="259" w:lineRule="auto"/>
    </w:pPr>
    <w:rPr>
      <w:sz w:val="22"/>
      <w:szCs w:val="22"/>
      <w:lang w:val="en-US" w:eastAsia="ko-KR"/>
    </w:rPr>
  </w:style>
  <w:style w:type="paragraph" w:customStyle="1" w:styleId="19DF6AA8A83846F893B87A1AE01DB236">
    <w:name w:val="19DF6AA8A83846F893B87A1AE01DB236"/>
    <w:rsid w:val="004C2A3E"/>
    <w:pPr>
      <w:spacing w:after="160" w:line="259" w:lineRule="auto"/>
    </w:pPr>
    <w:rPr>
      <w:sz w:val="22"/>
      <w:szCs w:val="22"/>
      <w:lang w:val="en-US" w:eastAsia="ko-KR"/>
    </w:rPr>
  </w:style>
  <w:style w:type="paragraph" w:customStyle="1" w:styleId="A55A979043AA42048241A3D96AECC365">
    <w:name w:val="A55A979043AA42048241A3D96AECC365"/>
    <w:rsid w:val="004C2A3E"/>
    <w:pPr>
      <w:spacing w:after="160" w:line="259" w:lineRule="auto"/>
    </w:pPr>
    <w:rPr>
      <w:sz w:val="22"/>
      <w:szCs w:val="22"/>
      <w:lang w:val="en-US" w:eastAsia="ko-KR"/>
    </w:rPr>
  </w:style>
  <w:style w:type="paragraph" w:customStyle="1" w:styleId="562DA4CFB0EC4609A6DA26731FFB6615">
    <w:name w:val="562DA4CFB0EC4609A6DA26731FFB6615"/>
    <w:rsid w:val="004C2A3E"/>
    <w:pPr>
      <w:spacing w:after="160" w:line="259" w:lineRule="auto"/>
    </w:pPr>
    <w:rPr>
      <w:sz w:val="22"/>
      <w:szCs w:val="22"/>
      <w:lang w:val="en-US" w:eastAsia="ko-KR"/>
    </w:rPr>
  </w:style>
  <w:style w:type="paragraph" w:customStyle="1" w:styleId="C1F834184EDA4F1398F377E0B0EC377E">
    <w:name w:val="C1F834184EDA4F1398F377E0B0EC377E"/>
    <w:rsid w:val="004C2A3E"/>
    <w:pPr>
      <w:spacing w:after="160" w:line="259" w:lineRule="auto"/>
    </w:pPr>
    <w:rPr>
      <w:sz w:val="22"/>
      <w:szCs w:val="22"/>
      <w:lang w:val="en-US" w:eastAsia="ko-KR"/>
    </w:rPr>
  </w:style>
  <w:style w:type="paragraph" w:customStyle="1" w:styleId="B6375E49D71C4FB9B1E6A6E8E7A5EF3F">
    <w:name w:val="B6375E49D71C4FB9B1E6A6E8E7A5EF3F"/>
    <w:rsid w:val="004C2A3E"/>
    <w:pPr>
      <w:spacing w:after="160" w:line="259" w:lineRule="auto"/>
    </w:pPr>
    <w:rPr>
      <w:sz w:val="22"/>
      <w:szCs w:val="22"/>
      <w:lang w:val="en-US" w:eastAsia="ko-KR"/>
    </w:rPr>
  </w:style>
  <w:style w:type="paragraph" w:customStyle="1" w:styleId="3FE084B7C8274F5EB15FEC7565FD3C30">
    <w:name w:val="3FE084B7C8274F5EB15FEC7565FD3C30"/>
    <w:rsid w:val="004C2A3E"/>
    <w:pPr>
      <w:spacing w:after="160" w:line="259" w:lineRule="auto"/>
    </w:pPr>
    <w:rPr>
      <w:sz w:val="22"/>
      <w:szCs w:val="22"/>
      <w:lang w:val="en-US" w:eastAsia="ko-KR"/>
    </w:rPr>
  </w:style>
  <w:style w:type="paragraph" w:customStyle="1" w:styleId="5F7E4DC6047745F797D7E0BA90C163D3">
    <w:name w:val="5F7E4DC6047745F797D7E0BA90C163D3"/>
    <w:rsid w:val="004C2A3E"/>
    <w:pPr>
      <w:spacing w:after="160" w:line="259" w:lineRule="auto"/>
    </w:pPr>
    <w:rPr>
      <w:sz w:val="22"/>
      <w:szCs w:val="22"/>
      <w:lang w:val="en-US" w:eastAsia="ko-KR"/>
    </w:rPr>
  </w:style>
  <w:style w:type="paragraph" w:customStyle="1" w:styleId="92FEFD8A7EF243BFBB608E1BDB8740FF">
    <w:name w:val="92FEFD8A7EF243BFBB608E1BDB8740FF"/>
    <w:rsid w:val="004C2A3E"/>
    <w:pPr>
      <w:spacing w:after="160" w:line="259" w:lineRule="auto"/>
    </w:pPr>
    <w:rPr>
      <w:sz w:val="22"/>
      <w:szCs w:val="22"/>
      <w:lang w:val="en-US" w:eastAsia="ko-KR"/>
    </w:rPr>
  </w:style>
  <w:style w:type="paragraph" w:customStyle="1" w:styleId="5B89D4285AB640ECBCFD9C9696C6A95B">
    <w:name w:val="5B89D4285AB640ECBCFD9C9696C6A95B"/>
    <w:rsid w:val="004C2A3E"/>
    <w:pPr>
      <w:spacing w:after="160" w:line="259" w:lineRule="auto"/>
    </w:pPr>
    <w:rPr>
      <w:sz w:val="22"/>
      <w:szCs w:val="22"/>
      <w:lang w:val="en-US" w:eastAsia="ko-KR"/>
    </w:rPr>
  </w:style>
  <w:style w:type="paragraph" w:customStyle="1" w:styleId="88975010D1F84384B8CF80D738ECD0F1">
    <w:name w:val="88975010D1F84384B8CF80D738ECD0F1"/>
    <w:rsid w:val="004C2A3E"/>
    <w:pPr>
      <w:spacing w:after="160" w:line="259" w:lineRule="auto"/>
    </w:pPr>
    <w:rPr>
      <w:sz w:val="22"/>
      <w:szCs w:val="22"/>
      <w:lang w:val="en-US" w:eastAsia="ko-KR"/>
    </w:rPr>
  </w:style>
  <w:style w:type="paragraph" w:customStyle="1" w:styleId="3F067F694FB7454F95E067CB940059F8">
    <w:name w:val="3F067F694FB7454F95E067CB940059F8"/>
    <w:rsid w:val="004C2A3E"/>
    <w:pPr>
      <w:spacing w:after="160" w:line="259" w:lineRule="auto"/>
    </w:pPr>
    <w:rPr>
      <w:sz w:val="22"/>
      <w:szCs w:val="22"/>
      <w:lang w:val="en-US" w:eastAsia="ko-KR"/>
    </w:rPr>
  </w:style>
  <w:style w:type="paragraph" w:customStyle="1" w:styleId="613CA785A8594FDF90C5C025922E0BB5">
    <w:name w:val="613CA785A8594FDF90C5C025922E0BB5"/>
    <w:rsid w:val="004C2A3E"/>
    <w:pPr>
      <w:spacing w:after="160" w:line="259" w:lineRule="auto"/>
    </w:pPr>
    <w:rPr>
      <w:sz w:val="22"/>
      <w:szCs w:val="22"/>
      <w:lang w:val="en-US" w:eastAsia="ko-KR"/>
    </w:rPr>
  </w:style>
  <w:style w:type="paragraph" w:customStyle="1" w:styleId="FAE117EA2B1B44BEBCF75E583DDFBFD8">
    <w:name w:val="FAE117EA2B1B44BEBCF75E583DDFBFD8"/>
    <w:rsid w:val="004C2A3E"/>
    <w:pPr>
      <w:spacing w:after="160" w:line="259" w:lineRule="auto"/>
    </w:pPr>
    <w:rPr>
      <w:sz w:val="22"/>
      <w:szCs w:val="22"/>
      <w:lang w:val="en-US" w:eastAsia="ko-KR"/>
    </w:rPr>
  </w:style>
  <w:style w:type="paragraph" w:customStyle="1" w:styleId="9C3937D0B9714BBC80CBD005CAC73BC3">
    <w:name w:val="9C3937D0B9714BBC80CBD005CAC73BC3"/>
    <w:rsid w:val="004C2A3E"/>
    <w:pPr>
      <w:spacing w:after="160" w:line="259" w:lineRule="auto"/>
    </w:pPr>
    <w:rPr>
      <w:sz w:val="22"/>
      <w:szCs w:val="22"/>
      <w:lang w:val="en-US" w:eastAsia="ko-KR"/>
    </w:rPr>
  </w:style>
  <w:style w:type="paragraph" w:customStyle="1" w:styleId="FABC2B55F8FB483C955B984A986D0B56">
    <w:name w:val="FABC2B55F8FB483C955B984A986D0B56"/>
    <w:rsid w:val="004C2A3E"/>
    <w:pPr>
      <w:spacing w:after="160" w:line="259" w:lineRule="auto"/>
    </w:pPr>
    <w:rPr>
      <w:sz w:val="22"/>
      <w:szCs w:val="22"/>
      <w:lang w:val="en-US" w:eastAsia="ko-KR"/>
    </w:rPr>
  </w:style>
  <w:style w:type="paragraph" w:customStyle="1" w:styleId="EB43361C828F44F7A0F72B9444100824">
    <w:name w:val="EB43361C828F44F7A0F72B9444100824"/>
    <w:rsid w:val="004C2A3E"/>
    <w:pPr>
      <w:spacing w:after="160" w:line="259" w:lineRule="auto"/>
    </w:pPr>
    <w:rPr>
      <w:sz w:val="22"/>
      <w:szCs w:val="22"/>
      <w:lang w:val="en-US" w:eastAsia="ko-KR"/>
    </w:rPr>
  </w:style>
  <w:style w:type="paragraph" w:customStyle="1" w:styleId="B3086A0B8E094005A29600F5C13A172C">
    <w:name w:val="B3086A0B8E094005A29600F5C13A172C"/>
    <w:rsid w:val="004C2A3E"/>
    <w:pPr>
      <w:spacing w:after="160" w:line="259" w:lineRule="auto"/>
    </w:pPr>
    <w:rPr>
      <w:sz w:val="22"/>
      <w:szCs w:val="22"/>
      <w:lang w:val="en-US" w:eastAsia="ko-KR"/>
    </w:rPr>
  </w:style>
  <w:style w:type="paragraph" w:customStyle="1" w:styleId="4199C7E7CB49429CBAFA554C8A554ADB">
    <w:name w:val="4199C7E7CB49429CBAFA554C8A554ADB"/>
    <w:rsid w:val="004C2A3E"/>
    <w:pPr>
      <w:spacing w:after="160" w:line="259" w:lineRule="auto"/>
    </w:pPr>
    <w:rPr>
      <w:sz w:val="22"/>
      <w:szCs w:val="22"/>
      <w:lang w:val="en-US" w:eastAsia="ko-KR"/>
    </w:rPr>
  </w:style>
  <w:style w:type="paragraph" w:customStyle="1" w:styleId="ACA48701FDD24440A80C2F379ACB01B1">
    <w:name w:val="ACA48701FDD24440A80C2F379ACB01B1"/>
    <w:rsid w:val="004C2A3E"/>
    <w:pPr>
      <w:spacing w:after="160" w:line="259" w:lineRule="auto"/>
    </w:pPr>
    <w:rPr>
      <w:sz w:val="22"/>
      <w:szCs w:val="22"/>
      <w:lang w:val="en-US" w:eastAsia="ko-KR"/>
    </w:rPr>
  </w:style>
  <w:style w:type="paragraph" w:customStyle="1" w:styleId="7FA0C017C993461CA526C88FD4DE5F9C">
    <w:name w:val="7FA0C017C993461CA526C88FD4DE5F9C"/>
    <w:rsid w:val="004C2A3E"/>
    <w:pPr>
      <w:spacing w:after="160" w:line="259" w:lineRule="auto"/>
    </w:pPr>
    <w:rPr>
      <w:sz w:val="22"/>
      <w:szCs w:val="22"/>
      <w:lang w:val="en-US" w:eastAsia="ko-KR"/>
    </w:rPr>
  </w:style>
  <w:style w:type="paragraph" w:customStyle="1" w:styleId="97B6E2161761452E80EF3443743D8B46">
    <w:name w:val="97B6E2161761452E80EF3443743D8B46"/>
    <w:rsid w:val="004C2A3E"/>
    <w:pPr>
      <w:spacing w:after="160" w:line="259" w:lineRule="auto"/>
    </w:pPr>
    <w:rPr>
      <w:sz w:val="22"/>
      <w:szCs w:val="22"/>
      <w:lang w:val="en-US" w:eastAsia="ko-KR"/>
    </w:rPr>
  </w:style>
  <w:style w:type="paragraph" w:customStyle="1" w:styleId="3402D4EF5A044ED892D1558DA4BD387B">
    <w:name w:val="3402D4EF5A044ED892D1558DA4BD387B"/>
    <w:rsid w:val="004C2A3E"/>
    <w:pPr>
      <w:spacing w:after="160" w:line="259" w:lineRule="auto"/>
    </w:pPr>
    <w:rPr>
      <w:sz w:val="22"/>
      <w:szCs w:val="22"/>
      <w:lang w:val="en-US" w:eastAsia="ko-KR"/>
    </w:rPr>
  </w:style>
  <w:style w:type="paragraph" w:customStyle="1" w:styleId="80BF66465708497CAFBC73FAF2EC4F09">
    <w:name w:val="80BF66465708497CAFBC73FAF2EC4F09"/>
    <w:rsid w:val="004C2A3E"/>
    <w:pPr>
      <w:spacing w:after="160" w:line="259" w:lineRule="auto"/>
    </w:pPr>
    <w:rPr>
      <w:sz w:val="22"/>
      <w:szCs w:val="22"/>
      <w:lang w:val="en-US" w:eastAsia="ko-KR"/>
    </w:rPr>
  </w:style>
  <w:style w:type="paragraph" w:customStyle="1" w:styleId="6B2F927AAAF149648A71823DC412E7CD">
    <w:name w:val="6B2F927AAAF149648A71823DC412E7CD"/>
    <w:rsid w:val="004C2A3E"/>
    <w:pPr>
      <w:spacing w:after="160" w:line="259" w:lineRule="auto"/>
    </w:pPr>
    <w:rPr>
      <w:sz w:val="22"/>
      <w:szCs w:val="22"/>
      <w:lang w:val="en-US" w:eastAsia="ko-KR"/>
    </w:rPr>
  </w:style>
  <w:style w:type="paragraph" w:customStyle="1" w:styleId="75DD583CC243490A941B3924B681B423">
    <w:name w:val="75DD583CC243490A941B3924B681B423"/>
    <w:rsid w:val="004C2A3E"/>
    <w:pPr>
      <w:spacing w:after="160" w:line="259" w:lineRule="auto"/>
    </w:pPr>
    <w:rPr>
      <w:sz w:val="22"/>
      <w:szCs w:val="22"/>
      <w:lang w:val="en-US" w:eastAsia="ko-KR"/>
    </w:rPr>
  </w:style>
  <w:style w:type="paragraph" w:customStyle="1" w:styleId="429CFD93849C4F95AA684FCFA44975C5">
    <w:name w:val="429CFD93849C4F95AA684FCFA44975C5"/>
    <w:rsid w:val="004C2A3E"/>
    <w:pPr>
      <w:spacing w:after="160" w:line="259" w:lineRule="auto"/>
    </w:pPr>
    <w:rPr>
      <w:sz w:val="22"/>
      <w:szCs w:val="22"/>
      <w:lang w:val="en-US" w:eastAsia="ko-KR"/>
    </w:rPr>
  </w:style>
  <w:style w:type="paragraph" w:customStyle="1" w:styleId="9C26996F44E74445991B35BE11C29144">
    <w:name w:val="9C26996F44E74445991B35BE11C29144"/>
    <w:rsid w:val="004C2A3E"/>
    <w:pPr>
      <w:spacing w:after="160" w:line="259" w:lineRule="auto"/>
    </w:pPr>
    <w:rPr>
      <w:sz w:val="22"/>
      <w:szCs w:val="22"/>
      <w:lang w:val="en-US" w:eastAsia="ko-KR"/>
    </w:rPr>
  </w:style>
  <w:style w:type="paragraph" w:customStyle="1" w:styleId="7B5BEB532A3D4A3DB440F9F562EA4B41">
    <w:name w:val="7B5BEB532A3D4A3DB440F9F562EA4B41"/>
    <w:rsid w:val="004C2A3E"/>
    <w:pPr>
      <w:spacing w:after="160" w:line="259" w:lineRule="auto"/>
    </w:pPr>
    <w:rPr>
      <w:sz w:val="22"/>
      <w:szCs w:val="22"/>
      <w:lang w:val="en-US" w:eastAsia="ko-KR"/>
    </w:rPr>
  </w:style>
  <w:style w:type="paragraph" w:customStyle="1" w:styleId="B3BAAAC203F64BD8926DD6EB914D7334">
    <w:name w:val="B3BAAAC203F64BD8926DD6EB914D7334"/>
    <w:rsid w:val="004C2A3E"/>
    <w:pPr>
      <w:spacing w:after="160" w:line="259" w:lineRule="auto"/>
    </w:pPr>
    <w:rPr>
      <w:sz w:val="22"/>
      <w:szCs w:val="22"/>
      <w:lang w:val="en-US" w:eastAsia="ko-KR"/>
    </w:rPr>
  </w:style>
  <w:style w:type="paragraph" w:customStyle="1" w:styleId="1527AEC92D954CDAAB8325FE367A6CC7">
    <w:name w:val="1527AEC92D954CDAAB8325FE367A6CC7"/>
    <w:rsid w:val="004C2A3E"/>
    <w:pPr>
      <w:spacing w:after="160" w:line="259" w:lineRule="auto"/>
    </w:pPr>
    <w:rPr>
      <w:sz w:val="22"/>
      <w:szCs w:val="22"/>
      <w:lang w:val="en-US" w:eastAsia="ko-KR"/>
    </w:rPr>
  </w:style>
  <w:style w:type="paragraph" w:customStyle="1" w:styleId="CBC342D462404EE1977E6C75E2188A64">
    <w:name w:val="CBC342D462404EE1977E6C75E2188A64"/>
    <w:rsid w:val="004C2A3E"/>
    <w:pPr>
      <w:spacing w:after="160" w:line="259" w:lineRule="auto"/>
    </w:pPr>
    <w:rPr>
      <w:sz w:val="22"/>
      <w:szCs w:val="22"/>
      <w:lang w:val="en-US" w:eastAsia="ko-KR"/>
    </w:rPr>
  </w:style>
  <w:style w:type="paragraph" w:customStyle="1" w:styleId="DB968A5602F241CF8DBD31C53185CF1F">
    <w:name w:val="DB968A5602F241CF8DBD31C53185CF1F"/>
    <w:rsid w:val="004C2A3E"/>
    <w:pPr>
      <w:spacing w:after="160" w:line="259" w:lineRule="auto"/>
    </w:pPr>
    <w:rPr>
      <w:sz w:val="22"/>
      <w:szCs w:val="22"/>
      <w:lang w:val="en-US" w:eastAsia="ko-KR"/>
    </w:rPr>
  </w:style>
  <w:style w:type="paragraph" w:customStyle="1" w:styleId="352AE6180AEE428FA330697BF940178C">
    <w:name w:val="352AE6180AEE428FA330697BF940178C"/>
    <w:rsid w:val="004C2A3E"/>
    <w:pPr>
      <w:spacing w:after="160" w:line="259" w:lineRule="auto"/>
    </w:pPr>
    <w:rPr>
      <w:sz w:val="22"/>
      <w:szCs w:val="22"/>
      <w:lang w:val="en-US" w:eastAsia="ko-KR"/>
    </w:rPr>
  </w:style>
  <w:style w:type="paragraph" w:customStyle="1" w:styleId="EEB7FF88FA5546A0B735BFBCD8EE7E54">
    <w:name w:val="EEB7FF88FA5546A0B735BFBCD8EE7E54"/>
    <w:rsid w:val="004C2A3E"/>
    <w:pPr>
      <w:spacing w:after="160" w:line="259" w:lineRule="auto"/>
    </w:pPr>
    <w:rPr>
      <w:sz w:val="22"/>
      <w:szCs w:val="22"/>
      <w:lang w:val="en-US" w:eastAsia="ko-KR"/>
    </w:rPr>
  </w:style>
  <w:style w:type="paragraph" w:customStyle="1" w:styleId="7A003C72A1BD43889AC622F250F76B6E">
    <w:name w:val="7A003C72A1BD43889AC622F250F76B6E"/>
    <w:rsid w:val="004C2A3E"/>
    <w:pPr>
      <w:spacing w:after="160" w:line="259" w:lineRule="auto"/>
    </w:pPr>
    <w:rPr>
      <w:sz w:val="22"/>
      <w:szCs w:val="22"/>
      <w:lang w:val="en-US" w:eastAsia="ko-KR"/>
    </w:rPr>
  </w:style>
  <w:style w:type="paragraph" w:customStyle="1" w:styleId="D5FB2D12CAF34B6C81A57D6C63B9DDF2">
    <w:name w:val="D5FB2D12CAF34B6C81A57D6C63B9DDF2"/>
    <w:rsid w:val="004C2A3E"/>
    <w:pPr>
      <w:spacing w:after="160" w:line="259" w:lineRule="auto"/>
    </w:pPr>
    <w:rPr>
      <w:sz w:val="22"/>
      <w:szCs w:val="22"/>
      <w:lang w:val="en-US" w:eastAsia="ko-KR"/>
    </w:rPr>
  </w:style>
  <w:style w:type="paragraph" w:customStyle="1" w:styleId="AE169AA5F4334AE9A7EDCF4E46DA54DA">
    <w:name w:val="AE169AA5F4334AE9A7EDCF4E46DA54DA"/>
    <w:rsid w:val="004C2A3E"/>
    <w:pPr>
      <w:spacing w:after="160" w:line="259" w:lineRule="auto"/>
    </w:pPr>
    <w:rPr>
      <w:sz w:val="22"/>
      <w:szCs w:val="22"/>
      <w:lang w:val="en-US" w:eastAsia="ko-KR"/>
    </w:rPr>
  </w:style>
  <w:style w:type="paragraph" w:customStyle="1" w:styleId="B1BA879384B44BAD8EF511AF6691516C">
    <w:name w:val="B1BA879384B44BAD8EF511AF6691516C"/>
    <w:rsid w:val="004C2A3E"/>
    <w:pPr>
      <w:spacing w:after="160" w:line="259" w:lineRule="auto"/>
    </w:pPr>
    <w:rPr>
      <w:sz w:val="22"/>
      <w:szCs w:val="22"/>
      <w:lang w:val="en-US" w:eastAsia="ko-KR"/>
    </w:rPr>
  </w:style>
  <w:style w:type="paragraph" w:customStyle="1" w:styleId="DBBE13D5A7654CD798F1B8097B41C084">
    <w:name w:val="DBBE13D5A7654CD798F1B8097B41C084"/>
    <w:rsid w:val="004C2A3E"/>
    <w:pPr>
      <w:spacing w:after="160" w:line="259" w:lineRule="auto"/>
    </w:pPr>
    <w:rPr>
      <w:sz w:val="22"/>
      <w:szCs w:val="22"/>
      <w:lang w:val="en-US" w:eastAsia="ko-KR"/>
    </w:rPr>
  </w:style>
  <w:style w:type="paragraph" w:customStyle="1" w:styleId="DE91418E8E4043E4A05B52139F052679">
    <w:name w:val="DE91418E8E4043E4A05B52139F052679"/>
    <w:rsid w:val="004C2A3E"/>
    <w:pPr>
      <w:spacing w:after="160" w:line="259" w:lineRule="auto"/>
    </w:pPr>
    <w:rPr>
      <w:sz w:val="22"/>
      <w:szCs w:val="22"/>
      <w:lang w:val="en-US" w:eastAsia="ko-KR"/>
    </w:rPr>
  </w:style>
  <w:style w:type="paragraph" w:customStyle="1" w:styleId="E8A7E5A16D4647AABF590061F114A484">
    <w:name w:val="E8A7E5A16D4647AABF590061F114A484"/>
    <w:rsid w:val="004C2A3E"/>
    <w:pPr>
      <w:spacing w:after="160" w:line="259" w:lineRule="auto"/>
    </w:pPr>
    <w:rPr>
      <w:sz w:val="22"/>
      <w:szCs w:val="22"/>
      <w:lang w:val="en-US" w:eastAsia="ko-KR"/>
    </w:rPr>
  </w:style>
  <w:style w:type="paragraph" w:customStyle="1" w:styleId="41A2449C08BB41F2952A9681F934ED6D">
    <w:name w:val="41A2449C08BB41F2952A9681F934ED6D"/>
    <w:rsid w:val="004C2A3E"/>
    <w:pPr>
      <w:spacing w:after="160" w:line="259" w:lineRule="auto"/>
    </w:pPr>
    <w:rPr>
      <w:sz w:val="22"/>
      <w:szCs w:val="22"/>
      <w:lang w:val="en-US" w:eastAsia="ko-KR"/>
    </w:rPr>
  </w:style>
  <w:style w:type="paragraph" w:customStyle="1" w:styleId="6CF17009F1DA4F52A250A49E930E3E09">
    <w:name w:val="6CF17009F1DA4F52A250A49E930E3E09"/>
    <w:rsid w:val="004C2A3E"/>
    <w:pPr>
      <w:spacing w:after="160" w:line="259" w:lineRule="auto"/>
    </w:pPr>
    <w:rPr>
      <w:sz w:val="22"/>
      <w:szCs w:val="22"/>
      <w:lang w:val="en-US" w:eastAsia="ko-KR"/>
    </w:rPr>
  </w:style>
  <w:style w:type="paragraph" w:customStyle="1" w:styleId="A374743EEAB248998A3F26B4349BA805">
    <w:name w:val="A374743EEAB248998A3F26B4349BA805"/>
    <w:rsid w:val="004C2A3E"/>
    <w:pPr>
      <w:spacing w:after="160" w:line="259" w:lineRule="auto"/>
    </w:pPr>
    <w:rPr>
      <w:sz w:val="22"/>
      <w:szCs w:val="22"/>
      <w:lang w:val="en-US" w:eastAsia="ko-KR"/>
    </w:rPr>
  </w:style>
  <w:style w:type="paragraph" w:customStyle="1" w:styleId="E0F3601448504C8CB995809F6B29E1BC">
    <w:name w:val="E0F3601448504C8CB995809F6B29E1BC"/>
    <w:rsid w:val="004C2A3E"/>
    <w:pPr>
      <w:spacing w:after="160" w:line="259" w:lineRule="auto"/>
    </w:pPr>
    <w:rPr>
      <w:sz w:val="22"/>
      <w:szCs w:val="22"/>
      <w:lang w:val="en-US" w:eastAsia="ko-KR"/>
    </w:rPr>
  </w:style>
  <w:style w:type="paragraph" w:customStyle="1" w:styleId="3B6C17E6CA9740AF89DFE9D641B14D48">
    <w:name w:val="3B6C17E6CA9740AF89DFE9D641B14D48"/>
    <w:rsid w:val="004C2A3E"/>
    <w:pPr>
      <w:spacing w:after="160" w:line="259" w:lineRule="auto"/>
    </w:pPr>
    <w:rPr>
      <w:sz w:val="22"/>
      <w:szCs w:val="22"/>
      <w:lang w:val="en-US" w:eastAsia="ko-KR"/>
    </w:rPr>
  </w:style>
  <w:style w:type="paragraph" w:customStyle="1" w:styleId="4D33CAD918E7487780CE79D71BFB2CA5">
    <w:name w:val="4D33CAD918E7487780CE79D71BFB2CA5"/>
    <w:rsid w:val="004C2A3E"/>
    <w:pPr>
      <w:spacing w:after="160" w:line="259" w:lineRule="auto"/>
    </w:pPr>
    <w:rPr>
      <w:sz w:val="22"/>
      <w:szCs w:val="22"/>
      <w:lang w:val="en-US" w:eastAsia="ko-KR"/>
    </w:rPr>
  </w:style>
  <w:style w:type="paragraph" w:customStyle="1" w:styleId="3F01891388B04DCF9DE149808356893C">
    <w:name w:val="3F01891388B04DCF9DE149808356893C"/>
    <w:rsid w:val="004C2A3E"/>
    <w:pPr>
      <w:spacing w:after="160" w:line="259" w:lineRule="auto"/>
    </w:pPr>
    <w:rPr>
      <w:sz w:val="22"/>
      <w:szCs w:val="22"/>
      <w:lang w:val="en-US" w:eastAsia="ko-KR"/>
    </w:rPr>
  </w:style>
  <w:style w:type="paragraph" w:customStyle="1" w:styleId="E37AB21B81854CE0B3CA65D94E9D9AAC">
    <w:name w:val="E37AB21B81854CE0B3CA65D94E9D9AAC"/>
    <w:rsid w:val="004C2A3E"/>
    <w:pPr>
      <w:spacing w:after="160" w:line="259" w:lineRule="auto"/>
    </w:pPr>
    <w:rPr>
      <w:sz w:val="22"/>
      <w:szCs w:val="22"/>
      <w:lang w:val="en-US" w:eastAsia="ko-KR"/>
    </w:rPr>
  </w:style>
  <w:style w:type="paragraph" w:customStyle="1" w:styleId="5EDC2A089F2D4B58AB96EC652703BA53">
    <w:name w:val="5EDC2A089F2D4B58AB96EC652703BA53"/>
    <w:rsid w:val="004C2A3E"/>
    <w:pPr>
      <w:spacing w:after="160" w:line="259" w:lineRule="auto"/>
    </w:pPr>
    <w:rPr>
      <w:sz w:val="22"/>
      <w:szCs w:val="22"/>
      <w:lang w:val="en-US" w:eastAsia="ko-KR"/>
    </w:rPr>
  </w:style>
  <w:style w:type="paragraph" w:customStyle="1" w:styleId="5C91395B0728475D81C3A2A4E832F726">
    <w:name w:val="5C91395B0728475D81C3A2A4E832F726"/>
    <w:rsid w:val="004C2A3E"/>
    <w:pPr>
      <w:spacing w:after="160" w:line="259" w:lineRule="auto"/>
    </w:pPr>
    <w:rPr>
      <w:sz w:val="22"/>
      <w:szCs w:val="22"/>
      <w:lang w:val="en-US" w:eastAsia="ko-KR"/>
    </w:rPr>
  </w:style>
  <w:style w:type="paragraph" w:customStyle="1" w:styleId="0A3EDEDBC7A64DCE92C03DCA85E77AB1">
    <w:name w:val="0A3EDEDBC7A64DCE92C03DCA85E77AB1"/>
    <w:rsid w:val="004C2A3E"/>
    <w:pPr>
      <w:spacing w:after="160" w:line="259" w:lineRule="auto"/>
    </w:pPr>
    <w:rPr>
      <w:sz w:val="22"/>
      <w:szCs w:val="22"/>
      <w:lang w:val="en-US" w:eastAsia="ko-KR"/>
    </w:rPr>
  </w:style>
  <w:style w:type="paragraph" w:customStyle="1" w:styleId="E3FC7743888144EF8B89B56AFB8248CD">
    <w:name w:val="E3FC7743888144EF8B89B56AFB8248CD"/>
    <w:rsid w:val="004C2A3E"/>
    <w:pPr>
      <w:spacing w:after="160" w:line="259" w:lineRule="auto"/>
    </w:pPr>
    <w:rPr>
      <w:sz w:val="22"/>
      <w:szCs w:val="22"/>
      <w:lang w:val="en-US" w:eastAsia="ko-KR"/>
    </w:rPr>
  </w:style>
  <w:style w:type="paragraph" w:customStyle="1" w:styleId="B7450B2780084AE58CBC0A51283874E9">
    <w:name w:val="B7450B2780084AE58CBC0A51283874E9"/>
    <w:rsid w:val="004C2A3E"/>
    <w:pPr>
      <w:spacing w:after="160" w:line="259" w:lineRule="auto"/>
    </w:pPr>
    <w:rPr>
      <w:sz w:val="22"/>
      <w:szCs w:val="22"/>
      <w:lang w:val="en-US" w:eastAsia="ko-KR"/>
    </w:rPr>
  </w:style>
  <w:style w:type="paragraph" w:customStyle="1" w:styleId="4BCF5973A1C1480CA4FECBF1BF4AF144">
    <w:name w:val="4BCF5973A1C1480CA4FECBF1BF4AF144"/>
    <w:rsid w:val="004C2A3E"/>
    <w:pPr>
      <w:spacing w:after="160" w:line="259" w:lineRule="auto"/>
    </w:pPr>
    <w:rPr>
      <w:sz w:val="22"/>
      <w:szCs w:val="22"/>
      <w:lang w:val="en-US" w:eastAsia="ko-KR"/>
    </w:rPr>
  </w:style>
  <w:style w:type="paragraph" w:customStyle="1" w:styleId="F9417B019F9248CE8410C46CD96A3B48">
    <w:name w:val="F9417B019F9248CE8410C46CD96A3B48"/>
    <w:rsid w:val="004C2A3E"/>
    <w:pPr>
      <w:spacing w:after="160" w:line="259" w:lineRule="auto"/>
    </w:pPr>
    <w:rPr>
      <w:sz w:val="22"/>
      <w:szCs w:val="22"/>
      <w:lang w:val="en-US" w:eastAsia="ko-KR"/>
    </w:rPr>
  </w:style>
  <w:style w:type="paragraph" w:customStyle="1" w:styleId="7A3D1781B22944E08121F24F4EA52C3E">
    <w:name w:val="7A3D1781B22944E08121F24F4EA52C3E"/>
    <w:rsid w:val="004C2A3E"/>
    <w:pPr>
      <w:spacing w:after="160" w:line="259" w:lineRule="auto"/>
    </w:pPr>
    <w:rPr>
      <w:sz w:val="22"/>
      <w:szCs w:val="22"/>
      <w:lang w:val="en-US" w:eastAsia="ko-KR"/>
    </w:rPr>
  </w:style>
  <w:style w:type="paragraph" w:customStyle="1" w:styleId="A1A791D69EAC43C8B41C24F6E63BEE97">
    <w:name w:val="A1A791D69EAC43C8B41C24F6E63BEE97"/>
    <w:rsid w:val="004C2A3E"/>
    <w:pPr>
      <w:spacing w:after="160" w:line="259" w:lineRule="auto"/>
    </w:pPr>
    <w:rPr>
      <w:sz w:val="22"/>
      <w:szCs w:val="22"/>
      <w:lang w:val="en-US" w:eastAsia="ko-KR"/>
    </w:rPr>
  </w:style>
  <w:style w:type="paragraph" w:customStyle="1" w:styleId="69E128C466364A3BBEA111FB8FBA2CCD">
    <w:name w:val="69E128C466364A3BBEA111FB8FBA2CCD"/>
    <w:rsid w:val="004C2A3E"/>
    <w:pPr>
      <w:spacing w:after="160" w:line="259" w:lineRule="auto"/>
    </w:pPr>
    <w:rPr>
      <w:sz w:val="22"/>
      <w:szCs w:val="22"/>
      <w:lang w:val="en-US" w:eastAsia="ko-KR"/>
    </w:rPr>
  </w:style>
  <w:style w:type="paragraph" w:customStyle="1" w:styleId="6566296D496D4EFCBCC0A3413961AE0C">
    <w:name w:val="6566296D496D4EFCBCC0A3413961AE0C"/>
    <w:rsid w:val="004C2A3E"/>
    <w:pPr>
      <w:spacing w:after="160" w:line="259" w:lineRule="auto"/>
    </w:pPr>
    <w:rPr>
      <w:sz w:val="22"/>
      <w:szCs w:val="22"/>
      <w:lang w:val="en-US" w:eastAsia="ko-KR"/>
    </w:rPr>
  </w:style>
  <w:style w:type="paragraph" w:customStyle="1" w:styleId="C89485CDB4C04F31A96E36C2B1EA7826">
    <w:name w:val="C89485CDB4C04F31A96E36C2B1EA7826"/>
    <w:rsid w:val="004C2A3E"/>
    <w:pPr>
      <w:spacing w:after="160" w:line="259" w:lineRule="auto"/>
    </w:pPr>
    <w:rPr>
      <w:sz w:val="22"/>
      <w:szCs w:val="22"/>
      <w:lang w:val="en-US" w:eastAsia="ko-KR"/>
    </w:rPr>
  </w:style>
  <w:style w:type="paragraph" w:customStyle="1" w:styleId="B78E59E40975443BAE0A16677E0A24CE">
    <w:name w:val="B78E59E40975443BAE0A16677E0A24CE"/>
    <w:rsid w:val="004C2A3E"/>
    <w:pPr>
      <w:spacing w:after="160" w:line="259" w:lineRule="auto"/>
    </w:pPr>
    <w:rPr>
      <w:sz w:val="22"/>
      <w:szCs w:val="22"/>
      <w:lang w:val="en-US" w:eastAsia="ko-KR"/>
    </w:rPr>
  </w:style>
  <w:style w:type="paragraph" w:customStyle="1" w:styleId="B9E86D1D3E614ADF852122F5DCF0C344">
    <w:name w:val="B9E86D1D3E614ADF852122F5DCF0C344"/>
    <w:rsid w:val="004C2A3E"/>
    <w:pPr>
      <w:spacing w:after="160" w:line="259" w:lineRule="auto"/>
    </w:pPr>
    <w:rPr>
      <w:sz w:val="22"/>
      <w:szCs w:val="22"/>
      <w:lang w:val="en-US" w:eastAsia="ko-KR"/>
    </w:rPr>
  </w:style>
  <w:style w:type="paragraph" w:customStyle="1" w:styleId="844FD2241C9F46F3B2303AD786A7B3ED">
    <w:name w:val="844FD2241C9F46F3B2303AD786A7B3ED"/>
    <w:rsid w:val="004C2A3E"/>
    <w:pPr>
      <w:spacing w:after="160" w:line="259" w:lineRule="auto"/>
    </w:pPr>
    <w:rPr>
      <w:sz w:val="22"/>
      <w:szCs w:val="22"/>
      <w:lang w:val="en-US" w:eastAsia="ko-KR"/>
    </w:rPr>
  </w:style>
  <w:style w:type="paragraph" w:customStyle="1" w:styleId="779E6ECED9004F95A672AB2E8CE5A1E8">
    <w:name w:val="779E6ECED9004F95A672AB2E8CE5A1E8"/>
    <w:rsid w:val="004C2A3E"/>
    <w:pPr>
      <w:spacing w:after="160" w:line="259" w:lineRule="auto"/>
    </w:pPr>
    <w:rPr>
      <w:sz w:val="22"/>
      <w:szCs w:val="22"/>
      <w:lang w:val="en-US" w:eastAsia="ko-KR"/>
    </w:rPr>
  </w:style>
  <w:style w:type="paragraph" w:customStyle="1" w:styleId="3BCEEF91FD8D4AD7B42B9C53BCB5F6D7">
    <w:name w:val="3BCEEF91FD8D4AD7B42B9C53BCB5F6D7"/>
    <w:rsid w:val="004C2A3E"/>
    <w:pPr>
      <w:spacing w:after="160" w:line="259" w:lineRule="auto"/>
    </w:pPr>
    <w:rPr>
      <w:sz w:val="22"/>
      <w:szCs w:val="22"/>
      <w:lang w:val="en-US" w:eastAsia="ko-KR"/>
    </w:rPr>
  </w:style>
  <w:style w:type="paragraph" w:customStyle="1" w:styleId="8C18E162D4CD4C9E9DA5F5BF4AD74C13">
    <w:name w:val="8C18E162D4CD4C9E9DA5F5BF4AD74C13"/>
    <w:rsid w:val="004C2A3E"/>
    <w:pPr>
      <w:spacing w:after="160" w:line="259" w:lineRule="auto"/>
    </w:pPr>
    <w:rPr>
      <w:sz w:val="22"/>
      <w:szCs w:val="22"/>
      <w:lang w:val="en-US" w:eastAsia="ko-KR"/>
    </w:rPr>
  </w:style>
  <w:style w:type="paragraph" w:customStyle="1" w:styleId="D45585950A0B4696996D22B17177B905">
    <w:name w:val="D45585950A0B4696996D22B17177B905"/>
    <w:rsid w:val="004C2A3E"/>
    <w:pPr>
      <w:spacing w:after="160" w:line="259" w:lineRule="auto"/>
    </w:pPr>
    <w:rPr>
      <w:sz w:val="22"/>
      <w:szCs w:val="22"/>
      <w:lang w:val="en-US" w:eastAsia="ko-KR"/>
    </w:rPr>
  </w:style>
  <w:style w:type="paragraph" w:customStyle="1" w:styleId="0BB4EBE05C2C44D3BC45B3BB8DFD1D6C">
    <w:name w:val="0BB4EBE05C2C44D3BC45B3BB8DFD1D6C"/>
    <w:rsid w:val="004C2A3E"/>
    <w:pPr>
      <w:spacing w:after="160" w:line="259" w:lineRule="auto"/>
    </w:pPr>
    <w:rPr>
      <w:sz w:val="22"/>
      <w:szCs w:val="22"/>
      <w:lang w:val="en-US" w:eastAsia="ko-KR"/>
    </w:rPr>
  </w:style>
  <w:style w:type="paragraph" w:customStyle="1" w:styleId="4F2EAA142717451B862688D489E7F143">
    <w:name w:val="4F2EAA142717451B862688D489E7F143"/>
    <w:rsid w:val="004C2A3E"/>
    <w:pPr>
      <w:spacing w:after="160" w:line="259" w:lineRule="auto"/>
    </w:pPr>
    <w:rPr>
      <w:sz w:val="22"/>
      <w:szCs w:val="22"/>
      <w:lang w:val="en-US" w:eastAsia="ko-KR"/>
    </w:rPr>
  </w:style>
  <w:style w:type="paragraph" w:customStyle="1" w:styleId="0DF738C896B5464DAE55F2275D7AAF97">
    <w:name w:val="0DF738C896B5464DAE55F2275D7AAF97"/>
    <w:rsid w:val="004C2A3E"/>
    <w:pPr>
      <w:spacing w:after="160" w:line="259" w:lineRule="auto"/>
    </w:pPr>
    <w:rPr>
      <w:sz w:val="22"/>
      <w:szCs w:val="22"/>
      <w:lang w:val="en-US" w:eastAsia="ko-KR"/>
    </w:rPr>
  </w:style>
  <w:style w:type="paragraph" w:customStyle="1" w:styleId="C8B81FD359A1421E8C968C6AF2D448D7">
    <w:name w:val="C8B81FD359A1421E8C968C6AF2D448D7"/>
    <w:rsid w:val="004C2A3E"/>
    <w:pPr>
      <w:spacing w:after="160" w:line="259" w:lineRule="auto"/>
    </w:pPr>
    <w:rPr>
      <w:sz w:val="22"/>
      <w:szCs w:val="22"/>
      <w:lang w:val="en-US" w:eastAsia="ko-KR"/>
    </w:rPr>
  </w:style>
  <w:style w:type="paragraph" w:customStyle="1" w:styleId="DF4794916F3B4A3BBEE6A6161D686841">
    <w:name w:val="DF4794916F3B4A3BBEE6A6161D686841"/>
    <w:rsid w:val="004C2A3E"/>
    <w:pPr>
      <w:spacing w:after="160" w:line="259" w:lineRule="auto"/>
    </w:pPr>
    <w:rPr>
      <w:sz w:val="22"/>
      <w:szCs w:val="22"/>
      <w:lang w:val="en-US" w:eastAsia="ko-KR"/>
    </w:rPr>
  </w:style>
  <w:style w:type="paragraph" w:customStyle="1" w:styleId="6F9565544E024213A366E93295E2E6C7">
    <w:name w:val="6F9565544E024213A366E93295E2E6C7"/>
    <w:rsid w:val="004C2A3E"/>
    <w:pPr>
      <w:spacing w:after="160" w:line="259" w:lineRule="auto"/>
    </w:pPr>
    <w:rPr>
      <w:sz w:val="22"/>
      <w:szCs w:val="22"/>
      <w:lang w:val="en-US" w:eastAsia="ko-KR"/>
    </w:rPr>
  </w:style>
  <w:style w:type="paragraph" w:customStyle="1" w:styleId="D15E683417014984BA4CA0913CF72373">
    <w:name w:val="D15E683417014984BA4CA0913CF72373"/>
    <w:rsid w:val="004C2A3E"/>
    <w:pPr>
      <w:spacing w:after="160" w:line="259" w:lineRule="auto"/>
    </w:pPr>
    <w:rPr>
      <w:sz w:val="22"/>
      <w:szCs w:val="22"/>
      <w:lang w:val="en-US" w:eastAsia="ko-KR"/>
    </w:rPr>
  </w:style>
  <w:style w:type="paragraph" w:customStyle="1" w:styleId="520D7C7205624D5886C1881CFBB96101">
    <w:name w:val="520D7C7205624D5886C1881CFBB96101"/>
    <w:rsid w:val="004C2A3E"/>
    <w:pPr>
      <w:spacing w:after="160" w:line="259" w:lineRule="auto"/>
    </w:pPr>
    <w:rPr>
      <w:sz w:val="22"/>
      <w:szCs w:val="22"/>
      <w:lang w:val="en-US" w:eastAsia="ko-KR"/>
    </w:rPr>
  </w:style>
  <w:style w:type="paragraph" w:customStyle="1" w:styleId="8658A10D3DD6405FBAE486D935AB15E2">
    <w:name w:val="8658A10D3DD6405FBAE486D935AB15E2"/>
    <w:rsid w:val="004C2A3E"/>
    <w:pPr>
      <w:spacing w:after="160" w:line="259" w:lineRule="auto"/>
    </w:pPr>
    <w:rPr>
      <w:sz w:val="22"/>
      <w:szCs w:val="22"/>
      <w:lang w:val="en-US" w:eastAsia="ko-KR"/>
    </w:rPr>
  </w:style>
  <w:style w:type="paragraph" w:customStyle="1" w:styleId="396C48514BDF440F8505A5F654FEEFBA">
    <w:name w:val="396C48514BDF440F8505A5F654FEEFBA"/>
    <w:rsid w:val="004C2A3E"/>
    <w:pPr>
      <w:spacing w:after="160" w:line="259" w:lineRule="auto"/>
    </w:pPr>
    <w:rPr>
      <w:sz w:val="22"/>
      <w:szCs w:val="22"/>
      <w:lang w:val="en-US" w:eastAsia="ko-KR"/>
    </w:rPr>
  </w:style>
  <w:style w:type="paragraph" w:customStyle="1" w:styleId="3A84E4B1AB9646FA9FD743624D579A6A">
    <w:name w:val="3A84E4B1AB9646FA9FD743624D579A6A"/>
    <w:rsid w:val="004C2A3E"/>
    <w:pPr>
      <w:spacing w:after="160" w:line="259" w:lineRule="auto"/>
    </w:pPr>
    <w:rPr>
      <w:sz w:val="22"/>
      <w:szCs w:val="22"/>
      <w:lang w:val="en-US" w:eastAsia="ko-KR"/>
    </w:rPr>
  </w:style>
  <w:style w:type="paragraph" w:customStyle="1" w:styleId="E9EFEDC21C1F4F2BB02C25425077B547">
    <w:name w:val="E9EFEDC21C1F4F2BB02C25425077B547"/>
    <w:rsid w:val="004C2A3E"/>
    <w:pPr>
      <w:spacing w:after="160" w:line="259" w:lineRule="auto"/>
    </w:pPr>
    <w:rPr>
      <w:sz w:val="22"/>
      <w:szCs w:val="22"/>
      <w:lang w:val="en-US" w:eastAsia="ko-KR"/>
    </w:rPr>
  </w:style>
  <w:style w:type="paragraph" w:customStyle="1" w:styleId="620EFC84DD1949BE9C2E933F6AD16A80">
    <w:name w:val="620EFC84DD1949BE9C2E933F6AD16A80"/>
    <w:rsid w:val="004C2A3E"/>
    <w:pPr>
      <w:spacing w:after="160" w:line="259" w:lineRule="auto"/>
    </w:pPr>
    <w:rPr>
      <w:sz w:val="22"/>
      <w:szCs w:val="22"/>
      <w:lang w:val="en-US" w:eastAsia="ko-KR"/>
    </w:rPr>
  </w:style>
  <w:style w:type="paragraph" w:customStyle="1" w:styleId="05F7674D64AC4754983F6146586D7F5D">
    <w:name w:val="05F7674D64AC4754983F6146586D7F5D"/>
    <w:rsid w:val="004C2A3E"/>
    <w:pPr>
      <w:spacing w:after="160" w:line="259" w:lineRule="auto"/>
    </w:pPr>
    <w:rPr>
      <w:sz w:val="22"/>
      <w:szCs w:val="22"/>
      <w:lang w:val="en-US" w:eastAsia="ko-KR"/>
    </w:rPr>
  </w:style>
  <w:style w:type="paragraph" w:customStyle="1" w:styleId="C83ABE216DC940E5830A57668CF0993E">
    <w:name w:val="C83ABE216DC940E5830A57668CF0993E"/>
    <w:rsid w:val="004C2A3E"/>
    <w:pPr>
      <w:spacing w:after="160" w:line="259" w:lineRule="auto"/>
    </w:pPr>
    <w:rPr>
      <w:sz w:val="22"/>
      <w:szCs w:val="22"/>
      <w:lang w:val="en-US" w:eastAsia="ko-KR"/>
    </w:rPr>
  </w:style>
  <w:style w:type="paragraph" w:customStyle="1" w:styleId="04401BD444CF41E0AD371F4BD23545A0">
    <w:name w:val="04401BD444CF41E0AD371F4BD23545A0"/>
    <w:rsid w:val="004C2A3E"/>
    <w:pPr>
      <w:spacing w:after="160" w:line="259" w:lineRule="auto"/>
    </w:pPr>
    <w:rPr>
      <w:sz w:val="22"/>
      <w:szCs w:val="22"/>
      <w:lang w:val="en-US" w:eastAsia="ko-KR"/>
    </w:rPr>
  </w:style>
  <w:style w:type="paragraph" w:customStyle="1" w:styleId="26B411CD2FB14B2E90E4E121696A7143">
    <w:name w:val="26B411CD2FB14B2E90E4E121696A7143"/>
    <w:rsid w:val="004C2A3E"/>
    <w:pPr>
      <w:spacing w:after="160" w:line="259" w:lineRule="auto"/>
    </w:pPr>
    <w:rPr>
      <w:sz w:val="22"/>
      <w:szCs w:val="22"/>
      <w:lang w:val="en-US" w:eastAsia="ko-KR"/>
    </w:rPr>
  </w:style>
  <w:style w:type="paragraph" w:customStyle="1" w:styleId="DECCBFD992FC4AC98D8EA741CE5F75D6">
    <w:name w:val="DECCBFD992FC4AC98D8EA741CE5F75D6"/>
    <w:rsid w:val="004C2A3E"/>
    <w:pPr>
      <w:spacing w:after="160" w:line="259" w:lineRule="auto"/>
    </w:pPr>
    <w:rPr>
      <w:sz w:val="22"/>
      <w:szCs w:val="22"/>
      <w:lang w:val="en-US" w:eastAsia="ko-KR"/>
    </w:rPr>
  </w:style>
  <w:style w:type="paragraph" w:customStyle="1" w:styleId="4FCCF720FD4B4BE3A308576CC1D2C17D">
    <w:name w:val="4FCCF720FD4B4BE3A308576CC1D2C17D"/>
    <w:rsid w:val="004C2A3E"/>
    <w:pPr>
      <w:spacing w:after="160" w:line="259" w:lineRule="auto"/>
    </w:pPr>
    <w:rPr>
      <w:sz w:val="22"/>
      <w:szCs w:val="22"/>
      <w:lang w:val="en-US" w:eastAsia="ko-KR"/>
    </w:rPr>
  </w:style>
  <w:style w:type="paragraph" w:customStyle="1" w:styleId="C9A0ECAD618940D69888D7B9D4CE3ADD">
    <w:name w:val="C9A0ECAD618940D69888D7B9D4CE3ADD"/>
    <w:rsid w:val="004C2A3E"/>
    <w:pPr>
      <w:spacing w:after="160" w:line="259" w:lineRule="auto"/>
    </w:pPr>
    <w:rPr>
      <w:sz w:val="22"/>
      <w:szCs w:val="22"/>
      <w:lang w:val="en-US" w:eastAsia="ko-KR"/>
    </w:rPr>
  </w:style>
  <w:style w:type="paragraph" w:customStyle="1" w:styleId="CA6AB5EBC1274209B3ECF1C0CF06157F">
    <w:name w:val="CA6AB5EBC1274209B3ECF1C0CF06157F"/>
    <w:rsid w:val="004C2A3E"/>
    <w:pPr>
      <w:spacing w:after="160" w:line="259" w:lineRule="auto"/>
    </w:pPr>
    <w:rPr>
      <w:sz w:val="22"/>
      <w:szCs w:val="22"/>
      <w:lang w:val="en-US" w:eastAsia="ko-KR"/>
    </w:rPr>
  </w:style>
  <w:style w:type="paragraph" w:customStyle="1" w:styleId="E775AEDC4D7A4D2D9C93DE18356731B0">
    <w:name w:val="E775AEDC4D7A4D2D9C93DE18356731B0"/>
    <w:rsid w:val="004C2A3E"/>
    <w:pPr>
      <w:spacing w:after="160" w:line="259" w:lineRule="auto"/>
    </w:pPr>
    <w:rPr>
      <w:sz w:val="22"/>
      <w:szCs w:val="22"/>
      <w:lang w:val="en-US" w:eastAsia="ko-KR"/>
    </w:rPr>
  </w:style>
  <w:style w:type="paragraph" w:customStyle="1" w:styleId="F476E9A56E2140398A672B442C7679F1">
    <w:name w:val="F476E9A56E2140398A672B442C7679F1"/>
    <w:rsid w:val="004C2A3E"/>
    <w:pPr>
      <w:spacing w:after="160" w:line="259" w:lineRule="auto"/>
    </w:pPr>
    <w:rPr>
      <w:sz w:val="22"/>
      <w:szCs w:val="22"/>
      <w:lang w:val="en-US" w:eastAsia="ko-KR"/>
    </w:rPr>
  </w:style>
  <w:style w:type="paragraph" w:customStyle="1" w:styleId="6CAD82FD70074C2C98C40D658BDB17C8">
    <w:name w:val="6CAD82FD70074C2C98C40D658BDB17C8"/>
    <w:rsid w:val="004C2A3E"/>
    <w:pPr>
      <w:spacing w:after="160" w:line="259" w:lineRule="auto"/>
    </w:pPr>
    <w:rPr>
      <w:sz w:val="22"/>
      <w:szCs w:val="22"/>
      <w:lang w:val="en-US" w:eastAsia="ko-KR"/>
    </w:rPr>
  </w:style>
  <w:style w:type="paragraph" w:customStyle="1" w:styleId="E0C1D415DA014141AF9D315D52AB72E6">
    <w:name w:val="E0C1D415DA014141AF9D315D52AB72E6"/>
    <w:rsid w:val="004C2A3E"/>
    <w:pPr>
      <w:spacing w:after="160" w:line="259" w:lineRule="auto"/>
    </w:pPr>
    <w:rPr>
      <w:sz w:val="22"/>
      <w:szCs w:val="22"/>
      <w:lang w:val="en-US" w:eastAsia="ko-KR"/>
    </w:rPr>
  </w:style>
  <w:style w:type="paragraph" w:customStyle="1" w:styleId="8CCDECAA325F4CF49F8097CCD42CCB61">
    <w:name w:val="8CCDECAA325F4CF49F8097CCD42CCB61"/>
    <w:rsid w:val="004C2A3E"/>
    <w:pPr>
      <w:spacing w:after="160" w:line="259" w:lineRule="auto"/>
    </w:pPr>
    <w:rPr>
      <w:sz w:val="22"/>
      <w:szCs w:val="22"/>
      <w:lang w:val="en-US" w:eastAsia="ko-KR"/>
    </w:rPr>
  </w:style>
  <w:style w:type="paragraph" w:customStyle="1" w:styleId="D726DDB1B375429E919A7D7057D33252">
    <w:name w:val="D726DDB1B375429E919A7D7057D33252"/>
    <w:rsid w:val="004C2A3E"/>
    <w:pPr>
      <w:spacing w:after="160" w:line="259" w:lineRule="auto"/>
    </w:pPr>
    <w:rPr>
      <w:sz w:val="22"/>
      <w:szCs w:val="22"/>
      <w:lang w:val="en-US" w:eastAsia="ko-KR"/>
    </w:rPr>
  </w:style>
  <w:style w:type="paragraph" w:customStyle="1" w:styleId="36B9CCE5DE4A4568A61D1445B1B0ACA2">
    <w:name w:val="36B9CCE5DE4A4568A61D1445B1B0ACA2"/>
    <w:rsid w:val="004C2A3E"/>
    <w:pPr>
      <w:spacing w:after="160" w:line="259" w:lineRule="auto"/>
    </w:pPr>
    <w:rPr>
      <w:sz w:val="22"/>
      <w:szCs w:val="22"/>
      <w:lang w:val="en-US" w:eastAsia="ko-KR"/>
    </w:rPr>
  </w:style>
  <w:style w:type="paragraph" w:customStyle="1" w:styleId="78DB5760F524408C8D1EFC764C154B9E">
    <w:name w:val="78DB5760F524408C8D1EFC764C154B9E"/>
    <w:rsid w:val="004C2A3E"/>
    <w:pPr>
      <w:spacing w:after="160" w:line="259" w:lineRule="auto"/>
    </w:pPr>
    <w:rPr>
      <w:sz w:val="22"/>
      <w:szCs w:val="22"/>
      <w:lang w:val="en-US" w:eastAsia="ko-KR"/>
    </w:rPr>
  </w:style>
  <w:style w:type="paragraph" w:customStyle="1" w:styleId="7E62682EE2214B478C5F5C4E445F9FA2">
    <w:name w:val="7E62682EE2214B478C5F5C4E445F9FA2"/>
    <w:rsid w:val="004C2A3E"/>
    <w:pPr>
      <w:spacing w:after="160" w:line="259" w:lineRule="auto"/>
    </w:pPr>
    <w:rPr>
      <w:sz w:val="22"/>
      <w:szCs w:val="22"/>
      <w:lang w:val="en-US" w:eastAsia="ko-KR"/>
    </w:rPr>
  </w:style>
  <w:style w:type="paragraph" w:customStyle="1" w:styleId="B5E109CCA4F84C3189FE54F587180BA7">
    <w:name w:val="B5E109CCA4F84C3189FE54F587180BA7"/>
    <w:rsid w:val="004C2A3E"/>
    <w:pPr>
      <w:spacing w:after="160" w:line="259" w:lineRule="auto"/>
    </w:pPr>
    <w:rPr>
      <w:sz w:val="22"/>
      <w:szCs w:val="22"/>
      <w:lang w:val="en-US" w:eastAsia="ko-KR"/>
    </w:rPr>
  </w:style>
  <w:style w:type="paragraph" w:customStyle="1" w:styleId="365B0371F2774EA88AB5990F3819B74E">
    <w:name w:val="365B0371F2774EA88AB5990F3819B74E"/>
    <w:rsid w:val="004C2A3E"/>
    <w:pPr>
      <w:spacing w:after="160" w:line="259" w:lineRule="auto"/>
    </w:pPr>
    <w:rPr>
      <w:sz w:val="22"/>
      <w:szCs w:val="22"/>
      <w:lang w:val="en-US" w:eastAsia="ko-KR"/>
    </w:rPr>
  </w:style>
  <w:style w:type="paragraph" w:customStyle="1" w:styleId="2468A5982F5A41D084F127B51C8C5FC8">
    <w:name w:val="2468A5982F5A41D084F127B51C8C5FC8"/>
    <w:rsid w:val="004C2A3E"/>
    <w:pPr>
      <w:spacing w:after="160" w:line="259" w:lineRule="auto"/>
    </w:pPr>
    <w:rPr>
      <w:sz w:val="22"/>
      <w:szCs w:val="22"/>
      <w:lang w:val="en-US" w:eastAsia="ko-KR"/>
    </w:rPr>
  </w:style>
  <w:style w:type="paragraph" w:customStyle="1" w:styleId="C7D2849964F64789BA932F2C91FC9543">
    <w:name w:val="C7D2849964F64789BA932F2C91FC9543"/>
    <w:rsid w:val="004C2A3E"/>
    <w:pPr>
      <w:spacing w:after="160" w:line="259" w:lineRule="auto"/>
    </w:pPr>
    <w:rPr>
      <w:sz w:val="22"/>
      <w:szCs w:val="22"/>
      <w:lang w:val="en-US" w:eastAsia="ko-KR"/>
    </w:rPr>
  </w:style>
  <w:style w:type="paragraph" w:customStyle="1" w:styleId="783F6166628340C7917A98928640C949">
    <w:name w:val="783F6166628340C7917A98928640C949"/>
    <w:rsid w:val="004C2A3E"/>
    <w:pPr>
      <w:spacing w:after="160" w:line="259" w:lineRule="auto"/>
    </w:pPr>
    <w:rPr>
      <w:sz w:val="22"/>
      <w:szCs w:val="22"/>
      <w:lang w:val="en-US" w:eastAsia="ko-KR"/>
    </w:rPr>
  </w:style>
  <w:style w:type="paragraph" w:customStyle="1" w:styleId="37BA5545E35D44BAAC448EB4AF91AECE">
    <w:name w:val="37BA5545E35D44BAAC448EB4AF91AECE"/>
    <w:rsid w:val="004C2A3E"/>
    <w:pPr>
      <w:spacing w:after="160" w:line="259" w:lineRule="auto"/>
    </w:pPr>
    <w:rPr>
      <w:sz w:val="22"/>
      <w:szCs w:val="22"/>
      <w:lang w:val="en-US" w:eastAsia="ko-KR"/>
    </w:rPr>
  </w:style>
  <w:style w:type="paragraph" w:customStyle="1" w:styleId="1F545CBDAC504FECA2751654120A4363">
    <w:name w:val="1F545CBDAC504FECA2751654120A4363"/>
    <w:rsid w:val="004C2A3E"/>
    <w:pPr>
      <w:spacing w:after="160" w:line="259" w:lineRule="auto"/>
    </w:pPr>
    <w:rPr>
      <w:sz w:val="22"/>
      <w:szCs w:val="22"/>
      <w:lang w:val="en-US" w:eastAsia="ko-KR"/>
    </w:rPr>
  </w:style>
  <w:style w:type="paragraph" w:customStyle="1" w:styleId="7F1F67D32D4F48E8BFD185205F31AB01">
    <w:name w:val="7F1F67D32D4F48E8BFD185205F31AB01"/>
    <w:rsid w:val="004C2A3E"/>
    <w:pPr>
      <w:spacing w:after="160" w:line="259" w:lineRule="auto"/>
    </w:pPr>
    <w:rPr>
      <w:sz w:val="22"/>
      <w:szCs w:val="22"/>
      <w:lang w:val="en-US" w:eastAsia="ko-KR"/>
    </w:rPr>
  </w:style>
  <w:style w:type="paragraph" w:customStyle="1" w:styleId="1D9569EDAA8940E2AB31FFBB449F0F81">
    <w:name w:val="1D9569EDAA8940E2AB31FFBB449F0F81"/>
    <w:rsid w:val="004C2A3E"/>
    <w:pPr>
      <w:spacing w:after="160" w:line="259" w:lineRule="auto"/>
    </w:pPr>
    <w:rPr>
      <w:sz w:val="22"/>
      <w:szCs w:val="22"/>
      <w:lang w:val="en-US" w:eastAsia="ko-KR"/>
    </w:rPr>
  </w:style>
  <w:style w:type="paragraph" w:customStyle="1" w:styleId="E93DE98C43454A7780DA5A1504956320">
    <w:name w:val="E93DE98C43454A7780DA5A1504956320"/>
    <w:rsid w:val="004C2A3E"/>
    <w:pPr>
      <w:spacing w:after="160" w:line="259" w:lineRule="auto"/>
    </w:pPr>
    <w:rPr>
      <w:sz w:val="22"/>
      <w:szCs w:val="22"/>
      <w:lang w:val="en-US" w:eastAsia="ko-KR"/>
    </w:rPr>
  </w:style>
  <w:style w:type="paragraph" w:customStyle="1" w:styleId="3D976BEFE8624752BC629F5C95B7D586">
    <w:name w:val="3D976BEFE8624752BC629F5C95B7D586"/>
    <w:rsid w:val="004C2A3E"/>
    <w:pPr>
      <w:spacing w:after="160" w:line="259" w:lineRule="auto"/>
    </w:pPr>
    <w:rPr>
      <w:sz w:val="22"/>
      <w:szCs w:val="22"/>
      <w:lang w:val="en-US" w:eastAsia="ko-KR"/>
    </w:rPr>
  </w:style>
  <w:style w:type="paragraph" w:customStyle="1" w:styleId="D0711F19F465401EB7A5328CB32D88B3">
    <w:name w:val="D0711F19F465401EB7A5328CB32D88B3"/>
    <w:rsid w:val="004C2A3E"/>
    <w:pPr>
      <w:spacing w:after="160" w:line="259" w:lineRule="auto"/>
    </w:pPr>
    <w:rPr>
      <w:sz w:val="22"/>
      <w:szCs w:val="22"/>
      <w:lang w:val="en-US" w:eastAsia="ko-KR"/>
    </w:rPr>
  </w:style>
  <w:style w:type="paragraph" w:customStyle="1" w:styleId="F32AF51C9D074E2781A3345BD8B825D9">
    <w:name w:val="F32AF51C9D074E2781A3345BD8B825D9"/>
    <w:rsid w:val="004C2A3E"/>
    <w:pPr>
      <w:spacing w:after="160" w:line="259" w:lineRule="auto"/>
    </w:pPr>
    <w:rPr>
      <w:sz w:val="22"/>
      <w:szCs w:val="22"/>
      <w:lang w:val="en-US" w:eastAsia="ko-KR"/>
    </w:rPr>
  </w:style>
  <w:style w:type="paragraph" w:customStyle="1" w:styleId="DED6D7CF527D42CCA937BDE13E0DBA74">
    <w:name w:val="DED6D7CF527D42CCA937BDE13E0DBA74"/>
    <w:rsid w:val="004C2A3E"/>
    <w:pPr>
      <w:spacing w:after="160" w:line="259" w:lineRule="auto"/>
    </w:pPr>
    <w:rPr>
      <w:sz w:val="22"/>
      <w:szCs w:val="22"/>
      <w:lang w:val="en-US" w:eastAsia="ko-KR"/>
    </w:rPr>
  </w:style>
  <w:style w:type="paragraph" w:customStyle="1" w:styleId="6450CDD5925B4630855CCDC179C4919B">
    <w:name w:val="6450CDD5925B4630855CCDC179C4919B"/>
    <w:rsid w:val="004C2A3E"/>
    <w:pPr>
      <w:spacing w:after="160" w:line="259" w:lineRule="auto"/>
    </w:pPr>
    <w:rPr>
      <w:sz w:val="22"/>
      <w:szCs w:val="22"/>
      <w:lang w:val="en-US" w:eastAsia="ko-KR"/>
    </w:rPr>
  </w:style>
  <w:style w:type="paragraph" w:customStyle="1" w:styleId="3219A9FF111A4E4F90341011E9548FDF">
    <w:name w:val="3219A9FF111A4E4F90341011E9548FDF"/>
    <w:rsid w:val="004C2A3E"/>
    <w:pPr>
      <w:spacing w:after="160" w:line="259" w:lineRule="auto"/>
    </w:pPr>
    <w:rPr>
      <w:sz w:val="22"/>
      <w:szCs w:val="22"/>
      <w:lang w:val="en-US" w:eastAsia="ko-KR"/>
    </w:rPr>
  </w:style>
  <w:style w:type="paragraph" w:customStyle="1" w:styleId="17959EA1936047ABB75A19C0C09CC90E">
    <w:name w:val="17959EA1936047ABB75A19C0C09CC90E"/>
    <w:rsid w:val="004C2A3E"/>
    <w:pPr>
      <w:spacing w:after="160" w:line="259" w:lineRule="auto"/>
    </w:pPr>
    <w:rPr>
      <w:sz w:val="22"/>
      <w:szCs w:val="22"/>
      <w:lang w:val="en-US" w:eastAsia="ko-KR"/>
    </w:rPr>
  </w:style>
  <w:style w:type="paragraph" w:customStyle="1" w:styleId="8C4498EBDCAE49FF8714FDD798780A64">
    <w:name w:val="8C4498EBDCAE49FF8714FDD798780A64"/>
    <w:rsid w:val="004C2A3E"/>
    <w:pPr>
      <w:spacing w:after="160" w:line="259" w:lineRule="auto"/>
    </w:pPr>
    <w:rPr>
      <w:sz w:val="22"/>
      <w:szCs w:val="22"/>
      <w:lang w:val="en-US" w:eastAsia="ko-KR"/>
    </w:rPr>
  </w:style>
  <w:style w:type="paragraph" w:customStyle="1" w:styleId="819E8F3B95494D17B029E5520E9C20A8">
    <w:name w:val="819E8F3B95494D17B029E5520E9C20A8"/>
    <w:rsid w:val="004C2A3E"/>
    <w:pPr>
      <w:spacing w:after="160" w:line="259" w:lineRule="auto"/>
    </w:pPr>
    <w:rPr>
      <w:sz w:val="22"/>
      <w:szCs w:val="22"/>
      <w:lang w:val="en-US" w:eastAsia="ko-KR"/>
    </w:rPr>
  </w:style>
  <w:style w:type="paragraph" w:customStyle="1" w:styleId="4C8A766A1E8B46619DF001EFA48DC782">
    <w:name w:val="4C8A766A1E8B46619DF001EFA48DC782"/>
    <w:rsid w:val="004C2A3E"/>
    <w:pPr>
      <w:spacing w:after="160" w:line="259" w:lineRule="auto"/>
    </w:pPr>
    <w:rPr>
      <w:sz w:val="22"/>
      <w:szCs w:val="22"/>
      <w:lang w:val="en-US" w:eastAsia="ko-KR"/>
    </w:rPr>
  </w:style>
  <w:style w:type="paragraph" w:customStyle="1" w:styleId="DDA06468FD6845F384B536953A40F8AF">
    <w:name w:val="DDA06468FD6845F384B536953A40F8AF"/>
    <w:rsid w:val="004C2A3E"/>
    <w:pPr>
      <w:spacing w:after="160" w:line="259" w:lineRule="auto"/>
    </w:pPr>
    <w:rPr>
      <w:sz w:val="22"/>
      <w:szCs w:val="22"/>
      <w:lang w:val="en-US" w:eastAsia="ko-KR"/>
    </w:rPr>
  </w:style>
  <w:style w:type="paragraph" w:customStyle="1" w:styleId="2FDAF123BA5F469AA93B833E41D0ED74">
    <w:name w:val="2FDAF123BA5F469AA93B833E41D0ED74"/>
    <w:rsid w:val="004C2A3E"/>
    <w:pPr>
      <w:spacing w:after="160" w:line="259" w:lineRule="auto"/>
    </w:pPr>
    <w:rPr>
      <w:sz w:val="22"/>
      <w:szCs w:val="22"/>
      <w:lang w:val="en-US" w:eastAsia="ko-KR"/>
    </w:rPr>
  </w:style>
  <w:style w:type="paragraph" w:customStyle="1" w:styleId="CFCDD12C87034A178E2B0F54EFD76094">
    <w:name w:val="CFCDD12C87034A178E2B0F54EFD76094"/>
    <w:rsid w:val="004C2A3E"/>
    <w:pPr>
      <w:spacing w:after="160" w:line="259" w:lineRule="auto"/>
    </w:pPr>
    <w:rPr>
      <w:sz w:val="22"/>
      <w:szCs w:val="22"/>
      <w:lang w:val="en-US" w:eastAsia="ko-KR"/>
    </w:rPr>
  </w:style>
  <w:style w:type="paragraph" w:customStyle="1" w:styleId="D1DF26F6D4A54AD29791D7F29CADB83F">
    <w:name w:val="D1DF26F6D4A54AD29791D7F29CADB83F"/>
    <w:rsid w:val="004C2A3E"/>
    <w:pPr>
      <w:spacing w:after="160" w:line="259" w:lineRule="auto"/>
    </w:pPr>
    <w:rPr>
      <w:sz w:val="22"/>
      <w:szCs w:val="22"/>
      <w:lang w:val="en-US" w:eastAsia="ko-KR"/>
    </w:rPr>
  </w:style>
  <w:style w:type="paragraph" w:customStyle="1" w:styleId="E65994244E584A24BEA1822F0B7460B7">
    <w:name w:val="E65994244E584A24BEA1822F0B7460B7"/>
    <w:rsid w:val="004C2A3E"/>
    <w:pPr>
      <w:spacing w:after="160" w:line="259" w:lineRule="auto"/>
    </w:pPr>
    <w:rPr>
      <w:sz w:val="22"/>
      <w:szCs w:val="22"/>
      <w:lang w:val="en-US" w:eastAsia="ko-KR"/>
    </w:rPr>
  </w:style>
  <w:style w:type="paragraph" w:customStyle="1" w:styleId="90E030F7FA154EB9939CDB54BBAB9D64">
    <w:name w:val="90E030F7FA154EB9939CDB54BBAB9D64"/>
    <w:rsid w:val="004C2A3E"/>
    <w:pPr>
      <w:spacing w:after="160" w:line="259" w:lineRule="auto"/>
    </w:pPr>
    <w:rPr>
      <w:sz w:val="22"/>
      <w:szCs w:val="22"/>
      <w:lang w:val="en-US" w:eastAsia="ko-KR"/>
    </w:rPr>
  </w:style>
  <w:style w:type="paragraph" w:customStyle="1" w:styleId="175D04C4CCA3442BB0FD63CB3A33EEEC">
    <w:name w:val="175D04C4CCA3442BB0FD63CB3A33EEEC"/>
    <w:rsid w:val="004C2A3E"/>
    <w:pPr>
      <w:spacing w:after="160" w:line="259" w:lineRule="auto"/>
    </w:pPr>
    <w:rPr>
      <w:sz w:val="22"/>
      <w:szCs w:val="22"/>
      <w:lang w:val="en-US" w:eastAsia="ko-KR"/>
    </w:rPr>
  </w:style>
  <w:style w:type="paragraph" w:customStyle="1" w:styleId="B1C9BE7BF4CF4779BC22A1A4DF7525E7">
    <w:name w:val="B1C9BE7BF4CF4779BC22A1A4DF7525E7"/>
    <w:rsid w:val="004C2A3E"/>
    <w:pPr>
      <w:spacing w:after="160" w:line="259" w:lineRule="auto"/>
    </w:pPr>
    <w:rPr>
      <w:sz w:val="22"/>
      <w:szCs w:val="22"/>
      <w:lang w:val="en-US" w:eastAsia="ko-KR"/>
    </w:rPr>
  </w:style>
  <w:style w:type="paragraph" w:customStyle="1" w:styleId="E44A4AE1D3644EEBABE0FCD7129FCCE4">
    <w:name w:val="E44A4AE1D3644EEBABE0FCD7129FCCE4"/>
    <w:rsid w:val="004C2A3E"/>
    <w:pPr>
      <w:spacing w:after="160" w:line="259" w:lineRule="auto"/>
    </w:pPr>
    <w:rPr>
      <w:sz w:val="22"/>
      <w:szCs w:val="22"/>
      <w:lang w:val="en-US" w:eastAsia="ko-KR"/>
    </w:rPr>
  </w:style>
  <w:style w:type="paragraph" w:customStyle="1" w:styleId="2CB0B571C7E043B3A7EBB80E0C19AB3E">
    <w:name w:val="2CB0B571C7E043B3A7EBB80E0C19AB3E"/>
    <w:rsid w:val="004C2A3E"/>
    <w:pPr>
      <w:spacing w:after="160" w:line="259" w:lineRule="auto"/>
    </w:pPr>
    <w:rPr>
      <w:sz w:val="22"/>
      <w:szCs w:val="22"/>
      <w:lang w:val="en-US" w:eastAsia="ko-KR"/>
    </w:rPr>
  </w:style>
  <w:style w:type="paragraph" w:customStyle="1" w:styleId="4A78619F546440E8B2B00DA4BFDAF833">
    <w:name w:val="4A78619F546440E8B2B00DA4BFDAF833"/>
    <w:rsid w:val="004C2A3E"/>
    <w:pPr>
      <w:spacing w:after="160" w:line="259" w:lineRule="auto"/>
    </w:pPr>
    <w:rPr>
      <w:sz w:val="22"/>
      <w:szCs w:val="22"/>
      <w:lang w:val="en-US" w:eastAsia="ko-KR"/>
    </w:rPr>
  </w:style>
  <w:style w:type="paragraph" w:customStyle="1" w:styleId="68D42DF4D96545229E6E6CE253B6BFF2">
    <w:name w:val="68D42DF4D96545229E6E6CE253B6BFF2"/>
    <w:rsid w:val="004C2A3E"/>
    <w:pPr>
      <w:spacing w:after="160" w:line="259" w:lineRule="auto"/>
    </w:pPr>
    <w:rPr>
      <w:sz w:val="22"/>
      <w:szCs w:val="22"/>
      <w:lang w:val="en-US" w:eastAsia="ko-KR"/>
    </w:rPr>
  </w:style>
  <w:style w:type="paragraph" w:customStyle="1" w:styleId="F85BDDF0BBAA4CC28041F5A527074840">
    <w:name w:val="F85BDDF0BBAA4CC28041F5A527074840"/>
    <w:rsid w:val="004C2A3E"/>
    <w:pPr>
      <w:spacing w:after="160" w:line="259" w:lineRule="auto"/>
    </w:pPr>
    <w:rPr>
      <w:sz w:val="22"/>
      <w:szCs w:val="22"/>
      <w:lang w:val="en-US" w:eastAsia="ko-KR"/>
    </w:rPr>
  </w:style>
  <w:style w:type="paragraph" w:customStyle="1" w:styleId="AF4A9AA5E6CE467C96EA6390D85F3B52">
    <w:name w:val="AF4A9AA5E6CE467C96EA6390D85F3B52"/>
    <w:rsid w:val="004C2A3E"/>
    <w:pPr>
      <w:spacing w:after="160" w:line="259" w:lineRule="auto"/>
    </w:pPr>
    <w:rPr>
      <w:sz w:val="22"/>
      <w:szCs w:val="22"/>
      <w:lang w:val="en-US" w:eastAsia="ko-KR"/>
    </w:rPr>
  </w:style>
  <w:style w:type="paragraph" w:customStyle="1" w:styleId="192AA1EA736644AD95FC9942FC831438">
    <w:name w:val="192AA1EA736644AD95FC9942FC831438"/>
    <w:rsid w:val="004C2A3E"/>
    <w:pPr>
      <w:spacing w:after="160" w:line="259" w:lineRule="auto"/>
    </w:pPr>
    <w:rPr>
      <w:sz w:val="22"/>
      <w:szCs w:val="22"/>
      <w:lang w:val="en-US" w:eastAsia="ko-KR"/>
    </w:rPr>
  </w:style>
  <w:style w:type="paragraph" w:customStyle="1" w:styleId="53B4659AED7B46498341549850558EA4">
    <w:name w:val="53B4659AED7B46498341549850558EA4"/>
    <w:rsid w:val="004C2A3E"/>
    <w:pPr>
      <w:spacing w:after="160" w:line="259" w:lineRule="auto"/>
    </w:pPr>
    <w:rPr>
      <w:sz w:val="22"/>
      <w:szCs w:val="22"/>
      <w:lang w:val="en-US" w:eastAsia="ko-KR"/>
    </w:rPr>
  </w:style>
  <w:style w:type="paragraph" w:customStyle="1" w:styleId="C9CCC0E21029472EA26DDECB4325B265">
    <w:name w:val="C9CCC0E21029472EA26DDECB4325B265"/>
    <w:rsid w:val="004C2A3E"/>
    <w:pPr>
      <w:spacing w:after="160" w:line="259" w:lineRule="auto"/>
    </w:pPr>
    <w:rPr>
      <w:sz w:val="22"/>
      <w:szCs w:val="22"/>
      <w:lang w:val="en-US" w:eastAsia="ko-KR"/>
    </w:rPr>
  </w:style>
  <w:style w:type="paragraph" w:customStyle="1" w:styleId="3EAEA28B99594528AFFC83AEEDD2A2B1">
    <w:name w:val="3EAEA28B99594528AFFC83AEEDD2A2B1"/>
    <w:rsid w:val="004C2A3E"/>
    <w:pPr>
      <w:spacing w:after="160" w:line="259" w:lineRule="auto"/>
    </w:pPr>
    <w:rPr>
      <w:sz w:val="22"/>
      <w:szCs w:val="22"/>
      <w:lang w:val="en-US" w:eastAsia="ko-KR"/>
    </w:rPr>
  </w:style>
  <w:style w:type="paragraph" w:customStyle="1" w:styleId="44DDDCAF4DF745EBA4D815FD043666B2">
    <w:name w:val="44DDDCAF4DF745EBA4D815FD043666B2"/>
    <w:rsid w:val="004C2A3E"/>
    <w:pPr>
      <w:spacing w:after="160" w:line="259" w:lineRule="auto"/>
    </w:pPr>
    <w:rPr>
      <w:sz w:val="22"/>
      <w:szCs w:val="22"/>
      <w:lang w:val="en-US" w:eastAsia="ko-KR"/>
    </w:rPr>
  </w:style>
  <w:style w:type="paragraph" w:customStyle="1" w:styleId="250BB40E764A4776943C68F2B298CEFC">
    <w:name w:val="250BB40E764A4776943C68F2B298CEFC"/>
    <w:rsid w:val="004C2A3E"/>
    <w:pPr>
      <w:spacing w:after="160" w:line="259" w:lineRule="auto"/>
    </w:pPr>
    <w:rPr>
      <w:sz w:val="22"/>
      <w:szCs w:val="22"/>
      <w:lang w:val="en-US" w:eastAsia="ko-KR"/>
    </w:rPr>
  </w:style>
  <w:style w:type="paragraph" w:customStyle="1" w:styleId="881DED00DEEA43CBBA85E4E4591AE813">
    <w:name w:val="881DED00DEEA43CBBA85E4E4591AE813"/>
    <w:rsid w:val="004C2A3E"/>
    <w:pPr>
      <w:spacing w:after="160" w:line="259" w:lineRule="auto"/>
    </w:pPr>
    <w:rPr>
      <w:sz w:val="22"/>
      <w:szCs w:val="22"/>
      <w:lang w:val="en-US" w:eastAsia="ko-KR"/>
    </w:rPr>
  </w:style>
  <w:style w:type="paragraph" w:customStyle="1" w:styleId="9A5C3603808D48248177BB524C5E0111">
    <w:name w:val="9A5C3603808D48248177BB524C5E0111"/>
    <w:rsid w:val="004C2A3E"/>
    <w:pPr>
      <w:spacing w:after="160" w:line="259" w:lineRule="auto"/>
    </w:pPr>
    <w:rPr>
      <w:sz w:val="22"/>
      <w:szCs w:val="22"/>
      <w:lang w:val="en-US" w:eastAsia="ko-KR"/>
    </w:rPr>
  </w:style>
  <w:style w:type="paragraph" w:customStyle="1" w:styleId="6170F71A607D4EAD835C969591097CB7">
    <w:name w:val="6170F71A607D4EAD835C969591097CB7"/>
    <w:rsid w:val="004C2A3E"/>
    <w:pPr>
      <w:spacing w:after="160" w:line="259" w:lineRule="auto"/>
    </w:pPr>
    <w:rPr>
      <w:sz w:val="22"/>
      <w:szCs w:val="22"/>
      <w:lang w:val="en-US" w:eastAsia="ko-KR"/>
    </w:rPr>
  </w:style>
  <w:style w:type="paragraph" w:customStyle="1" w:styleId="C9693C3AD42C4F278574A467EC3768EB">
    <w:name w:val="C9693C3AD42C4F278574A467EC3768EB"/>
    <w:rsid w:val="004C2A3E"/>
    <w:pPr>
      <w:spacing w:after="160" w:line="259" w:lineRule="auto"/>
    </w:pPr>
    <w:rPr>
      <w:sz w:val="22"/>
      <w:szCs w:val="22"/>
      <w:lang w:val="en-US" w:eastAsia="ko-KR"/>
    </w:rPr>
  </w:style>
  <w:style w:type="paragraph" w:customStyle="1" w:styleId="7D576740F0884EF98C620E29FF49E441">
    <w:name w:val="7D576740F0884EF98C620E29FF49E441"/>
    <w:rsid w:val="004C2A3E"/>
    <w:pPr>
      <w:spacing w:after="160" w:line="259" w:lineRule="auto"/>
    </w:pPr>
    <w:rPr>
      <w:sz w:val="22"/>
      <w:szCs w:val="22"/>
      <w:lang w:val="en-US" w:eastAsia="ko-KR"/>
    </w:rPr>
  </w:style>
  <w:style w:type="paragraph" w:customStyle="1" w:styleId="2D80ADF9E9A94C23896434CF621F53E8">
    <w:name w:val="2D80ADF9E9A94C23896434CF621F53E8"/>
    <w:rsid w:val="004C2A3E"/>
    <w:pPr>
      <w:spacing w:after="160" w:line="259" w:lineRule="auto"/>
    </w:pPr>
    <w:rPr>
      <w:sz w:val="22"/>
      <w:szCs w:val="22"/>
      <w:lang w:val="en-US" w:eastAsia="ko-KR"/>
    </w:rPr>
  </w:style>
  <w:style w:type="paragraph" w:customStyle="1" w:styleId="BB3483451BCB47FF8A9685A15D6B2ABC">
    <w:name w:val="BB3483451BCB47FF8A9685A15D6B2ABC"/>
    <w:rsid w:val="004C2A3E"/>
    <w:pPr>
      <w:spacing w:after="160" w:line="259" w:lineRule="auto"/>
    </w:pPr>
    <w:rPr>
      <w:sz w:val="22"/>
      <w:szCs w:val="22"/>
      <w:lang w:val="en-US" w:eastAsia="ko-KR"/>
    </w:rPr>
  </w:style>
  <w:style w:type="paragraph" w:customStyle="1" w:styleId="09F93C63FA254A7B9A3DA86E8F4DDEBE">
    <w:name w:val="09F93C63FA254A7B9A3DA86E8F4DDEBE"/>
    <w:rsid w:val="004C2A3E"/>
    <w:pPr>
      <w:spacing w:after="160" w:line="259" w:lineRule="auto"/>
    </w:pPr>
    <w:rPr>
      <w:sz w:val="22"/>
      <w:szCs w:val="22"/>
      <w:lang w:val="en-US" w:eastAsia="ko-KR"/>
    </w:rPr>
  </w:style>
  <w:style w:type="paragraph" w:customStyle="1" w:styleId="30C38979ACD84B51A57615EC5A31B47B">
    <w:name w:val="30C38979ACD84B51A57615EC5A31B47B"/>
    <w:rsid w:val="004C2A3E"/>
    <w:pPr>
      <w:spacing w:after="160" w:line="259" w:lineRule="auto"/>
    </w:pPr>
    <w:rPr>
      <w:sz w:val="22"/>
      <w:szCs w:val="22"/>
      <w:lang w:val="en-US" w:eastAsia="ko-KR"/>
    </w:rPr>
  </w:style>
  <w:style w:type="paragraph" w:customStyle="1" w:styleId="B461CED05FB5409FBD707024A37C9FDC">
    <w:name w:val="B461CED05FB5409FBD707024A37C9FDC"/>
    <w:rsid w:val="004C2A3E"/>
    <w:pPr>
      <w:spacing w:after="160" w:line="259" w:lineRule="auto"/>
    </w:pPr>
    <w:rPr>
      <w:sz w:val="22"/>
      <w:szCs w:val="22"/>
      <w:lang w:val="en-US" w:eastAsia="ko-KR"/>
    </w:rPr>
  </w:style>
  <w:style w:type="paragraph" w:customStyle="1" w:styleId="66874F4B76DC4F8E974E04138D1138EA">
    <w:name w:val="66874F4B76DC4F8E974E04138D1138EA"/>
    <w:rsid w:val="004C2A3E"/>
    <w:pPr>
      <w:spacing w:after="160" w:line="259" w:lineRule="auto"/>
    </w:pPr>
    <w:rPr>
      <w:sz w:val="22"/>
      <w:szCs w:val="22"/>
      <w:lang w:val="en-US" w:eastAsia="ko-KR"/>
    </w:rPr>
  </w:style>
  <w:style w:type="paragraph" w:customStyle="1" w:styleId="1FCF40C8EF914B42823AAB28B00C50BD">
    <w:name w:val="1FCF40C8EF914B42823AAB28B00C50BD"/>
    <w:rsid w:val="004C2A3E"/>
    <w:pPr>
      <w:spacing w:after="160" w:line="259" w:lineRule="auto"/>
    </w:pPr>
    <w:rPr>
      <w:sz w:val="22"/>
      <w:szCs w:val="22"/>
      <w:lang w:val="en-US" w:eastAsia="ko-KR"/>
    </w:rPr>
  </w:style>
  <w:style w:type="paragraph" w:customStyle="1" w:styleId="FA313B36F7BB4423A5FEF2E0E7F5703B">
    <w:name w:val="FA313B36F7BB4423A5FEF2E0E7F5703B"/>
    <w:rsid w:val="004C2A3E"/>
    <w:pPr>
      <w:spacing w:after="160" w:line="259" w:lineRule="auto"/>
    </w:pPr>
    <w:rPr>
      <w:sz w:val="22"/>
      <w:szCs w:val="22"/>
      <w:lang w:val="en-US" w:eastAsia="ko-KR"/>
    </w:rPr>
  </w:style>
  <w:style w:type="paragraph" w:customStyle="1" w:styleId="F7F77B234DA646179DD13A6437D7125B">
    <w:name w:val="F7F77B234DA646179DD13A6437D7125B"/>
    <w:rsid w:val="004C2A3E"/>
    <w:pPr>
      <w:spacing w:after="160" w:line="259" w:lineRule="auto"/>
    </w:pPr>
    <w:rPr>
      <w:sz w:val="22"/>
      <w:szCs w:val="22"/>
      <w:lang w:val="en-US" w:eastAsia="ko-KR"/>
    </w:rPr>
  </w:style>
  <w:style w:type="paragraph" w:customStyle="1" w:styleId="3FA0A350A22643778FC721EC27733A6F">
    <w:name w:val="3FA0A350A22643778FC721EC27733A6F"/>
    <w:rsid w:val="004C2A3E"/>
    <w:pPr>
      <w:spacing w:after="160" w:line="259" w:lineRule="auto"/>
    </w:pPr>
    <w:rPr>
      <w:sz w:val="22"/>
      <w:szCs w:val="22"/>
      <w:lang w:val="en-US" w:eastAsia="ko-KR"/>
    </w:rPr>
  </w:style>
  <w:style w:type="paragraph" w:customStyle="1" w:styleId="69BB8C30E0B84DE982CA1A4C0905FC36">
    <w:name w:val="69BB8C30E0B84DE982CA1A4C0905FC36"/>
    <w:rsid w:val="004C2A3E"/>
    <w:pPr>
      <w:spacing w:after="160" w:line="259" w:lineRule="auto"/>
    </w:pPr>
    <w:rPr>
      <w:sz w:val="22"/>
      <w:szCs w:val="22"/>
      <w:lang w:val="en-US" w:eastAsia="ko-KR"/>
    </w:rPr>
  </w:style>
  <w:style w:type="paragraph" w:customStyle="1" w:styleId="CE562B628E234BC68C3411209AD44D14">
    <w:name w:val="CE562B628E234BC68C3411209AD44D14"/>
    <w:rsid w:val="004C2A3E"/>
    <w:pPr>
      <w:spacing w:after="160" w:line="259" w:lineRule="auto"/>
    </w:pPr>
    <w:rPr>
      <w:sz w:val="22"/>
      <w:szCs w:val="22"/>
      <w:lang w:val="en-US" w:eastAsia="ko-KR"/>
    </w:rPr>
  </w:style>
  <w:style w:type="paragraph" w:customStyle="1" w:styleId="33199055623349C8B28BC2DF4C1D2EC8">
    <w:name w:val="33199055623349C8B28BC2DF4C1D2EC8"/>
    <w:rsid w:val="004C2A3E"/>
    <w:pPr>
      <w:spacing w:after="160" w:line="259" w:lineRule="auto"/>
    </w:pPr>
    <w:rPr>
      <w:sz w:val="22"/>
      <w:szCs w:val="22"/>
      <w:lang w:val="en-US" w:eastAsia="ko-KR"/>
    </w:rPr>
  </w:style>
  <w:style w:type="paragraph" w:customStyle="1" w:styleId="CA733504AABC499C98037E894802AA8D">
    <w:name w:val="CA733504AABC499C98037E894802AA8D"/>
    <w:rsid w:val="004C2A3E"/>
    <w:pPr>
      <w:spacing w:after="160" w:line="259" w:lineRule="auto"/>
    </w:pPr>
    <w:rPr>
      <w:sz w:val="22"/>
      <w:szCs w:val="22"/>
      <w:lang w:val="en-US" w:eastAsia="ko-KR"/>
    </w:rPr>
  </w:style>
  <w:style w:type="paragraph" w:customStyle="1" w:styleId="2A81116777F542C09B5619822905B318">
    <w:name w:val="2A81116777F542C09B5619822905B318"/>
    <w:rsid w:val="004C2A3E"/>
    <w:pPr>
      <w:spacing w:after="160" w:line="259" w:lineRule="auto"/>
    </w:pPr>
    <w:rPr>
      <w:sz w:val="22"/>
      <w:szCs w:val="22"/>
      <w:lang w:val="en-US" w:eastAsia="ko-KR"/>
    </w:rPr>
  </w:style>
  <w:style w:type="paragraph" w:customStyle="1" w:styleId="E2C41CECEA984C25B278D9892C95D961">
    <w:name w:val="E2C41CECEA984C25B278D9892C95D961"/>
    <w:rsid w:val="004C2A3E"/>
    <w:pPr>
      <w:spacing w:after="160" w:line="259" w:lineRule="auto"/>
    </w:pPr>
    <w:rPr>
      <w:sz w:val="22"/>
      <w:szCs w:val="22"/>
      <w:lang w:val="en-US" w:eastAsia="ko-KR"/>
    </w:rPr>
  </w:style>
  <w:style w:type="paragraph" w:customStyle="1" w:styleId="CB6B2258F8294E4294D1A7AB2276A3BC">
    <w:name w:val="CB6B2258F8294E4294D1A7AB2276A3BC"/>
    <w:rsid w:val="004C2A3E"/>
    <w:pPr>
      <w:spacing w:after="160" w:line="259" w:lineRule="auto"/>
    </w:pPr>
    <w:rPr>
      <w:sz w:val="22"/>
      <w:szCs w:val="22"/>
      <w:lang w:val="en-US" w:eastAsia="ko-KR"/>
    </w:rPr>
  </w:style>
  <w:style w:type="paragraph" w:customStyle="1" w:styleId="779CCE1439C04442BA15E5BD1F0514DE">
    <w:name w:val="779CCE1439C04442BA15E5BD1F0514DE"/>
    <w:rsid w:val="004C2A3E"/>
    <w:pPr>
      <w:spacing w:after="160" w:line="259" w:lineRule="auto"/>
    </w:pPr>
    <w:rPr>
      <w:sz w:val="22"/>
      <w:szCs w:val="22"/>
      <w:lang w:val="en-US" w:eastAsia="ko-KR"/>
    </w:rPr>
  </w:style>
  <w:style w:type="paragraph" w:customStyle="1" w:styleId="8DAFE3DD2D47497DA9E5F03BFCE07709">
    <w:name w:val="8DAFE3DD2D47497DA9E5F03BFCE07709"/>
    <w:rsid w:val="004C2A3E"/>
    <w:pPr>
      <w:spacing w:after="160" w:line="259" w:lineRule="auto"/>
    </w:pPr>
    <w:rPr>
      <w:sz w:val="22"/>
      <w:szCs w:val="22"/>
      <w:lang w:val="en-US" w:eastAsia="ko-KR"/>
    </w:rPr>
  </w:style>
  <w:style w:type="paragraph" w:customStyle="1" w:styleId="6B6C7366E88B4A4C8C893E1D2B5AEBB8">
    <w:name w:val="6B6C7366E88B4A4C8C893E1D2B5AEBB8"/>
    <w:rsid w:val="004C2A3E"/>
    <w:pPr>
      <w:spacing w:after="160" w:line="259" w:lineRule="auto"/>
    </w:pPr>
    <w:rPr>
      <w:sz w:val="22"/>
      <w:szCs w:val="22"/>
      <w:lang w:val="en-US" w:eastAsia="ko-KR"/>
    </w:rPr>
  </w:style>
  <w:style w:type="paragraph" w:customStyle="1" w:styleId="8A96C539465941FDB9526597C1EB703A">
    <w:name w:val="8A96C539465941FDB9526597C1EB703A"/>
    <w:rsid w:val="004C2A3E"/>
    <w:pPr>
      <w:spacing w:after="160" w:line="259" w:lineRule="auto"/>
    </w:pPr>
    <w:rPr>
      <w:sz w:val="22"/>
      <w:szCs w:val="22"/>
      <w:lang w:val="en-US" w:eastAsia="ko-KR"/>
    </w:rPr>
  </w:style>
  <w:style w:type="paragraph" w:customStyle="1" w:styleId="2EAA9D9A68724513922FEF4387D7F2C1">
    <w:name w:val="2EAA9D9A68724513922FEF4387D7F2C1"/>
    <w:rsid w:val="004C2A3E"/>
    <w:pPr>
      <w:spacing w:after="160" w:line="259" w:lineRule="auto"/>
    </w:pPr>
    <w:rPr>
      <w:sz w:val="22"/>
      <w:szCs w:val="22"/>
      <w:lang w:val="en-US" w:eastAsia="ko-KR"/>
    </w:rPr>
  </w:style>
  <w:style w:type="paragraph" w:customStyle="1" w:styleId="CA7F088E0A314F1E87D0866AC75840AF">
    <w:name w:val="CA7F088E0A314F1E87D0866AC75840AF"/>
    <w:rsid w:val="004C2A3E"/>
    <w:pPr>
      <w:spacing w:after="160" w:line="259" w:lineRule="auto"/>
    </w:pPr>
    <w:rPr>
      <w:sz w:val="22"/>
      <w:szCs w:val="22"/>
      <w:lang w:val="en-US" w:eastAsia="ko-KR"/>
    </w:rPr>
  </w:style>
  <w:style w:type="paragraph" w:customStyle="1" w:styleId="463FFCC63CA54E74890A484E57902B7A">
    <w:name w:val="463FFCC63CA54E74890A484E57902B7A"/>
    <w:rsid w:val="004C2A3E"/>
    <w:pPr>
      <w:spacing w:after="160" w:line="259" w:lineRule="auto"/>
    </w:pPr>
    <w:rPr>
      <w:sz w:val="22"/>
      <w:szCs w:val="22"/>
      <w:lang w:val="en-US" w:eastAsia="ko-KR"/>
    </w:rPr>
  </w:style>
  <w:style w:type="paragraph" w:customStyle="1" w:styleId="66909819996F43BBAB002C4D1179B585">
    <w:name w:val="66909819996F43BBAB002C4D1179B585"/>
    <w:rsid w:val="004C2A3E"/>
    <w:pPr>
      <w:spacing w:after="160" w:line="259" w:lineRule="auto"/>
    </w:pPr>
    <w:rPr>
      <w:sz w:val="22"/>
      <w:szCs w:val="22"/>
      <w:lang w:val="en-US" w:eastAsia="ko-KR"/>
    </w:rPr>
  </w:style>
  <w:style w:type="paragraph" w:customStyle="1" w:styleId="A9383F13D6224FD599ADE2B71A4E6396">
    <w:name w:val="A9383F13D6224FD599ADE2B71A4E6396"/>
    <w:rsid w:val="004C2A3E"/>
    <w:pPr>
      <w:spacing w:after="160" w:line="259" w:lineRule="auto"/>
    </w:pPr>
    <w:rPr>
      <w:sz w:val="22"/>
      <w:szCs w:val="22"/>
      <w:lang w:val="en-US" w:eastAsia="ko-KR"/>
    </w:rPr>
  </w:style>
  <w:style w:type="paragraph" w:customStyle="1" w:styleId="9BC350DAF39A4133A4707A2199CECBD7">
    <w:name w:val="9BC350DAF39A4133A4707A2199CECBD7"/>
    <w:rsid w:val="004C2A3E"/>
    <w:pPr>
      <w:spacing w:after="160" w:line="259" w:lineRule="auto"/>
    </w:pPr>
    <w:rPr>
      <w:sz w:val="22"/>
      <w:szCs w:val="22"/>
      <w:lang w:val="en-US" w:eastAsia="ko-KR"/>
    </w:rPr>
  </w:style>
  <w:style w:type="paragraph" w:customStyle="1" w:styleId="93552EB282524708B04CF224AF9BF897">
    <w:name w:val="93552EB282524708B04CF224AF9BF897"/>
    <w:rsid w:val="004C2A3E"/>
    <w:pPr>
      <w:spacing w:after="160" w:line="259" w:lineRule="auto"/>
    </w:pPr>
    <w:rPr>
      <w:sz w:val="22"/>
      <w:szCs w:val="22"/>
      <w:lang w:val="en-US" w:eastAsia="ko-KR"/>
    </w:rPr>
  </w:style>
  <w:style w:type="paragraph" w:customStyle="1" w:styleId="8B8467D6D3314D6AA56317D6F90D29B1">
    <w:name w:val="8B8467D6D3314D6AA56317D6F90D29B1"/>
    <w:rsid w:val="004C2A3E"/>
    <w:pPr>
      <w:spacing w:after="160" w:line="259" w:lineRule="auto"/>
    </w:pPr>
    <w:rPr>
      <w:sz w:val="22"/>
      <w:szCs w:val="22"/>
      <w:lang w:val="en-US" w:eastAsia="ko-KR"/>
    </w:rPr>
  </w:style>
  <w:style w:type="paragraph" w:customStyle="1" w:styleId="FA828F4DE2EB40618B21686DFF460F80">
    <w:name w:val="FA828F4DE2EB40618B21686DFF460F80"/>
    <w:rsid w:val="004C2A3E"/>
    <w:pPr>
      <w:spacing w:after="160" w:line="259" w:lineRule="auto"/>
    </w:pPr>
    <w:rPr>
      <w:sz w:val="22"/>
      <w:szCs w:val="22"/>
      <w:lang w:val="en-US" w:eastAsia="ko-KR"/>
    </w:rPr>
  </w:style>
  <w:style w:type="paragraph" w:customStyle="1" w:styleId="3B942EDD80734B0FB314769140A9E297">
    <w:name w:val="3B942EDD80734B0FB314769140A9E297"/>
    <w:rsid w:val="004C2A3E"/>
    <w:pPr>
      <w:spacing w:after="160" w:line="259" w:lineRule="auto"/>
    </w:pPr>
    <w:rPr>
      <w:sz w:val="22"/>
      <w:szCs w:val="22"/>
      <w:lang w:val="en-US" w:eastAsia="ko-KR"/>
    </w:rPr>
  </w:style>
  <w:style w:type="paragraph" w:customStyle="1" w:styleId="82F9BBFACD454EC9ABA858C2D229B71F">
    <w:name w:val="82F9BBFACD454EC9ABA858C2D229B71F"/>
    <w:rsid w:val="004C2A3E"/>
    <w:pPr>
      <w:spacing w:after="160" w:line="259" w:lineRule="auto"/>
    </w:pPr>
    <w:rPr>
      <w:sz w:val="22"/>
      <w:szCs w:val="22"/>
      <w:lang w:val="en-US" w:eastAsia="ko-KR"/>
    </w:rPr>
  </w:style>
  <w:style w:type="paragraph" w:customStyle="1" w:styleId="D9669AF21CA74BF09D2880B56F64736C">
    <w:name w:val="D9669AF21CA74BF09D2880B56F64736C"/>
    <w:rsid w:val="004C2A3E"/>
    <w:pPr>
      <w:spacing w:after="160" w:line="259" w:lineRule="auto"/>
    </w:pPr>
    <w:rPr>
      <w:sz w:val="22"/>
      <w:szCs w:val="22"/>
      <w:lang w:val="en-US" w:eastAsia="ko-KR"/>
    </w:rPr>
  </w:style>
  <w:style w:type="paragraph" w:customStyle="1" w:styleId="977D9C25412F4A76A0C2A643F0159CA5">
    <w:name w:val="977D9C25412F4A76A0C2A643F0159CA5"/>
    <w:rsid w:val="004C2A3E"/>
    <w:pPr>
      <w:spacing w:after="160" w:line="259" w:lineRule="auto"/>
    </w:pPr>
    <w:rPr>
      <w:sz w:val="22"/>
      <w:szCs w:val="22"/>
      <w:lang w:val="en-US" w:eastAsia="ko-KR"/>
    </w:rPr>
  </w:style>
  <w:style w:type="paragraph" w:customStyle="1" w:styleId="6B7F145F97FE4B8298A22EFEBC6E3FCA">
    <w:name w:val="6B7F145F97FE4B8298A22EFEBC6E3FCA"/>
    <w:rsid w:val="004C2A3E"/>
    <w:pPr>
      <w:spacing w:after="160" w:line="259" w:lineRule="auto"/>
    </w:pPr>
    <w:rPr>
      <w:sz w:val="22"/>
      <w:szCs w:val="22"/>
      <w:lang w:val="en-US" w:eastAsia="ko-KR"/>
    </w:rPr>
  </w:style>
  <w:style w:type="paragraph" w:customStyle="1" w:styleId="70BB11DC8DB44CFB90BD60AF839E726A">
    <w:name w:val="70BB11DC8DB44CFB90BD60AF839E726A"/>
    <w:rsid w:val="004C2A3E"/>
    <w:pPr>
      <w:spacing w:after="160" w:line="259" w:lineRule="auto"/>
    </w:pPr>
    <w:rPr>
      <w:sz w:val="22"/>
      <w:szCs w:val="22"/>
      <w:lang w:val="en-US" w:eastAsia="ko-KR"/>
    </w:rPr>
  </w:style>
  <w:style w:type="paragraph" w:customStyle="1" w:styleId="969D57916BBD468CBCC66DE829EF870B">
    <w:name w:val="969D57916BBD468CBCC66DE829EF870B"/>
    <w:rsid w:val="004C2A3E"/>
    <w:pPr>
      <w:spacing w:after="160" w:line="259" w:lineRule="auto"/>
    </w:pPr>
    <w:rPr>
      <w:sz w:val="22"/>
      <w:szCs w:val="22"/>
      <w:lang w:val="en-US" w:eastAsia="ko-KR"/>
    </w:rPr>
  </w:style>
  <w:style w:type="paragraph" w:customStyle="1" w:styleId="3AFE243968CB4F3DAE279697E4144F1C">
    <w:name w:val="3AFE243968CB4F3DAE279697E4144F1C"/>
    <w:rsid w:val="004C2A3E"/>
    <w:pPr>
      <w:spacing w:after="160" w:line="259" w:lineRule="auto"/>
    </w:pPr>
    <w:rPr>
      <w:sz w:val="22"/>
      <w:szCs w:val="22"/>
      <w:lang w:val="en-US" w:eastAsia="ko-KR"/>
    </w:rPr>
  </w:style>
  <w:style w:type="paragraph" w:customStyle="1" w:styleId="41A0BB3AAAC24FF8B457CFE2523B4498">
    <w:name w:val="41A0BB3AAAC24FF8B457CFE2523B4498"/>
    <w:rsid w:val="004C2A3E"/>
    <w:pPr>
      <w:spacing w:after="160" w:line="259" w:lineRule="auto"/>
    </w:pPr>
    <w:rPr>
      <w:sz w:val="22"/>
      <w:szCs w:val="22"/>
      <w:lang w:val="en-US" w:eastAsia="ko-KR"/>
    </w:rPr>
  </w:style>
  <w:style w:type="paragraph" w:customStyle="1" w:styleId="073AC4AB54FF4FB1A36914977980AC34">
    <w:name w:val="073AC4AB54FF4FB1A36914977980AC34"/>
    <w:rsid w:val="004C2A3E"/>
    <w:pPr>
      <w:spacing w:after="160" w:line="259" w:lineRule="auto"/>
    </w:pPr>
    <w:rPr>
      <w:sz w:val="22"/>
      <w:szCs w:val="22"/>
      <w:lang w:val="en-US" w:eastAsia="ko-KR"/>
    </w:rPr>
  </w:style>
  <w:style w:type="paragraph" w:customStyle="1" w:styleId="E30CFFB903E141A7B4C36B36A9992EBE">
    <w:name w:val="E30CFFB903E141A7B4C36B36A9992EBE"/>
    <w:rsid w:val="004C2A3E"/>
    <w:pPr>
      <w:spacing w:after="160" w:line="259" w:lineRule="auto"/>
    </w:pPr>
    <w:rPr>
      <w:sz w:val="22"/>
      <w:szCs w:val="22"/>
      <w:lang w:val="en-US" w:eastAsia="ko-KR"/>
    </w:rPr>
  </w:style>
  <w:style w:type="paragraph" w:customStyle="1" w:styleId="98D0E54E14CE440A80858B17AC7CCBE2">
    <w:name w:val="98D0E54E14CE440A80858B17AC7CCBE2"/>
    <w:rsid w:val="004C2A3E"/>
    <w:pPr>
      <w:spacing w:after="160" w:line="259" w:lineRule="auto"/>
    </w:pPr>
    <w:rPr>
      <w:sz w:val="22"/>
      <w:szCs w:val="22"/>
      <w:lang w:val="en-US" w:eastAsia="ko-KR"/>
    </w:rPr>
  </w:style>
  <w:style w:type="paragraph" w:customStyle="1" w:styleId="CF0A48A517FB470CB94871BA7D34A718">
    <w:name w:val="CF0A48A517FB470CB94871BA7D34A718"/>
    <w:rsid w:val="004C2A3E"/>
    <w:pPr>
      <w:spacing w:after="160" w:line="259" w:lineRule="auto"/>
    </w:pPr>
    <w:rPr>
      <w:sz w:val="22"/>
      <w:szCs w:val="22"/>
      <w:lang w:val="en-US" w:eastAsia="ko-KR"/>
    </w:rPr>
  </w:style>
  <w:style w:type="paragraph" w:customStyle="1" w:styleId="D12FECD7FA6D43C18C248C2273CF8CD9">
    <w:name w:val="D12FECD7FA6D43C18C248C2273CF8CD9"/>
    <w:rsid w:val="004C2A3E"/>
    <w:pPr>
      <w:spacing w:after="160" w:line="259" w:lineRule="auto"/>
    </w:pPr>
    <w:rPr>
      <w:sz w:val="22"/>
      <w:szCs w:val="22"/>
      <w:lang w:val="en-US" w:eastAsia="ko-KR"/>
    </w:rPr>
  </w:style>
  <w:style w:type="paragraph" w:customStyle="1" w:styleId="6E70D912197149FCBC9E26150F4168A2">
    <w:name w:val="6E70D912197149FCBC9E26150F4168A2"/>
    <w:rsid w:val="004C2A3E"/>
    <w:pPr>
      <w:spacing w:after="160" w:line="259" w:lineRule="auto"/>
    </w:pPr>
    <w:rPr>
      <w:sz w:val="22"/>
      <w:szCs w:val="22"/>
      <w:lang w:val="en-US" w:eastAsia="ko-KR"/>
    </w:rPr>
  </w:style>
  <w:style w:type="paragraph" w:customStyle="1" w:styleId="26A50EF7E7DA41D28DB7859DC061A378">
    <w:name w:val="26A50EF7E7DA41D28DB7859DC061A378"/>
    <w:rsid w:val="004C2A3E"/>
    <w:pPr>
      <w:spacing w:after="160" w:line="259" w:lineRule="auto"/>
    </w:pPr>
    <w:rPr>
      <w:sz w:val="22"/>
      <w:szCs w:val="22"/>
      <w:lang w:val="en-US" w:eastAsia="ko-KR"/>
    </w:rPr>
  </w:style>
  <w:style w:type="paragraph" w:customStyle="1" w:styleId="555814C9C6F84415A5DFFB1EF713C8CF">
    <w:name w:val="555814C9C6F84415A5DFFB1EF713C8CF"/>
    <w:rsid w:val="004C2A3E"/>
    <w:pPr>
      <w:spacing w:after="160" w:line="259" w:lineRule="auto"/>
    </w:pPr>
    <w:rPr>
      <w:sz w:val="22"/>
      <w:szCs w:val="22"/>
      <w:lang w:val="en-US" w:eastAsia="ko-KR"/>
    </w:rPr>
  </w:style>
  <w:style w:type="paragraph" w:customStyle="1" w:styleId="139C60B27F684341A63C3381D90D91DC">
    <w:name w:val="139C60B27F684341A63C3381D90D91DC"/>
    <w:rsid w:val="004C2A3E"/>
    <w:pPr>
      <w:spacing w:after="160" w:line="259" w:lineRule="auto"/>
    </w:pPr>
    <w:rPr>
      <w:sz w:val="22"/>
      <w:szCs w:val="22"/>
      <w:lang w:val="en-US" w:eastAsia="ko-KR"/>
    </w:rPr>
  </w:style>
  <w:style w:type="paragraph" w:customStyle="1" w:styleId="FAFF2FA0D89F4FFDB82F53A52E535BA6">
    <w:name w:val="FAFF2FA0D89F4FFDB82F53A52E535BA6"/>
    <w:rsid w:val="004C2A3E"/>
    <w:pPr>
      <w:spacing w:after="160" w:line="259" w:lineRule="auto"/>
    </w:pPr>
    <w:rPr>
      <w:sz w:val="22"/>
      <w:szCs w:val="22"/>
      <w:lang w:val="en-US" w:eastAsia="ko-KR"/>
    </w:rPr>
  </w:style>
  <w:style w:type="paragraph" w:customStyle="1" w:styleId="88AFA0CBC6E548488183FBC414A387AB">
    <w:name w:val="88AFA0CBC6E548488183FBC414A387AB"/>
    <w:rsid w:val="004C2A3E"/>
    <w:pPr>
      <w:spacing w:after="160" w:line="259" w:lineRule="auto"/>
    </w:pPr>
    <w:rPr>
      <w:sz w:val="22"/>
      <w:szCs w:val="22"/>
      <w:lang w:val="en-US" w:eastAsia="ko-KR"/>
    </w:rPr>
  </w:style>
  <w:style w:type="paragraph" w:customStyle="1" w:styleId="2DBA43813F8746B5B6DC7457C2B9BBFB">
    <w:name w:val="2DBA43813F8746B5B6DC7457C2B9BBFB"/>
    <w:rsid w:val="004C2A3E"/>
    <w:pPr>
      <w:spacing w:after="160" w:line="259" w:lineRule="auto"/>
    </w:pPr>
    <w:rPr>
      <w:sz w:val="22"/>
      <w:szCs w:val="22"/>
      <w:lang w:val="en-US" w:eastAsia="ko-KR"/>
    </w:rPr>
  </w:style>
  <w:style w:type="paragraph" w:customStyle="1" w:styleId="7E6B23F8588E40939151B406B8B6D757">
    <w:name w:val="7E6B23F8588E40939151B406B8B6D757"/>
    <w:rsid w:val="004C2A3E"/>
    <w:pPr>
      <w:spacing w:after="160" w:line="259" w:lineRule="auto"/>
    </w:pPr>
    <w:rPr>
      <w:sz w:val="22"/>
      <w:szCs w:val="22"/>
      <w:lang w:val="en-US" w:eastAsia="ko-KR"/>
    </w:rPr>
  </w:style>
  <w:style w:type="paragraph" w:customStyle="1" w:styleId="0043FD1E6EA8460BAEB7C152E7EA88E2">
    <w:name w:val="0043FD1E6EA8460BAEB7C152E7EA88E2"/>
    <w:rsid w:val="004C2A3E"/>
    <w:pPr>
      <w:spacing w:after="160" w:line="259" w:lineRule="auto"/>
    </w:pPr>
    <w:rPr>
      <w:sz w:val="22"/>
      <w:szCs w:val="22"/>
      <w:lang w:val="en-US" w:eastAsia="ko-KR"/>
    </w:rPr>
  </w:style>
  <w:style w:type="paragraph" w:customStyle="1" w:styleId="DA8026C7BEFC4304B300B97B00561DD7">
    <w:name w:val="DA8026C7BEFC4304B300B97B00561DD7"/>
    <w:rsid w:val="004C2A3E"/>
    <w:pPr>
      <w:spacing w:after="160" w:line="259" w:lineRule="auto"/>
    </w:pPr>
    <w:rPr>
      <w:sz w:val="22"/>
      <w:szCs w:val="22"/>
      <w:lang w:val="en-US" w:eastAsia="ko-KR"/>
    </w:rPr>
  </w:style>
  <w:style w:type="paragraph" w:customStyle="1" w:styleId="176E518EF49F4379A35ECA263913FBD9">
    <w:name w:val="176E518EF49F4379A35ECA263913FBD9"/>
    <w:rsid w:val="004C2A3E"/>
    <w:pPr>
      <w:spacing w:after="160" w:line="259" w:lineRule="auto"/>
    </w:pPr>
    <w:rPr>
      <w:sz w:val="22"/>
      <w:szCs w:val="22"/>
      <w:lang w:val="en-US" w:eastAsia="ko-KR"/>
    </w:rPr>
  </w:style>
  <w:style w:type="paragraph" w:customStyle="1" w:styleId="45016A8EDF994B0784D2C8E6BDBE6D97">
    <w:name w:val="45016A8EDF994B0784D2C8E6BDBE6D97"/>
    <w:rsid w:val="004C2A3E"/>
    <w:pPr>
      <w:spacing w:after="160" w:line="259" w:lineRule="auto"/>
    </w:pPr>
    <w:rPr>
      <w:sz w:val="22"/>
      <w:szCs w:val="22"/>
      <w:lang w:val="en-US" w:eastAsia="ko-KR"/>
    </w:rPr>
  </w:style>
  <w:style w:type="paragraph" w:customStyle="1" w:styleId="78586C6D647C4570B1C5D1B8B878152B">
    <w:name w:val="78586C6D647C4570B1C5D1B8B878152B"/>
    <w:rsid w:val="004C2A3E"/>
    <w:pPr>
      <w:spacing w:after="160" w:line="259" w:lineRule="auto"/>
    </w:pPr>
    <w:rPr>
      <w:sz w:val="22"/>
      <w:szCs w:val="22"/>
      <w:lang w:val="en-US" w:eastAsia="ko-KR"/>
    </w:rPr>
  </w:style>
  <w:style w:type="paragraph" w:customStyle="1" w:styleId="DBC99542B59142AF8862B4309635EF17">
    <w:name w:val="DBC99542B59142AF8862B4309635EF17"/>
    <w:rsid w:val="004C2A3E"/>
    <w:pPr>
      <w:spacing w:after="160" w:line="259" w:lineRule="auto"/>
    </w:pPr>
    <w:rPr>
      <w:sz w:val="22"/>
      <w:szCs w:val="22"/>
      <w:lang w:val="en-US" w:eastAsia="ko-KR"/>
    </w:rPr>
  </w:style>
  <w:style w:type="paragraph" w:customStyle="1" w:styleId="66E73688388D4A90BDFEE3FF966D620B">
    <w:name w:val="66E73688388D4A90BDFEE3FF966D620B"/>
    <w:rsid w:val="004C2A3E"/>
    <w:pPr>
      <w:spacing w:after="160" w:line="259" w:lineRule="auto"/>
    </w:pPr>
    <w:rPr>
      <w:sz w:val="22"/>
      <w:szCs w:val="22"/>
      <w:lang w:val="en-US" w:eastAsia="ko-KR"/>
    </w:rPr>
  </w:style>
  <w:style w:type="paragraph" w:customStyle="1" w:styleId="9E532A5ABEE7492F95226BC28F5815C4">
    <w:name w:val="9E532A5ABEE7492F95226BC28F5815C4"/>
    <w:rsid w:val="004C2A3E"/>
    <w:pPr>
      <w:spacing w:after="160" w:line="259" w:lineRule="auto"/>
    </w:pPr>
    <w:rPr>
      <w:sz w:val="22"/>
      <w:szCs w:val="22"/>
      <w:lang w:val="en-US" w:eastAsia="ko-KR"/>
    </w:rPr>
  </w:style>
  <w:style w:type="paragraph" w:customStyle="1" w:styleId="8F86AB6831E1430A83B2CDCB555C5636">
    <w:name w:val="8F86AB6831E1430A83B2CDCB555C5636"/>
    <w:rsid w:val="004C2A3E"/>
    <w:pPr>
      <w:spacing w:after="160" w:line="259" w:lineRule="auto"/>
    </w:pPr>
    <w:rPr>
      <w:sz w:val="22"/>
      <w:szCs w:val="22"/>
      <w:lang w:val="en-US" w:eastAsia="ko-KR"/>
    </w:rPr>
  </w:style>
  <w:style w:type="paragraph" w:customStyle="1" w:styleId="ADD46DE5103142F4B6AC643CBD547CC0">
    <w:name w:val="ADD46DE5103142F4B6AC643CBD547CC0"/>
    <w:rsid w:val="004C2A3E"/>
    <w:pPr>
      <w:spacing w:after="160" w:line="259" w:lineRule="auto"/>
    </w:pPr>
    <w:rPr>
      <w:sz w:val="22"/>
      <w:szCs w:val="22"/>
      <w:lang w:val="en-US" w:eastAsia="ko-KR"/>
    </w:rPr>
  </w:style>
  <w:style w:type="paragraph" w:customStyle="1" w:styleId="48606E27C13D4AF0937086D7E81C96F3">
    <w:name w:val="48606E27C13D4AF0937086D7E81C96F3"/>
    <w:rsid w:val="004C2A3E"/>
    <w:pPr>
      <w:spacing w:after="160" w:line="259" w:lineRule="auto"/>
    </w:pPr>
    <w:rPr>
      <w:sz w:val="22"/>
      <w:szCs w:val="22"/>
      <w:lang w:val="en-US" w:eastAsia="ko-KR"/>
    </w:rPr>
  </w:style>
  <w:style w:type="paragraph" w:customStyle="1" w:styleId="65B6F8A47DF046E78DCD28562EE43F40">
    <w:name w:val="65B6F8A47DF046E78DCD28562EE43F40"/>
    <w:rsid w:val="004C2A3E"/>
    <w:pPr>
      <w:spacing w:after="160" w:line="259" w:lineRule="auto"/>
    </w:pPr>
    <w:rPr>
      <w:sz w:val="22"/>
      <w:szCs w:val="22"/>
      <w:lang w:val="en-US" w:eastAsia="ko-KR"/>
    </w:rPr>
  </w:style>
  <w:style w:type="paragraph" w:customStyle="1" w:styleId="D66C966CADFF4543992AAC5DE15B86D9">
    <w:name w:val="D66C966CADFF4543992AAC5DE15B86D9"/>
    <w:rsid w:val="004C2A3E"/>
    <w:pPr>
      <w:spacing w:after="160" w:line="259" w:lineRule="auto"/>
    </w:pPr>
    <w:rPr>
      <w:sz w:val="22"/>
      <w:szCs w:val="22"/>
      <w:lang w:val="en-US" w:eastAsia="ko-KR"/>
    </w:rPr>
  </w:style>
  <w:style w:type="paragraph" w:customStyle="1" w:styleId="5BA03CCFE4A6448A82FEE17E16F36A37">
    <w:name w:val="5BA03CCFE4A6448A82FEE17E16F36A37"/>
    <w:rsid w:val="004C2A3E"/>
    <w:pPr>
      <w:spacing w:after="160" w:line="259" w:lineRule="auto"/>
    </w:pPr>
    <w:rPr>
      <w:sz w:val="22"/>
      <w:szCs w:val="22"/>
      <w:lang w:val="en-US" w:eastAsia="ko-KR"/>
    </w:rPr>
  </w:style>
  <w:style w:type="paragraph" w:customStyle="1" w:styleId="6B68F1F6044441F7821B922D47DD5F99">
    <w:name w:val="6B68F1F6044441F7821B922D47DD5F99"/>
    <w:rsid w:val="004C2A3E"/>
    <w:pPr>
      <w:spacing w:after="160" w:line="259" w:lineRule="auto"/>
    </w:pPr>
    <w:rPr>
      <w:sz w:val="22"/>
      <w:szCs w:val="22"/>
      <w:lang w:val="en-US" w:eastAsia="ko-KR"/>
    </w:rPr>
  </w:style>
  <w:style w:type="paragraph" w:customStyle="1" w:styleId="DA21A7D15BBC4106980ABE421ED58C23">
    <w:name w:val="DA21A7D15BBC4106980ABE421ED58C23"/>
    <w:rsid w:val="004C2A3E"/>
    <w:pPr>
      <w:spacing w:after="160" w:line="259" w:lineRule="auto"/>
    </w:pPr>
    <w:rPr>
      <w:sz w:val="22"/>
      <w:szCs w:val="22"/>
      <w:lang w:val="en-US" w:eastAsia="ko-KR"/>
    </w:rPr>
  </w:style>
  <w:style w:type="paragraph" w:customStyle="1" w:styleId="8EFA40251C2545C398D48B4FEF9EA99E">
    <w:name w:val="8EFA40251C2545C398D48B4FEF9EA99E"/>
    <w:rsid w:val="004C2A3E"/>
    <w:pPr>
      <w:spacing w:after="160" w:line="259" w:lineRule="auto"/>
    </w:pPr>
    <w:rPr>
      <w:sz w:val="22"/>
      <w:szCs w:val="22"/>
      <w:lang w:val="en-US" w:eastAsia="ko-KR"/>
    </w:rPr>
  </w:style>
  <w:style w:type="paragraph" w:customStyle="1" w:styleId="63232479448D40938162057F4639EFFA">
    <w:name w:val="63232479448D40938162057F4639EFFA"/>
    <w:rsid w:val="004C2A3E"/>
    <w:pPr>
      <w:spacing w:after="160" w:line="259" w:lineRule="auto"/>
    </w:pPr>
    <w:rPr>
      <w:sz w:val="22"/>
      <w:szCs w:val="22"/>
      <w:lang w:val="en-US" w:eastAsia="ko-KR"/>
    </w:rPr>
  </w:style>
  <w:style w:type="paragraph" w:customStyle="1" w:styleId="45528A5E3C0A4B468992CBF6FAFEB4CA">
    <w:name w:val="45528A5E3C0A4B468992CBF6FAFEB4CA"/>
    <w:rsid w:val="004C2A3E"/>
    <w:pPr>
      <w:spacing w:after="160" w:line="259" w:lineRule="auto"/>
    </w:pPr>
    <w:rPr>
      <w:sz w:val="22"/>
      <w:szCs w:val="22"/>
      <w:lang w:val="en-US" w:eastAsia="ko-KR"/>
    </w:rPr>
  </w:style>
  <w:style w:type="paragraph" w:customStyle="1" w:styleId="66A96CB1B7F44571A56EA0047E649692">
    <w:name w:val="66A96CB1B7F44571A56EA0047E649692"/>
    <w:rsid w:val="004C2A3E"/>
    <w:pPr>
      <w:spacing w:after="160" w:line="259" w:lineRule="auto"/>
    </w:pPr>
    <w:rPr>
      <w:sz w:val="22"/>
      <w:szCs w:val="22"/>
      <w:lang w:val="en-US" w:eastAsia="ko-KR"/>
    </w:rPr>
  </w:style>
  <w:style w:type="paragraph" w:customStyle="1" w:styleId="D2CDEAEAEDCC432986EB9A2094A6A912">
    <w:name w:val="D2CDEAEAEDCC432986EB9A2094A6A912"/>
    <w:rsid w:val="004C2A3E"/>
    <w:pPr>
      <w:spacing w:after="160" w:line="259" w:lineRule="auto"/>
    </w:pPr>
    <w:rPr>
      <w:sz w:val="22"/>
      <w:szCs w:val="22"/>
      <w:lang w:val="en-US" w:eastAsia="ko-KR"/>
    </w:rPr>
  </w:style>
  <w:style w:type="paragraph" w:customStyle="1" w:styleId="A652A0CF76B4430BA57D2599DACA6114">
    <w:name w:val="A652A0CF76B4430BA57D2599DACA6114"/>
    <w:rsid w:val="004C2A3E"/>
    <w:pPr>
      <w:spacing w:after="160" w:line="259" w:lineRule="auto"/>
    </w:pPr>
    <w:rPr>
      <w:sz w:val="22"/>
      <w:szCs w:val="22"/>
      <w:lang w:val="en-US" w:eastAsia="ko-KR"/>
    </w:rPr>
  </w:style>
  <w:style w:type="paragraph" w:customStyle="1" w:styleId="EED33F3EB51D46A98EB84D704F5F0A93">
    <w:name w:val="EED33F3EB51D46A98EB84D704F5F0A93"/>
    <w:rsid w:val="004C2A3E"/>
    <w:pPr>
      <w:spacing w:after="160" w:line="259" w:lineRule="auto"/>
    </w:pPr>
    <w:rPr>
      <w:sz w:val="22"/>
      <w:szCs w:val="22"/>
      <w:lang w:val="en-US" w:eastAsia="ko-KR"/>
    </w:rPr>
  </w:style>
  <w:style w:type="paragraph" w:customStyle="1" w:styleId="CB8FE8AAB72D4943A00272006B200EDC">
    <w:name w:val="CB8FE8AAB72D4943A00272006B200EDC"/>
    <w:rsid w:val="004C2A3E"/>
    <w:pPr>
      <w:spacing w:after="160" w:line="259" w:lineRule="auto"/>
    </w:pPr>
    <w:rPr>
      <w:sz w:val="22"/>
      <w:szCs w:val="22"/>
      <w:lang w:val="en-US" w:eastAsia="ko-KR"/>
    </w:rPr>
  </w:style>
  <w:style w:type="paragraph" w:customStyle="1" w:styleId="24A3C35412544241A66AFA49ECBC9F09">
    <w:name w:val="24A3C35412544241A66AFA49ECBC9F09"/>
    <w:rsid w:val="004C2A3E"/>
    <w:pPr>
      <w:spacing w:after="160" w:line="259" w:lineRule="auto"/>
    </w:pPr>
    <w:rPr>
      <w:sz w:val="22"/>
      <w:szCs w:val="22"/>
      <w:lang w:val="en-US" w:eastAsia="ko-KR"/>
    </w:rPr>
  </w:style>
  <w:style w:type="paragraph" w:customStyle="1" w:styleId="CBB317E465554DA1BD24A3D48050E67B">
    <w:name w:val="CBB317E465554DA1BD24A3D48050E67B"/>
    <w:rsid w:val="004C2A3E"/>
    <w:pPr>
      <w:spacing w:after="160" w:line="259" w:lineRule="auto"/>
    </w:pPr>
    <w:rPr>
      <w:sz w:val="22"/>
      <w:szCs w:val="22"/>
      <w:lang w:val="en-US" w:eastAsia="ko-KR"/>
    </w:rPr>
  </w:style>
  <w:style w:type="paragraph" w:customStyle="1" w:styleId="7407995674294A27A7080E8AE99F9A8F">
    <w:name w:val="7407995674294A27A7080E8AE99F9A8F"/>
    <w:rsid w:val="004C2A3E"/>
    <w:pPr>
      <w:spacing w:after="160" w:line="259" w:lineRule="auto"/>
    </w:pPr>
    <w:rPr>
      <w:sz w:val="22"/>
      <w:szCs w:val="22"/>
      <w:lang w:val="en-US" w:eastAsia="ko-KR"/>
    </w:rPr>
  </w:style>
  <w:style w:type="paragraph" w:customStyle="1" w:styleId="9D6DC6AE25034223AE092C9F8DAAAF3C">
    <w:name w:val="9D6DC6AE25034223AE092C9F8DAAAF3C"/>
    <w:rsid w:val="004C2A3E"/>
    <w:pPr>
      <w:spacing w:after="160" w:line="259" w:lineRule="auto"/>
    </w:pPr>
    <w:rPr>
      <w:sz w:val="22"/>
      <w:szCs w:val="22"/>
      <w:lang w:val="en-US" w:eastAsia="ko-KR"/>
    </w:rPr>
  </w:style>
  <w:style w:type="paragraph" w:customStyle="1" w:styleId="A0CCAE46C92142EA946D06A96047770C">
    <w:name w:val="A0CCAE46C92142EA946D06A96047770C"/>
    <w:rsid w:val="004C2A3E"/>
    <w:pPr>
      <w:spacing w:after="160" w:line="259" w:lineRule="auto"/>
    </w:pPr>
    <w:rPr>
      <w:sz w:val="22"/>
      <w:szCs w:val="22"/>
      <w:lang w:val="en-US" w:eastAsia="ko-KR"/>
    </w:rPr>
  </w:style>
  <w:style w:type="paragraph" w:customStyle="1" w:styleId="8E26F8839257434DB315938C01B09DF6">
    <w:name w:val="8E26F8839257434DB315938C01B09DF6"/>
    <w:rsid w:val="004C2A3E"/>
    <w:pPr>
      <w:spacing w:after="160" w:line="259" w:lineRule="auto"/>
    </w:pPr>
    <w:rPr>
      <w:sz w:val="22"/>
      <w:szCs w:val="22"/>
      <w:lang w:val="en-US" w:eastAsia="ko-KR"/>
    </w:rPr>
  </w:style>
  <w:style w:type="paragraph" w:customStyle="1" w:styleId="3755079DE4174FF395D20335D6AAE48B">
    <w:name w:val="3755079DE4174FF395D20335D6AAE48B"/>
    <w:rsid w:val="004C2A3E"/>
    <w:pPr>
      <w:spacing w:after="160" w:line="259" w:lineRule="auto"/>
    </w:pPr>
    <w:rPr>
      <w:sz w:val="22"/>
      <w:szCs w:val="22"/>
      <w:lang w:val="en-US" w:eastAsia="ko-KR"/>
    </w:rPr>
  </w:style>
  <w:style w:type="paragraph" w:customStyle="1" w:styleId="7FA91E76D4534A959DB74F54B5A4E8F9">
    <w:name w:val="7FA91E76D4534A959DB74F54B5A4E8F9"/>
    <w:rsid w:val="004C2A3E"/>
    <w:pPr>
      <w:spacing w:after="160" w:line="259" w:lineRule="auto"/>
    </w:pPr>
    <w:rPr>
      <w:sz w:val="22"/>
      <w:szCs w:val="22"/>
      <w:lang w:val="en-US" w:eastAsia="ko-KR"/>
    </w:rPr>
  </w:style>
  <w:style w:type="paragraph" w:customStyle="1" w:styleId="3B1662E60636417BA2AC5456A3C7AAF9">
    <w:name w:val="3B1662E60636417BA2AC5456A3C7AAF9"/>
    <w:rsid w:val="004C2A3E"/>
    <w:pPr>
      <w:spacing w:after="160" w:line="259" w:lineRule="auto"/>
    </w:pPr>
    <w:rPr>
      <w:sz w:val="22"/>
      <w:szCs w:val="22"/>
      <w:lang w:val="en-US" w:eastAsia="ko-KR"/>
    </w:rPr>
  </w:style>
  <w:style w:type="paragraph" w:customStyle="1" w:styleId="B5FF619D2ED24C72B19F00201E9DE9A5">
    <w:name w:val="B5FF619D2ED24C72B19F00201E9DE9A5"/>
    <w:rsid w:val="004C2A3E"/>
    <w:pPr>
      <w:spacing w:after="160" w:line="259" w:lineRule="auto"/>
    </w:pPr>
    <w:rPr>
      <w:sz w:val="22"/>
      <w:szCs w:val="22"/>
      <w:lang w:val="en-US" w:eastAsia="ko-KR"/>
    </w:rPr>
  </w:style>
  <w:style w:type="paragraph" w:customStyle="1" w:styleId="415618F28BED4310920D127E45174552">
    <w:name w:val="415618F28BED4310920D127E45174552"/>
    <w:rsid w:val="004C2A3E"/>
    <w:pPr>
      <w:spacing w:after="160" w:line="259" w:lineRule="auto"/>
    </w:pPr>
    <w:rPr>
      <w:sz w:val="22"/>
      <w:szCs w:val="22"/>
      <w:lang w:val="en-US" w:eastAsia="ko-KR"/>
    </w:rPr>
  </w:style>
  <w:style w:type="paragraph" w:customStyle="1" w:styleId="3AF49B21A3124512BF45D37DEBD599B7">
    <w:name w:val="3AF49B21A3124512BF45D37DEBD599B7"/>
    <w:rsid w:val="004C2A3E"/>
    <w:pPr>
      <w:spacing w:after="160" w:line="259" w:lineRule="auto"/>
    </w:pPr>
    <w:rPr>
      <w:sz w:val="22"/>
      <w:szCs w:val="22"/>
      <w:lang w:val="en-US" w:eastAsia="ko-KR"/>
    </w:rPr>
  </w:style>
  <w:style w:type="paragraph" w:customStyle="1" w:styleId="D41CC086BA134B179F3F5B89C50B7B0A">
    <w:name w:val="D41CC086BA134B179F3F5B89C50B7B0A"/>
    <w:rsid w:val="004C2A3E"/>
    <w:pPr>
      <w:spacing w:after="160" w:line="259" w:lineRule="auto"/>
    </w:pPr>
    <w:rPr>
      <w:sz w:val="22"/>
      <w:szCs w:val="22"/>
      <w:lang w:val="en-US" w:eastAsia="ko-KR"/>
    </w:rPr>
  </w:style>
  <w:style w:type="paragraph" w:customStyle="1" w:styleId="750E3457316F4968A9FFAF8C67AACF56">
    <w:name w:val="750E3457316F4968A9FFAF8C67AACF56"/>
    <w:rsid w:val="004C2A3E"/>
    <w:pPr>
      <w:spacing w:after="160" w:line="259" w:lineRule="auto"/>
    </w:pPr>
    <w:rPr>
      <w:sz w:val="22"/>
      <w:szCs w:val="22"/>
      <w:lang w:val="en-US" w:eastAsia="ko-KR"/>
    </w:rPr>
  </w:style>
  <w:style w:type="paragraph" w:customStyle="1" w:styleId="D2F679F1F779450B96B6CCE4BFC13BA5">
    <w:name w:val="D2F679F1F779450B96B6CCE4BFC13BA5"/>
    <w:rsid w:val="004C2A3E"/>
    <w:pPr>
      <w:spacing w:after="160" w:line="259" w:lineRule="auto"/>
    </w:pPr>
    <w:rPr>
      <w:sz w:val="22"/>
      <w:szCs w:val="22"/>
      <w:lang w:val="en-US" w:eastAsia="ko-KR"/>
    </w:rPr>
  </w:style>
  <w:style w:type="paragraph" w:customStyle="1" w:styleId="5D3985480BB54AA78B4592F389A466F0">
    <w:name w:val="5D3985480BB54AA78B4592F389A466F0"/>
    <w:rsid w:val="004C2A3E"/>
    <w:pPr>
      <w:spacing w:after="160" w:line="259" w:lineRule="auto"/>
    </w:pPr>
    <w:rPr>
      <w:sz w:val="22"/>
      <w:szCs w:val="22"/>
      <w:lang w:val="en-US" w:eastAsia="ko-KR"/>
    </w:rPr>
  </w:style>
  <w:style w:type="paragraph" w:customStyle="1" w:styleId="EFBB989566084ACDA356F1FA196DE419">
    <w:name w:val="EFBB989566084ACDA356F1FA196DE419"/>
    <w:rsid w:val="004C2A3E"/>
    <w:pPr>
      <w:spacing w:after="160" w:line="259" w:lineRule="auto"/>
    </w:pPr>
    <w:rPr>
      <w:sz w:val="22"/>
      <w:szCs w:val="22"/>
      <w:lang w:val="en-US" w:eastAsia="ko-KR"/>
    </w:rPr>
  </w:style>
  <w:style w:type="paragraph" w:customStyle="1" w:styleId="3EEEA59FE276416AB930BEC6EB815105">
    <w:name w:val="3EEEA59FE276416AB930BEC6EB815105"/>
    <w:rsid w:val="004C2A3E"/>
    <w:pPr>
      <w:spacing w:after="160" w:line="259" w:lineRule="auto"/>
    </w:pPr>
    <w:rPr>
      <w:sz w:val="22"/>
      <w:szCs w:val="22"/>
      <w:lang w:val="en-US" w:eastAsia="ko-KR"/>
    </w:rPr>
  </w:style>
  <w:style w:type="paragraph" w:customStyle="1" w:styleId="3CC0E9FE3EE94CDE8A089928CCB6D713">
    <w:name w:val="3CC0E9FE3EE94CDE8A089928CCB6D713"/>
    <w:rsid w:val="004C2A3E"/>
    <w:pPr>
      <w:spacing w:after="160" w:line="259" w:lineRule="auto"/>
    </w:pPr>
    <w:rPr>
      <w:sz w:val="22"/>
      <w:szCs w:val="22"/>
      <w:lang w:val="en-US" w:eastAsia="ko-KR"/>
    </w:rPr>
  </w:style>
  <w:style w:type="paragraph" w:customStyle="1" w:styleId="B20E751190BF44DCA16707298CAECE55">
    <w:name w:val="B20E751190BF44DCA16707298CAECE55"/>
    <w:rsid w:val="004C2A3E"/>
    <w:pPr>
      <w:spacing w:after="160" w:line="259" w:lineRule="auto"/>
    </w:pPr>
    <w:rPr>
      <w:sz w:val="22"/>
      <w:szCs w:val="22"/>
      <w:lang w:val="en-US" w:eastAsia="ko-KR"/>
    </w:rPr>
  </w:style>
  <w:style w:type="paragraph" w:customStyle="1" w:styleId="27ACF97A0D8E4F368BE73994DD58A8F4">
    <w:name w:val="27ACF97A0D8E4F368BE73994DD58A8F4"/>
    <w:rsid w:val="004C2A3E"/>
    <w:pPr>
      <w:spacing w:after="160" w:line="259" w:lineRule="auto"/>
    </w:pPr>
    <w:rPr>
      <w:sz w:val="22"/>
      <w:szCs w:val="22"/>
      <w:lang w:val="en-US" w:eastAsia="ko-KR"/>
    </w:rPr>
  </w:style>
  <w:style w:type="paragraph" w:customStyle="1" w:styleId="19A6CC5803754BC5A631990BBD3837A7">
    <w:name w:val="19A6CC5803754BC5A631990BBD3837A7"/>
    <w:rsid w:val="004C2A3E"/>
    <w:pPr>
      <w:spacing w:after="160" w:line="259" w:lineRule="auto"/>
    </w:pPr>
    <w:rPr>
      <w:sz w:val="22"/>
      <w:szCs w:val="22"/>
      <w:lang w:val="en-US" w:eastAsia="ko-KR"/>
    </w:rPr>
  </w:style>
  <w:style w:type="paragraph" w:customStyle="1" w:styleId="B3352B619F1042258954878F11D65992">
    <w:name w:val="B3352B619F1042258954878F11D65992"/>
    <w:rsid w:val="004C2A3E"/>
    <w:pPr>
      <w:spacing w:after="160" w:line="259" w:lineRule="auto"/>
    </w:pPr>
    <w:rPr>
      <w:sz w:val="22"/>
      <w:szCs w:val="22"/>
      <w:lang w:val="en-US" w:eastAsia="ko-KR"/>
    </w:rPr>
  </w:style>
  <w:style w:type="paragraph" w:customStyle="1" w:styleId="2033139BCBE341FB849FAF1556F4C698">
    <w:name w:val="2033139BCBE341FB849FAF1556F4C698"/>
    <w:rsid w:val="004C2A3E"/>
    <w:pPr>
      <w:spacing w:after="160" w:line="259" w:lineRule="auto"/>
    </w:pPr>
    <w:rPr>
      <w:sz w:val="22"/>
      <w:szCs w:val="22"/>
      <w:lang w:val="en-US" w:eastAsia="ko-KR"/>
    </w:rPr>
  </w:style>
  <w:style w:type="paragraph" w:customStyle="1" w:styleId="2F0F4C98B439426FA05E6828CCDC98A6">
    <w:name w:val="2F0F4C98B439426FA05E6828CCDC98A6"/>
    <w:rsid w:val="004C2A3E"/>
    <w:pPr>
      <w:spacing w:after="160" w:line="259" w:lineRule="auto"/>
    </w:pPr>
    <w:rPr>
      <w:sz w:val="22"/>
      <w:szCs w:val="22"/>
      <w:lang w:val="en-US" w:eastAsia="ko-KR"/>
    </w:rPr>
  </w:style>
  <w:style w:type="paragraph" w:customStyle="1" w:styleId="C418B448CA674DFDBFDE25B0CEF9FA10">
    <w:name w:val="C418B448CA674DFDBFDE25B0CEF9FA10"/>
    <w:rsid w:val="004C2A3E"/>
    <w:pPr>
      <w:spacing w:after="160" w:line="259" w:lineRule="auto"/>
    </w:pPr>
    <w:rPr>
      <w:sz w:val="22"/>
      <w:szCs w:val="22"/>
      <w:lang w:val="en-US" w:eastAsia="ko-KR"/>
    </w:rPr>
  </w:style>
  <w:style w:type="paragraph" w:customStyle="1" w:styleId="E3230AACE8F546438BCDCB630F3943C6">
    <w:name w:val="E3230AACE8F546438BCDCB630F3943C6"/>
    <w:rsid w:val="004C2A3E"/>
    <w:pPr>
      <w:spacing w:after="160" w:line="259" w:lineRule="auto"/>
    </w:pPr>
    <w:rPr>
      <w:sz w:val="22"/>
      <w:szCs w:val="22"/>
      <w:lang w:val="en-US" w:eastAsia="ko-KR"/>
    </w:rPr>
  </w:style>
  <w:style w:type="paragraph" w:customStyle="1" w:styleId="F7D04AAF880D446E8E335FECB6C939AE">
    <w:name w:val="F7D04AAF880D446E8E335FECB6C939AE"/>
    <w:rsid w:val="004C2A3E"/>
    <w:pPr>
      <w:spacing w:after="160" w:line="259" w:lineRule="auto"/>
    </w:pPr>
    <w:rPr>
      <w:sz w:val="22"/>
      <w:szCs w:val="22"/>
      <w:lang w:val="en-US" w:eastAsia="ko-KR"/>
    </w:rPr>
  </w:style>
  <w:style w:type="paragraph" w:customStyle="1" w:styleId="B8E00572EDCF4968A4D5453532F3B280">
    <w:name w:val="B8E00572EDCF4968A4D5453532F3B280"/>
    <w:rsid w:val="004C2A3E"/>
    <w:pPr>
      <w:spacing w:after="160" w:line="259" w:lineRule="auto"/>
    </w:pPr>
    <w:rPr>
      <w:sz w:val="22"/>
      <w:szCs w:val="22"/>
      <w:lang w:val="en-US" w:eastAsia="ko-KR"/>
    </w:rPr>
  </w:style>
  <w:style w:type="paragraph" w:customStyle="1" w:styleId="FB21FCFC20D7443F914B4905B623A814">
    <w:name w:val="FB21FCFC20D7443F914B4905B623A814"/>
    <w:rsid w:val="004C2A3E"/>
    <w:pPr>
      <w:spacing w:after="160" w:line="259" w:lineRule="auto"/>
    </w:pPr>
    <w:rPr>
      <w:sz w:val="22"/>
      <w:szCs w:val="22"/>
      <w:lang w:val="en-US" w:eastAsia="ko-KR"/>
    </w:rPr>
  </w:style>
  <w:style w:type="paragraph" w:customStyle="1" w:styleId="92EEB143F9D049B9B7AFE2416656055C">
    <w:name w:val="92EEB143F9D049B9B7AFE2416656055C"/>
    <w:rsid w:val="004C2A3E"/>
    <w:pPr>
      <w:spacing w:after="160" w:line="259" w:lineRule="auto"/>
    </w:pPr>
    <w:rPr>
      <w:sz w:val="22"/>
      <w:szCs w:val="22"/>
      <w:lang w:val="en-US" w:eastAsia="ko-KR"/>
    </w:rPr>
  </w:style>
  <w:style w:type="paragraph" w:customStyle="1" w:styleId="3E08F80C12094DE2BE493D5291F10599">
    <w:name w:val="3E08F80C12094DE2BE493D5291F10599"/>
    <w:rsid w:val="004C2A3E"/>
    <w:pPr>
      <w:spacing w:after="160" w:line="259" w:lineRule="auto"/>
    </w:pPr>
    <w:rPr>
      <w:sz w:val="22"/>
      <w:szCs w:val="22"/>
      <w:lang w:val="en-US" w:eastAsia="ko-KR"/>
    </w:rPr>
  </w:style>
  <w:style w:type="paragraph" w:customStyle="1" w:styleId="00C6DE3B88BD4E42BD2409791EF542FA">
    <w:name w:val="00C6DE3B88BD4E42BD2409791EF542FA"/>
    <w:rsid w:val="004C2A3E"/>
    <w:pPr>
      <w:spacing w:after="160" w:line="259" w:lineRule="auto"/>
    </w:pPr>
    <w:rPr>
      <w:sz w:val="22"/>
      <w:szCs w:val="22"/>
      <w:lang w:val="en-US" w:eastAsia="ko-KR"/>
    </w:rPr>
  </w:style>
  <w:style w:type="paragraph" w:customStyle="1" w:styleId="D65B2C2853914292A1F19E37D1EA89EE">
    <w:name w:val="D65B2C2853914292A1F19E37D1EA89EE"/>
    <w:rsid w:val="004C2A3E"/>
    <w:pPr>
      <w:spacing w:after="160" w:line="259" w:lineRule="auto"/>
    </w:pPr>
    <w:rPr>
      <w:sz w:val="22"/>
      <w:szCs w:val="22"/>
      <w:lang w:val="en-US" w:eastAsia="ko-KR"/>
    </w:rPr>
  </w:style>
  <w:style w:type="paragraph" w:customStyle="1" w:styleId="F97230687BFA4AF9863FEDF8EBEA896F">
    <w:name w:val="F97230687BFA4AF9863FEDF8EBEA896F"/>
    <w:rsid w:val="004C2A3E"/>
    <w:pPr>
      <w:spacing w:after="160" w:line="259" w:lineRule="auto"/>
    </w:pPr>
    <w:rPr>
      <w:sz w:val="22"/>
      <w:szCs w:val="22"/>
      <w:lang w:val="en-US" w:eastAsia="ko-KR"/>
    </w:rPr>
  </w:style>
  <w:style w:type="paragraph" w:customStyle="1" w:styleId="33511C087978411D81608715186104A9">
    <w:name w:val="33511C087978411D81608715186104A9"/>
    <w:rsid w:val="004C2A3E"/>
    <w:pPr>
      <w:spacing w:after="160" w:line="259" w:lineRule="auto"/>
    </w:pPr>
    <w:rPr>
      <w:sz w:val="22"/>
      <w:szCs w:val="22"/>
      <w:lang w:val="en-US" w:eastAsia="ko-KR"/>
    </w:rPr>
  </w:style>
  <w:style w:type="paragraph" w:customStyle="1" w:styleId="E9B2B912592547BFA7964484599873BA">
    <w:name w:val="E9B2B912592547BFA7964484599873BA"/>
    <w:rsid w:val="004C2A3E"/>
    <w:pPr>
      <w:spacing w:after="160" w:line="259" w:lineRule="auto"/>
    </w:pPr>
    <w:rPr>
      <w:sz w:val="22"/>
      <w:szCs w:val="22"/>
      <w:lang w:val="en-US" w:eastAsia="ko-KR"/>
    </w:rPr>
  </w:style>
  <w:style w:type="paragraph" w:customStyle="1" w:styleId="F84FACA5A64E43E0B9C446E97C69A44C">
    <w:name w:val="F84FACA5A64E43E0B9C446E97C69A44C"/>
    <w:rsid w:val="004C2A3E"/>
    <w:pPr>
      <w:spacing w:after="160" w:line="259" w:lineRule="auto"/>
    </w:pPr>
    <w:rPr>
      <w:sz w:val="22"/>
      <w:szCs w:val="22"/>
      <w:lang w:val="en-US" w:eastAsia="ko-KR"/>
    </w:rPr>
  </w:style>
  <w:style w:type="paragraph" w:customStyle="1" w:styleId="84A1D1B609EE4329AEF15E8333373688">
    <w:name w:val="84A1D1B609EE4329AEF15E8333373688"/>
    <w:rsid w:val="004C2A3E"/>
    <w:pPr>
      <w:spacing w:after="160" w:line="259" w:lineRule="auto"/>
    </w:pPr>
    <w:rPr>
      <w:sz w:val="22"/>
      <w:szCs w:val="22"/>
      <w:lang w:val="en-US" w:eastAsia="ko-KR"/>
    </w:rPr>
  </w:style>
  <w:style w:type="paragraph" w:customStyle="1" w:styleId="7C257FD25D99448E950BE8B825AA0160">
    <w:name w:val="7C257FD25D99448E950BE8B825AA0160"/>
    <w:rsid w:val="004C2A3E"/>
    <w:pPr>
      <w:spacing w:after="160" w:line="259" w:lineRule="auto"/>
    </w:pPr>
    <w:rPr>
      <w:sz w:val="22"/>
      <w:szCs w:val="22"/>
      <w:lang w:val="en-US" w:eastAsia="ko-KR"/>
    </w:rPr>
  </w:style>
  <w:style w:type="paragraph" w:customStyle="1" w:styleId="3338276272D148E38127415AE8FEB739">
    <w:name w:val="3338276272D148E38127415AE8FEB739"/>
    <w:rsid w:val="004C2A3E"/>
    <w:pPr>
      <w:spacing w:after="160" w:line="259" w:lineRule="auto"/>
    </w:pPr>
    <w:rPr>
      <w:sz w:val="22"/>
      <w:szCs w:val="22"/>
      <w:lang w:val="en-US" w:eastAsia="ko-KR"/>
    </w:rPr>
  </w:style>
  <w:style w:type="paragraph" w:customStyle="1" w:styleId="DE5A8B463C6E4569BEB30463435A8481">
    <w:name w:val="DE5A8B463C6E4569BEB30463435A8481"/>
    <w:rsid w:val="004C2A3E"/>
    <w:pPr>
      <w:spacing w:after="160" w:line="259" w:lineRule="auto"/>
    </w:pPr>
    <w:rPr>
      <w:sz w:val="22"/>
      <w:szCs w:val="22"/>
      <w:lang w:val="en-US" w:eastAsia="ko-KR"/>
    </w:rPr>
  </w:style>
  <w:style w:type="paragraph" w:customStyle="1" w:styleId="F2A93606F09C4987A23E59542EB87211">
    <w:name w:val="F2A93606F09C4987A23E59542EB87211"/>
    <w:rsid w:val="004C2A3E"/>
    <w:pPr>
      <w:spacing w:after="160" w:line="259" w:lineRule="auto"/>
    </w:pPr>
    <w:rPr>
      <w:sz w:val="22"/>
      <w:szCs w:val="22"/>
      <w:lang w:val="en-US" w:eastAsia="ko-KR"/>
    </w:rPr>
  </w:style>
  <w:style w:type="paragraph" w:customStyle="1" w:styleId="8617854BFE4F447AB601BC698C32295D">
    <w:name w:val="8617854BFE4F447AB601BC698C32295D"/>
    <w:rsid w:val="004C2A3E"/>
    <w:pPr>
      <w:spacing w:after="160" w:line="259" w:lineRule="auto"/>
    </w:pPr>
    <w:rPr>
      <w:sz w:val="22"/>
      <w:szCs w:val="22"/>
      <w:lang w:val="en-US" w:eastAsia="ko-KR"/>
    </w:rPr>
  </w:style>
  <w:style w:type="paragraph" w:customStyle="1" w:styleId="1E2F40256FE140E6A37461C959073C3A">
    <w:name w:val="1E2F40256FE140E6A37461C959073C3A"/>
    <w:rsid w:val="004C2A3E"/>
    <w:pPr>
      <w:spacing w:after="160" w:line="259" w:lineRule="auto"/>
    </w:pPr>
    <w:rPr>
      <w:sz w:val="22"/>
      <w:szCs w:val="22"/>
      <w:lang w:val="en-US" w:eastAsia="ko-KR"/>
    </w:rPr>
  </w:style>
  <w:style w:type="paragraph" w:customStyle="1" w:styleId="05715BD60D174F939EBA7AF6092E10BA">
    <w:name w:val="05715BD60D174F939EBA7AF6092E10BA"/>
    <w:rsid w:val="004C2A3E"/>
    <w:pPr>
      <w:spacing w:after="160" w:line="259" w:lineRule="auto"/>
    </w:pPr>
    <w:rPr>
      <w:sz w:val="22"/>
      <w:szCs w:val="22"/>
      <w:lang w:val="en-US" w:eastAsia="ko-KR"/>
    </w:rPr>
  </w:style>
  <w:style w:type="paragraph" w:customStyle="1" w:styleId="60116CE5EE42475FB5AE0513B57193ED">
    <w:name w:val="60116CE5EE42475FB5AE0513B57193ED"/>
    <w:rsid w:val="004C2A3E"/>
    <w:pPr>
      <w:spacing w:after="160" w:line="259" w:lineRule="auto"/>
    </w:pPr>
    <w:rPr>
      <w:sz w:val="22"/>
      <w:szCs w:val="22"/>
      <w:lang w:val="en-US" w:eastAsia="ko-KR"/>
    </w:rPr>
  </w:style>
  <w:style w:type="paragraph" w:customStyle="1" w:styleId="249E8D886F8F452FA9F77A9AE3504710">
    <w:name w:val="249E8D886F8F452FA9F77A9AE3504710"/>
    <w:rsid w:val="004C2A3E"/>
    <w:pPr>
      <w:spacing w:after="160" w:line="259" w:lineRule="auto"/>
    </w:pPr>
    <w:rPr>
      <w:sz w:val="22"/>
      <w:szCs w:val="22"/>
      <w:lang w:val="en-US" w:eastAsia="ko-KR"/>
    </w:rPr>
  </w:style>
  <w:style w:type="paragraph" w:customStyle="1" w:styleId="D2343700D03344BC9C0BF5853DF3FC66">
    <w:name w:val="D2343700D03344BC9C0BF5853DF3FC66"/>
    <w:rsid w:val="004C2A3E"/>
    <w:pPr>
      <w:spacing w:after="160" w:line="259" w:lineRule="auto"/>
    </w:pPr>
    <w:rPr>
      <w:sz w:val="22"/>
      <w:szCs w:val="22"/>
      <w:lang w:val="en-US" w:eastAsia="ko-KR"/>
    </w:rPr>
  </w:style>
  <w:style w:type="paragraph" w:customStyle="1" w:styleId="BCC4E79122E147F1A26034DAF14C02BC">
    <w:name w:val="BCC4E79122E147F1A26034DAF14C02BC"/>
    <w:rsid w:val="004C2A3E"/>
    <w:pPr>
      <w:spacing w:after="160" w:line="259" w:lineRule="auto"/>
    </w:pPr>
    <w:rPr>
      <w:sz w:val="22"/>
      <w:szCs w:val="22"/>
      <w:lang w:val="en-US" w:eastAsia="ko-KR"/>
    </w:rPr>
  </w:style>
  <w:style w:type="paragraph" w:customStyle="1" w:styleId="E083674AA42D49EF9A4B3F8BE53A7670">
    <w:name w:val="E083674AA42D49EF9A4B3F8BE53A7670"/>
    <w:rsid w:val="004C2A3E"/>
    <w:pPr>
      <w:spacing w:after="160" w:line="259" w:lineRule="auto"/>
    </w:pPr>
    <w:rPr>
      <w:sz w:val="22"/>
      <w:szCs w:val="22"/>
      <w:lang w:val="en-US" w:eastAsia="ko-KR"/>
    </w:rPr>
  </w:style>
  <w:style w:type="paragraph" w:customStyle="1" w:styleId="71E19DDBDE694E3399104B6C6D410F27">
    <w:name w:val="71E19DDBDE694E3399104B6C6D410F27"/>
    <w:rsid w:val="004C2A3E"/>
    <w:pPr>
      <w:spacing w:after="160" w:line="259" w:lineRule="auto"/>
    </w:pPr>
    <w:rPr>
      <w:sz w:val="22"/>
      <w:szCs w:val="22"/>
      <w:lang w:val="en-US" w:eastAsia="ko-KR"/>
    </w:rPr>
  </w:style>
  <w:style w:type="paragraph" w:customStyle="1" w:styleId="11D1F33CC35943B983EDC2D17233871D">
    <w:name w:val="11D1F33CC35943B983EDC2D17233871D"/>
    <w:rsid w:val="004C2A3E"/>
    <w:pPr>
      <w:spacing w:after="160" w:line="259" w:lineRule="auto"/>
    </w:pPr>
    <w:rPr>
      <w:sz w:val="22"/>
      <w:szCs w:val="22"/>
      <w:lang w:val="en-US" w:eastAsia="ko-KR"/>
    </w:rPr>
  </w:style>
  <w:style w:type="paragraph" w:customStyle="1" w:styleId="73E27156EA29467AA841FAD920288642">
    <w:name w:val="73E27156EA29467AA841FAD920288642"/>
    <w:rsid w:val="004C2A3E"/>
    <w:pPr>
      <w:spacing w:after="160" w:line="259" w:lineRule="auto"/>
    </w:pPr>
    <w:rPr>
      <w:sz w:val="22"/>
      <w:szCs w:val="22"/>
      <w:lang w:val="en-US" w:eastAsia="ko-KR"/>
    </w:rPr>
  </w:style>
  <w:style w:type="paragraph" w:customStyle="1" w:styleId="D8E651060E4945D78D602EDC002B7437">
    <w:name w:val="D8E651060E4945D78D602EDC002B7437"/>
    <w:rsid w:val="004C2A3E"/>
    <w:pPr>
      <w:spacing w:after="160" w:line="259" w:lineRule="auto"/>
    </w:pPr>
    <w:rPr>
      <w:sz w:val="22"/>
      <w:szCs w:val="22"/>
      <w:lang w:val="en-US" w:eastAsia="ko-KR"/>
    </w:rPr>
  </w:style>
  <w:style w:type="paragraph" w:customStyle="1" w:styleId="07C4E2BDDA2C42578099AC0569CDBD92">
    <w:name w:val="07C4E2BDDA2C42578099AC0569CDBD92"/>
    <w:rsid w:val="004C2A3E"/>
    <w:pPr>
      <w:spacing w:after="160" w:line="259" w:lineRule="auto"/>
    </w:pPr>
    <w:rPr>
      <w:sz w:val="22"/>
      <w:szCs w:val="22"/>
      <w:lang w:val="en-US" w:eastAsia="ko-KR"/>
    </w:rPr>
  </w:style>
  <w:style w:type="paragraph" w:customStyle="1" w:styleId="91EA3344D043405187AA85443F8303E4">
    <w:name w:val="91EA3344D043405187AA85443F8303E4"/>
    <w:rsid w:val="004C2A3E"/>
    <w:pPr>
      <w:spacing w:after="160" w:line="259" w:lineRule="auto"/>
    </w:pPr>
    <w:rPr>
      <w:sz w:val="22"/>
      <w:szCs w:val="22"/>
      <w:lang w:val="en-US" w:eastAsia="ko-KR"/>
    </w:rPr>
  </w:style>
  <w:style w:type="paragraph" w:customStyle="1" w:styleId="C24CB440017F46C5B4E7AA83CB69296E">
    <w:name w:val="C24CB440017F46C5B4E7AA83CB69296E"/>
    <w:rsid w:val="004C2A3E"/>
    <w:pPr>
      <w:spacing w:after="160" w:line="259" w:lineRule="auto"/>
    </w:pPr>
    <w:rPr>
      <w:sz w:val="22"/>
      <w:szCs w:val="22"/>
      <w:lang w:val="en-US" w:eastAsia="ko-KR"/>
    </w:rPr>
  </w:style>
  <w:style w:type="paragraph" w:customStyle="1" w:styleId="F9D6CCEAAFD449B4AE1C77D411438997">
    <w:name w:val="F9D6CCEAAFD449B4AE1C77D411438997"/>
    <w:rsid w:val="004C2A3E"/>
    <w:pPr>
      <w:spacing w:after="160" w:line="259" w:lineRule="auto"/>
    </w:pPr>
    <w:rPr>
      <w:sz w:val="22"/>
      <w:szCs w:val="22"/>
      <w:lang w:val="en-US" w:eastAsia="ko-KR"/>
    </w:rPr>
  </w:style>
  <w:style w:type="paragraph" w:customStyle="1" w:styleId="EC045ADAE9AC41859EE8622707FA6CE9">
    <w:name w:val="EC045ADAE9AC41859EE8622707FA6CE9"/>
    <w:rsid w:val="004C2A3E"/>
    <w:pPr>
      <w:spacing w:after="160" w:line="259" w:lineRule="auto"/>
    </w:pPr>
    <w:rPr>
      <w:sz w:val="22"/>
      <w:szCs w:val="22"/>
      <w:lang w:val="en-US" w:eastAsia="ko-KR"/>
    </w:rPr>
  </w:style>
  <w:style w:type="paragraph" w:customStyle="1" w:styleId="AEDA0FE683B444F491BB7EAEE98FA59D">
    <w:name w:val="AEDA0FE683B444F491BB7EAEE98FA59D"/>
    <w:rsid w:val="004C2A3E"/>
    <w:pPr>
      <w:spacing w:after="160" w:line="259" w:lineRule="auto"/>
    </w:pPr>
    <w:rPr>
      <w:sz w:val="22"/>
      <w:szCs w:val="22"/>
      <w:lang w:val="en-US" w:eastAsia="ko-KR"/>
    </w:rPr>
  </w:style>
  <w:style w:type="paragraph" w:customStyle="1" w:styleId="6AB287D7E97342498A434E1F8E3FF649">
    <w:name w:val="6AB287D7E97342498A434E1F8E3FF649"/>
    <w:rsid w:val="004C2A3E"/>
    <w:pPr>
      <w:spacing w:after="160" w:line="259" w:lineRule="auto"/>
    </w:pPr>
    <w:rPr>
      <w:sz w:val="22"/>
      <w:szCs w:val="22"/>
      <w:lang w:val="en-US" w:eastAsia="ko-KR"/>
    </w:rPr>
  </w:style>
  <w:style w:type="paragraph" w:customStyle="1" w:styleId="D9DEB5AC3F5443F398CB6EE151B0F644">
    <w:name w:val="D9DEB5AC3F5443F398CB6EE151B0F644"/>
    <w:rsid w:val="004C2A3E"/>
    <w:pPr>
      <w:spacing w:after="160" w:line="259" w:lineRule="auto"/>
    </w:pPr>
    <w:rPr>
      <w:sz w:val="22"/>
      <w:szCs w:val="22"/>
      <w:lang w:val="en-US" w:eastAsia="ko-KR"/>
    </w:rPr>
  </w:style>
  <w:style w:type="paragraph" w:customStyle="1" w:styleId="B0C2421B0AC049438408D97DF8ED5D0E">
    <w:name w:val="B0C2421B0AC049438408D97DF8ED5D0E"/>
    <w:rsid w:val="004C2A3E"/>
    <w:pPr>
      <w:spacing w:after="160" w:line="259" w:lineRule="auto"/>
    </w:pPr>
    <w:rPr>
      <w:sz w:val="22"/>
      <w:szCs w:val="22"/>
      <w:lang w:val="en-US" w:eastAsia="ko-KR"/>
    </w:rPr>
  </w:style>
  <w:style w:type="paragraph" w:customStyle="1" w:styleId="CD852F82AAEB4142BC1AC82670C9D56B">
    <w:name w:val="CD852F82AAEB4142BC1AC82670C9D56B"/>
    <w:rsid w:val="004C2A3E"/>
    <w:pPr>
      <w:spacing w:after="160" w:line="259" w:lineRule="auto"/>
    </w:pPr>
    <w:rPr>
      <w:sz w:val="22"/>
      <w:szCs w:val="22"/>
      <w:lang w:val="en-US" w:eastAsia="ko-KR"/>
    </w:rPr>
  </w:style>
  <w:style w:type="paragraph" w:customStyle="1" w:styleId="F077E42C20694B559824AE905C18CE5F">
    <w:name w:val="F077E42C20694B559824AE905C18CE5F"/>
    <w:rsid w:val="004C2A3E"/>
    <w:pPr>
      <w:spacing w:after="160" w:line="259" w:lineRule="auto"/>
    </w:pPr>
    <w:rPr>
      <w:sz w:val="22"/>
      <w:szCs w:val="22"/>
      <w:lang w:val="en-US" w:eastAsia="ko-KR"/>
    </w:rPr>
  </w:style>
  <w:style w:type="paragraph" w:customStyle="1" w:styleId="4376F2433A6B4038877F8D84FD68E47E">
    <w:name w:val="4376F2433A6B4038877F8D84FD68E47E"/>
    <w:rsid w:val="004C2A3E"/>
    <w:pPr>
      <w:spacing w:after="160" w:line="259" w:lineRule="auto"/>
    </w:pPr>
    <w:rPr>
      <w:sz w:val="22"/>
      <w:szCs w:val="22"/>
      <w:lang w:val="en-US" w:eastAsia="ko-KR"/>
    </w:rPr>
  </w:style>
  <w:style w:type="paragraph" w:customStyle="1" w:styleId="34BC139A31514698B0A7D1FC7422D4C1">
    <w:name w:val="34BC139A31514698B0A7D1FC7422D4C1"/>
    <w:rsid w:val="004C2A3E"/>
    <w:pPr>
      <w:spacing w:after="160" w:line="259" w:lineRule="auto"/>
    </w:pPr>
    <w:rPr>
      <w:sz w:val="22"/>
      <w:szCs w:val="22"/>
      <w:lang w:val="en-US" w:eastAsia="ko-KR"/>
    </w:rPr>
  </w:style>
  <w:style w:type="paragraph" w:customStyle="1" w:styleId="B30D78179F0C4D758D62F4E80514FC09">
    <w:name w:val="B30D78179F0C4D758D62F4E80514FC09"/>
    <w:rsid w:val="004C2A3E"/>
    <w:pPr>
      <w:spacing w:after="160" w:line="259" w:lineRule="auto"/>
    </w:pPr>
    <w:rPr>
      <w:sz w:val="22"/>
      <w:szCs w:val="22"/>
      <w:lang w:val="en-US" w:eastAsia="ko-KR"/>
    </w:rPr>
  </w:style>
  <w:style w:type="paragraph" w:customStyle="1" w:styleId="DAC051DECAEA4AF58573E2DEF5BC7570">
    <w:name w:val="DAC051DECAEA4AF58573E2DEF5BC7570"/>
    <w:rsid w:val="004C2A3E"/>
    <w:pPr>
      <w:spacing w:after="160" w:line="259" w:lineRule="auto"/>
    </w:pPr>
    <w:rPr>
      <w:sz w:val="22"/>
      <w:szCs w:val="22"/>
      <w:lang w:val="en-US" w:eastAsia="ko-KR"/>
    </w:rPr>
  </w:style>
  <w:style w:type="paragraph" w:customStyle="1" w:styleId="4B74E46B5E0648958DC559512144FB0E">
    <w:name w:val="4B74E46B5E0648958DC559512144FB0E"/>
    <w:rsid w:val="004C2A3E"/>
    <w:pPr>
      <w:spacing w:after="160" w:line="259" w:lineRule="auto"/>
    </w:pPr>
    <w:rPr>
      <w:sz w:val="22"/>
      <w:szCs w:val="22"/>
      <w:lang w:val="en-US" w:eastAsia="ko-KR"/>
    </w:rPr>
  </w:style>
  <w:style w:type="paragraph" w:customStyle="1" w:styleId="9CC978EC9F5F4CC9AF0B2EC0A5496C70">
    <w:name w:val="9CC978EC9F5F4CC9AF0B2EC0A5496C70"/>
    <w:rsid w:val="004C2A3E"/>
    <w:pPr>
      <w:spacing w:after="160" w:line="259" w:lineRule="auto"/>
    </w:pPr>
    <w:rPr>
      <w:sz w:val="22"/>
      <w:szCs w:val="22"/>
      <w:lang w:val="en-US" w:eastAsia="ko-KR"/>
    </w:rPr>
  </w:style>
  <w:style w:type="paragraph" w:customStyle="1" w:styleId="EDCC53A26E0F4F86A988495334438B51">
    <w:name w:val="EDCC53A26E0F4F86A988495334438B51"/>
    <w:rsid w:val="004C2A3E"/>
    <w:pPr>
      <w:spacing w:after="160" w:line="259" w:lineRule="auto"/>
    </w:pPr>
    <w:rPr>
      <w:sz w:val="22"/>
      <w:szCs w:val="22"/>
      <w:lang w:val="en-US" w:eastAsia="ko-KR"/>
    </w:rPr>
  </w:style>
  <w:style w:type="paragraph" w:customStyle="1" w:styleId="2618C123C5D14A74876AAB08B4A6A915">
    <w:name w:val="2618C123C5D14A74876AAB08B4A6A915"/>
    <w:rsid w:val="004C2A3E"/>
    <w:pPr>
      <w:spacing w:after="160" w:line="259" w:lineRule="auto"/>
    </w:pPr>
    <w:rPr>
      <w:sz w:val="22"/>
      <w:szCs w:val="22"/>
      <w:lang w:val="en-US" w:eastAsia="ko-KR"/>
    </w:rPr>
  </w:style>
  <w:style w:type="paragraph" w:customStyle="1" w:styleId="3E0D368C1F4246B9A3C413CC99582A7C">
    <w:name w:val="3E0D368C1F4246B9A3C413CC99582A7C"/>
    <w:rsid w:val="004C2A3E"/>
    <w:pPr>
      <w:spacing w:after="160" w:line="259" w:lineRule="auto"/>
    </w:pPr>
    <w:rPr>
      <w:sz w:val="22"/>
      <w:szCs w:val="22"/>
      <w:lang w:val="en-US" w:eastAsia="ko-KR"/>
    </w:rPr>
  </w:style>
  <w:style w:type="paragraph" w:customStyle="1" w:styleId="7F324C7A2D214828B008A30602CCA531">
    <w:name w:val="7F324C7A2D214828B008A30602CCA531"/>
    <w:rsid w:val="004C2A3E"/>
    <w:pPr>
      <w:spacing w:after="160" w:line="259" w:lineRule="auto"/>
    </w:pPr>
    <w:rPr>
      <w:sz w:val="22"/>
      <w:szCs w:val="22"/>
      <w:lang w:val="en-US" w:eastAsia="ko-KR"/>
    </w:rPr>
  </w:style>
  <w:style w:type="paragraph" w:customStyle="1" w:styleId="6C9E6757948F4B47B3FB9BFBA27EF7B2">
    <w:name w:val="6C9E6757948F4B47B3FB9BFBA27EF7B2"/>
    <w:rsid w:val="004C2A3E"/>
    <w:pPr>
      <w:spacing w:after="160" w:line="259" w:lineRule="auto"/>
    </w:pPr>
    <w:rPr>
      <w:sz w:val="22"/>
      <w:szCs w:val="22"/>
      <w:lang w:val="en-US" w:eastAsia="ko-KR"/>
    </w:rPr>
  </w:style>
  <w:style w:type="paragraph" w:customStyle="1" w:styleId="C5D15B4639334F3DA1A5DBE6F6B9FBCA">
    <w:name w:val="C5D15B4639334F3DA1A5DBE6F6B9FBCA"/>
    <w:rsid w:val="004C2A3E"/>
    <w:pPr>
      <w:spacing w:after="160" w:line="259" w:lineRule="auto"/>
    </w:pPr>
    <w:rPr>
      <w:sz w:val="22"/>
      <w:szCs w:val="22"/>
      <w:lang w:val="en-US" w:eastAsia="ko-KR"/>
    </w:rPr>
  </w:style>
  <w:style w:type="paragraph" w:customStyle="1" w:styleId="3137A83B1E8C42998139636FB9388237">
    <w:name w:val="3137A83B1E8C42998139636FB9388237"/>
    <w:rsid w:val="004C2A3E"/>
    <w:pPr>
      <w:spacing w:after="160" w:line="259" w:lineRule="auto"/>
    </w:pPr>
    <w:rPr>
      <w:sz w:val="22"/>
      <w:szCs w:val="22"/>
      <w:lang w:val="en-US" w:eastAsia="ko-KR"/>
    </w:rPr>
  </w:style>
  <w:style w:type="paragraph" w:customStyle="1" w:styleId="8D9E440DE25745B49289A4499F56797F">
    <w:name w:val="8D9E440DE25745B49289A4499F56797F"/>
    <w:rsid w:val="004C2A3E"/>
    <w:pPr>
      <w:spacing w:after="160" w:line="259" w:lineRule="auto"/>
    </w:pPr>
    <w:rPr>
      <w:sz w:val="22"/>
      <w:szCs w:val="22"/>
      <w:lang w:val="en-US" w:eastAsia="ko-KR"/>
    </w:rPr>
  </w:style>
  <w:style w:type="paragraph" w:customStyle="1" w:styleId="DDAC3F474FA64605B750B6132262F52A">
    <w:name w:val="DDAC3F474FA64605B750B6132262F52A"/>
    <w:rsid w:val="004C2A3E"/>
    <w:pPr>
      <w:spacing w:after="160" w:line="259" w:lineRule="auto"/>
    </w:pPr>
    <w:rPr>
      <w:sz w:val="22"/>
      <w:szCs w:val="22"/>
      <w:lang w:val="en-US" w:eastAsia="ko-KR"/>
    </w:rPr>
  </w:style>
  <w:style w:type="paragraph" w:customStyle="1" w:styleId="F232D779BA3440FBADB2D1AAB7CA4AF2">
    <w:name w:val="F232D779BA3440FBADB2D1AAB7CA4AF2"/>
    <w:rsid w:val="004C2A3E"/>
    <w:pPr>
      <w:spacing w:after="160" w:line="259" w:lineRule="auto"/>
    </w:pPr>
    <w:rPr>
      <w:sz w:val="22"/>
      <w:szCs w:val="22"/>
      <w:lang w:val="en-US" w:eastAsia="ko-KR"/>
    </w:rPr>
  </w:style>
  <w:style w:type="paragraph" w:customStyle="1" w:styleId="098ADAB847AA4A3C8B14AD4DD3FF9846">
    <w:name w:val="098ADAB847AA4A3C8B14AD4DD3FF9846"/>
    <w:rsid w:val="004C2A3E"/>
    <w:pPr>
      <w:spacing w:after="160" w:line="259" w:lineRule="auto"/>
    </w:pPr>
    <w:rPr>
      <w:sz w:val="22"/>
      <w:szCs w:val="22"/>
      <w:lang w:val="en-US" w:eastAsia="ko-KR"/>
    </w:rPr>
  </w:style>
  <w:style w:type="paragraph" w:customStyle="1" w:styleId="E237B69FC90943F99DBAF87E7C7D70ED">
    <w:name w:val="E237B69FC90943F99DBAF87E7C7D70ED"/>
    <w:rsid w:val="004C2A3E"/>
    <w:pPr>
      <w:spacing w:after="160" w:line="259" w:lineRule="auto"/>
    </w:pPr>
    <w:rPr>
      <w:sz w:val="22"/>
      <w:szCs w:val="22"/>
      <w:lang w:val="en-US" w:eastAsia="ko-KR"/>
    </w:rPr>
  </w:style>
  <w:style w:type="paragraph" w:customStyle="1" w:styleId="CBDB2AE1B02A4CE5900A8732C26AD83C">
    <w:name w:val="CBDB2AE1B02A4CE5900A8732C26AD83C"/>
    <w:rsid w:val="004C2A3E"/>
    <w:pPr>
      <w:spacing w:after="160" w:line="259" w:lineRule="auto"/>
    </w:pPr>
    <w:rPr>
      <w:sz w:val="22"/>
      <w:szCs w:val="22"/>
      <w:lang w:val="en-US" w:eastAsia="ko-KR"/>
    </w:rPr>
  </w:style>
  <w:style w:type="paragraph" w:customStyle="1" w:styleId="5BBDE5C7802247D7B6EAEEA1C7D3578F">
    <w:name w:val="5BBDE5C7802247D7B6EAEEA1C7D3578F"/>
    <w:rsid w:val="004C2A3E"/>
    <w:pPr>
      <w:spacing w:after="160" w:line="259" w:lineRule="auto"/>
    </w:pPr>
    <w:rPr>
      <w:sz w:val="22"/>
      <w:szCs w:val="22"/>
      <w:lang w:val="en-US" w:eastAsia="ko-KR"/>
    </w:rPr>
  </w:style>
  <w:style w:type="paragraph" w:customStyle="1" w:styleId="C00DD6F532C94931A359CB86800F4D92">
    <w:name w:val="C00DD6F532C94931A359CB86800F4D92"/>
    <w:rsid w:val="004C2A3E"/>
    <w:pPr>
      <w:spacing w:after="160" w:line="259" w:lineRule="auto"/>
    </w:pPr>
    <w:rPr>
      <w:sz w:val="22"/>
      <w:szCs w:val="22"/>
      <w:lang w:val="en-US" w:eastAsia="ko-KR"/>
    </w:rPr>
  </w:style>
  <w:style w:type="paragraph" w:customStyle="1" w:styleId="909BB519CCFE4B31BA5F283E2821047B">
    <w:name w:val="909BB519CCFE4B31BA5F283E2821047B"/>
    <w:rsid w:val="004C2A3E"/>
    <w:pPr>
      <w:spacing w:after="160" w:line="259" w:lineRule="auto"/>
    </w:pPr>
    <w:rPr>
      <w:sz w:val="22"/>
      <w:szCs w:val="22"/>
      <w:lang w:val="en-US" w:eastAsia="ko-KR"/>
    </w:rPr>
  </w:style>
  <w:style w:type="paragraph" w:customStyle="1" w:styleId="176DF5DB33C44CAEBC7ACD55D5A4A3AD">
    <w:name w:val="176DF5DB33C44CAEBC7ACD55D5A4A3AD"/>
    <w:rsid w:val="004C2A3E"/>
    <w:pPr>
      <w:spacing w:after="160" w:line="259" w:lineRule="auto"/>
    </w:pPr>
    <w:rPr>
      <w:sz w:val="22"/>
      <w:szCs w:val="22"/>
      <w:lang w:val="en-US" w:eastAsia="ko-KR"/>
    </w:rPr>
  </w:style>
  <w:style w:type="paragraph" w:customStyle="1" w:styleId="F3F160B4CEF246ACB4C5DB061412231C">
    <w:name w:val="F3F160B4CEF246ACB4C5DB061412231C"/>
    <w:rsid w:val="004C2A3E"/>
    <w:pPr>
      <w:spacing w:after="160" w:line="259" w:lineRule="auto"/>
    </w:pPr>
    <w:rPr>
      <w:sz w:val="22"/>
      <w:szCs w:val="22"/>
      <w:lang w:val="en-US" w:eastAsia="ko-KR"/>
    </w:rPr>
  </w:style>
  <w:style w:type="paragraph" w:customStyle="1" w:styleId="0692413ED0484E4CBE3A1BC94D9B8F1C">
    <w:name w:val="0692413ED0484E4CBE3A1BC94D9B8F1C"/>
    <w:rsid w:val="004C2A3E"/>
    <w:pPr>
      <w:spacing w:after="160" w:line="259" w:lineRule="auto"/>
    </w:pPr>
    <w:rPr>
      <w:sz w:val="22"/>
      <w:szCs w:val="22"/>
      <w:lang w:val="en-US" w:eastAsia="ko-KR"/>
    </w:rPr>
  </w:style>
  <w:style w:type="paragraph" w:customStyle="1" w:styleId="E21F05916547496E81EF3C9502EEAF23">
    <w:name w:val="E21F05916547496E81EF3C9502EEAF23"/>
    <w:rsid w:val="004C2A3E"/>
    <w:pPr>
      <w:spacing w:after="160" w:line="259" w:lineRule="auto"/>
    </w:pPr>
    <w:rPr>
      <w:sz w:val="22"/>
      <w:szCs w:val="22"/>
      <w:lang w:val="en-US" w:eastAsia="ko-KR"/>
    </w:rPr>
  </w:style>
  <w:style w:type="paragraph" w:customStyle="1" w:styleId="48DF7AB429474B3399E6D46AEF38DCB9">
    <w:name w:val="48DF7AB429474B3399E6D46AEF38DCB9"/>
    <w:rsid w:val="004C2A3E"/>
    <w:pPr>
      <w:spacing w:after="160" w:line="259" w:lineRule="auto"/>
    </w:pPr>
    <w:rPr>
      <w:sz w:val="22"/>
      <w:szCs w:val="22"/>
      <w:lang w:val="en-US" w:eastAsia="ko-KR"/>
    </w:rPr>
  </w:style>
  <w:style w:type="paragraph" w:customStyle="1" w:styleId="7A1B8800AD444CD9B3419FC1C4E09499">
    <w:name w:val="7A1B8800AD444CD9B3419FC1C4E09499"/>
    <w:rsid w:val="004C2A3E"/>
    <w:pPr>
      <w:spacing w:after="160" w:line="259" w:lineRule="auto"/>
    </w:pPr>
    <w:rPr>
      <w:sz w:val="22"/>
      <w:szCs w:val="22"/>
      <w:lang w:val="en-US" w:eastAsia="ko-KR"/>
    </w:rPr>
  </w:style>
  <w:style w:type="paragraph" w:customStyle="1" w:styleId="EBF6031AF9D94501ACE1E10B3097D2B8">
    <w:name w:val="EBF6031AF9D94501ACE1E10B3097D2B8"/>
    <w:rsid w:val="004C2A3E"/>
    <w:pPr>
      <w:spacing w:after="160" w:line="259" w:lineRule="auto"/>
    </w:pPr>
    <w:rPr>
      <w:sz w:val="22"/>
      <w:szCs w:val="22"/>
      <w:lang w:val="en-US" w:eastAsia="ko-KR"/>
    </w:rPr>
  </w:style>
  <w:style w:type="paragraph" w:customStyle="1" w:styleId="D58E4D5FE29D48998212DA05C7D365A3">
    <w:name w:val="D58E4D5FE29D48998212DA05C7D365A3"/>
    <w:rsid w:val="004C2A3E"/>
    <w:pPr>
      <w:spacing w:after="160" w:line="259" w:lineRule="auto"/>
    </w:pPr>
    <w:rPr>
      <w:sz w:val="22"/>
      <w:szCs w:val="22"/>
      <w:lang w:val="en-US" w:eastAsia="ko-KR"/>
    </w:rPr>
  </w:style>
  <w:style w:type="paragraph" w:customStyle="1" w:styleId="2250CB3979FA499CAED9097A0E03E53A">
    <w:name w:val="2250CB3979FA499CAED9097A0E03E53A"/>
    <w:rsid w:val="004C2A3E"/>
    <w:pPr>
      <w:spacing w:after="160" w:line="259" w:lineRule="auto"/>
    </w:pPr>
    <w:rPr>
      <w:sz w:val="22"/>
      <w:szCs w:val="22"/>
      <w:lang w:val="en-US" w:eastAsia="ko-KR"/>
    </w:rPr>
  </w:style>
  <w:style w:type="paragraph" w:customStyle="1" w:styleId="92EA68A7CD294DB5B70F4369CE01846F">
    <w:name w:val="92EA68A7CD294DB5B70F4369CE01846F"/>
    <w:rsid w:val="004C2A3E"/>
    <w:pPr>
      <w:spacing w:after="160" w:line="259" w:lineRule="auto"/>
    </w:pPr>
    <w:rPr>
      <w:sz w:val="22"/>
      <w:szCs w:val="22"/>
      <w:lang w:val="en-US" w:eastAsia="ko-KR"/>
    </w:rPr>
  </w:style>
  <w:style w:type="paragraph" w:customStyle="1" w:styleId="49F2ED366EFF4653AA8C38BF36D62FF5">
    <w:name w:val="49F2ED366EFF4653AA8C38BF36D62FF5"/>
    <w:rsid w:val="004C2A3E"/>
    <w:pPr>
      <w:spacing w:after="160" w:line="259" w:lineRule="auto"/>
    </w:pPr>
    <w:rPr>
      <w:sz w:val="22"/>
      <w:szCs w:val="22"/>
      <w:lang w:val="en-US" w:eastAsia="ko-KR"/>
    </w:rPr>
  </w:style>
  <w:style w:type="paragraph" w:customStyle="1" w:styleId="1B29FAB882964F1CA9F0D3FDC39AEB19">
    <w:name w:val="1B29FAB882964F1CA9F0D3FDC39AEB19"/>
    <w:rsid w:val="004C2A3E"/>
    <w:pPr>
      <w:spacing w:after="160" w:line="259" w:lineRule="auto"/>
    </w:pPr>
    <w:rPr>
      <w:sz w:val="22"/>
      <w:szCs w:val="22"/>
      <w:lang w:val="en-US" w:eastAsia="ko-KR"/>
    </w:rPr>
  </w:style>
  <w:style w:type="paragraph" w:customStyle="1" w:styleId="CD756FADD0FC4D5886C71DF2418D036E">
    <w:name w:val="CD756FADD0FC4D5886C71DF2418D036E"/>
    <w:rsid w:val="004C2A3E"/>
    <w:pPr>
      <w:spacing w:after="160" w:line="259" w:lineRule="auto"/>
    </w:pPr>
    <w:rPr>
      <w:sz w:val="22"/>
      <w:szCs w:val="22"/>
      <w:lang w:val="en-US" w:eastAsia="ko-KR"/>
    </w:rPr>
  </w:style>
  <w:style w:type="paragraph" w:customStyle="1" w:styleId="9DEF6083827A4EB7980FDC58D8BEBE36">
    <w:name w:val="9DEF6083827A4EB7980FDC58D8BEBE36"/>
    <w:rsid w:val="004C2A3E"/>
    <w:pPr>
      <w:spacing w:after="160" w:line="259" w:lineRule="auto"/>
    </w:pPr>
    <w:rPr>
      <w:sz w:val="22"/>
      <w:szCs w:val="22"/>
      <w:lang w:val="en-US" w:eastAsia="ko-KR"/>
    </w:rPr>
  </w:style>
  <w:style w:type="paragraph" w:customStyle="1" w:styleId="20DCA1713D074EA998404B60668F2411">
    <w:name w:val="20DCA1713D074EA998404B60668F2411"/>
    <w:rsid w:val="004C2A3E"/>
    <w:pPr>
      <w:spacing w:after="160" w:line="259" w:lineRule="auto"/>
    </w:pPr>
    <w:rPr>
      <w:sz w:val="22"/>
      <w:szCs w:val="22"/>
      <w:lang w:val="en-US" w:eastAsia="ko-KR"/>
    </w:rPr>
  </w:style>
  <w:style w:type="paragraph" w:customStyle="1" w:styleId="A81324BFDFAB41EAACAAAD9BF1A4B5961">
    <w:name w:val="A81324BFDFAB41EAACAAAD9BF1A4B5961"/>
    <w:rsid w:val="004C2A3E"/>
    <w:pPr>
      <w:spacing w:after="160" w:line="259" w:lineRule="auto"/>
    </w:pPr>
    <w:rPr>
      <w:sz w:val="22"/>
      <w:szCs w:val="22"/>
      <w:lang w:val="en-US" w:eastAsia="ko-KR"/>
    </w:rPr>
  </w:style>
  <w:style w:type="paragraph" w:customStyle="1" w:styleId="0E7FC597D49A445791C46EB73AA801781">
    <w:name w:val="0E7FC597D49A445791C46EB73AA801781"/>
    <w:rsid w:val="004C2A3E"/>
    <w:pPr>
      <w:spacing w:after="160" w:line="259" w:lineRule="auto"/>
    </w:pPr>
    <w:rPr>
      <w:sz w:val="22"/>
      <w:szCs w:val="22"/>
      <w:lang w:val="en-US" w:eastAsia="ko-KR"/>
    </w:rPr>
  </w:style>
  <w:style w:type="paragraph" w:customStyle="1" w:styleId="CB611FB0C39A4C26964A2AEFF48A1CC91">
    <w:name w:val="CB611FB0C39A4C26964A2AEFF48A1CC91"/>
    <w:rsid w:val="004C2A3E"/>
    <w:pPr>
      <w:spacing w:after="160" w:line="259" w:lineRule="auto"/>
    </w:pPr>
    <w:rPr>
      <w:sz w:val="22"/>
      <w:szCs w:val="22"/>
      <w:lang w:val="en-US" w:eastAsia="ko-KR"/>
    </w:rPr>
  </w:style>
  <w:style w:type="paragraph" w:customStyle="1" w:styleId="A31F94F53023458B8D5BC89CE9548D551">
    <w:name w:val="A31F94F53023458B8D5BC89CE9548D551"/>
    <w:rsid w:val="004C2A3E"/>
    <w:pPr>
      <w:spacing w:after="160" w:line="259" w:lineRule="auto"/>
    </w:pPr>
    <w:rPr>
      <w:sz w:val="22"/>
      <w:szCs w:val="22"/>
      <w:lang w:val="en-US" w:eastAsia="ko-KR"/>
    </w:rPr>
  </w:style>
  <w:style w:type="paragraph" w:customStyle="1" w:styleId="FCBC97F3028D426DA6BEF5CA24EA9F5F1">
    <w:name w:val="FCBC97F3028D426DA6BEF5CA24EA9F5F1"/>
    <w:rsid w:val="004C2A3E"/>
    <w:pPr>
      <w:spacing w:after="160" w:line="259" w:lineRule="auto"/>
    </w:pPr>
    <w:rPr>
      <w:sz w:val="22"/>
      <w:szCs w:val="22"/>
      <w:lang w:val="en-US" w:eastAsia="ko-KR"/>
    </w:rPr>
  </w:style>
  <w:style w:type="paragraph" w:customStyle="1" w:styleId="B6BFFFACC0334961A7D1ADBFC2A3CB8A1">
    <w:name w:val="B6BFFFACC0334961A7D1ADBFC2A3CB8A1"/>
    <w:rsid w:val="004C2A3E"/>
    <w:pPr>
      <w:spacing w:after="160" w:line="259" w:lineRule="auto"/>
    </w:pPr>
    <w:rPr>
      <w:sz w:val="22"/>
      <w:szCs w:val="22"/>
      <w:lang w:val="en-US" w:eastAsia="ko-KR"/>
    </w:rPr>
  </w:style>
  <w:style w:type="paragraph" w:customStyle="1" w:styleId="92EA68A7CD294DB5B70F4369CE01846F1">
    <w:name w:val="92EA68A7CD294DB5B70F4369CE01846F1"/>
    <w:rsid w:val="004C2A3E"/>
    <w:pPr>
      <w:spacing w:after="160" w:line="259" w:lineRule="auto"/>
    </w:pPr>
    <w:rPr>
      <w:sz w:val="22"/>
      <w:szCs w:val="22"/>
      <w:lang w:val="en-US" w:eastAsia="ko-KR"/>
    </w:rPr>
  </w:style>
  <w:style w:type="paragraph" w:customStyle="1" w:styleId="49F2ED366EFF4653AA8C38BF36D62FF51">
    <w:name w:val="49F2ED366EFF4653AA8C38BF36D62FF51"/>
    <w:rsid w:val="004C2A3E"/>
    <w:pPr>
      <w:spacing w:after="160" w:line="259" w:lineRule="auto"/>
    </w:pPr>
    <w:rPr>
      <w:sz w:val="22"/>
      <w:szCs w:val="22"/>
      <w:lang w:val="en-US" w:eastAsia="ko-KR"/>
    </w:rPr>
  </w:style>
  <w:style w:type="paragraph" w:customStyle="1" w:styleId="1B29FAB882964F1CA9F0D3FDC39AEB191">
    <w:name w:val="1B29FAB882964F1CA9F0D3FDC39AEB191"/>
    <w:rsid w:val="004C2A3E"/>
    <w:pPr>
      <w:spacing w:after="160" w:line="259" w:lineRule="auto"/>
    </w:pPr>
    <w:rPr>
      <w:sz w:val="22"/>
      <w:szCs w:val="22"/>
      <w:lang w:val="en-US" w:eastAsia="ko-KR"/>
    </w:rPr>
  </w:style>
  <w:style w:type="paragraph" w:customStyle="1" w:styleId="CD756FADD0FC4D5886C71DF2418D036E1">
    <w:name w:val="CD756FADD0FC4D5886C71DF2418D036E1"/>
    <w:rsid w:val="004C2A3E"/>
    <w:pPr>
      <w:spacing w:after="160" w:line="259" w:lineRule="auto"/>
    </w:pPr>
    <w:rPr>
      <w:sz w:val="22"/>
      <w:szCs w:val="22"/>
      <w:lang w:val="en-US" w:eastAsia="ko-KR"/>
    </w:rPr>
  </w:style>
  <w:style w:type="paragraph" w:customStyle="1" w:styleId="20DCA1713D074EA998404B60668F24111">
    <w:name w:val="20DCA1713D074EA998404B60668F24111"/>
    <w:rsid w:val="004C2A3E"/>
    <w:pPr>
      <w:spacing w:after="160" w:line="259" w:lineRule="auto"/>
    </w:pPr>
    <w:rPr>
      <w:sz w:val="22"/>
      <w:szCs w:val="22"/>
      <w:lang w:val="en-US" w:eastAsia="ko-KR"/>
    </w:rPr>
  </w:style>
  <w:style w:type="paragraph" w:customStyle="1" w:styleId="A81324BFDFAB41EAACAAAD9BF1A4B5962">
    <w:name w:val="A81324BFDFAB41EAACAAAD9BF1A4B5962"/>
    <w:rsid w:val="009540C6"/>
    <w:pPr>
      <w:spacing w:after="160" w:line="259" w:lineRule="auto"/>
    </w:pPr>
    <w:rPr>
      <w:sz w:val="22"/>
      <w:szCs w:val="22"/>
      <w:lang w:val="en-US" w:eastAsia="ko-KR"/>
    </w:rPr>
  </w:style>
  <w:style w:type="paragraph" w:customStyle="1" w:styleId="0E7FC597D49A445791C46EB73AA801782">
    <w:name w:val="0E7FC597D49A445791C46EB73AA801782"/>
    <w:rsid w:val="009540C6"/>
    <w:pPr>
      <w:spacing w:after="160" w:line="259" w:lineRule="auto"/>
    </w:pPr>
    <w:rPr>
      <w:sz w:val="22"/>
      <w:szCs w:val="22"/>
      <w:lang w:val="en-US" w:eastAsia="ko-KR"/>
    </w:rPr>
  </w:style>
  <w:style w:type="paragraph" w:customStyle="1" w:styleId="CB611FB0C39A4C26964A2AEFF48A1CC92">
    <w:name w:val="CB611FB0C39A4C26964A2AEFF48A1CC92"/>
    <w:rsid w:val="009540C6"/>
    <w:pPr>
      <w:spacing w:after="160" w:line="259" w:lineRule="auto"/>
    </w:pPr>
    <w:rPr>
      <w:sz w:val="22"/>
      <w:szCs w:val="22"/>
      <w:lang w:val="en-US" w:eastAsia="ko-KR"/>
    </w:rPr>
  </w:style>
  <w:style w:type="paragraph" w:customStyle="1" w:styleId="A31F94F53023458B8D5BC89CE9548D552">
    <w:name w:val="A31F94F53023458B8D5BC89CE9548D552"/>
    <w:rsid w:val="009540C6"/>
    <w:pPr>
      <w:spacing w:after="160" w:line="259" w:lineRule="auto"/>
    </w:pPr>
    <w:rPr>
      <w:sz w:val="22"/>
      <w:szCs w:val="22"/>
      <w:lang w:val="en-US" w:eastAsia="ko-KR"/>
    </w:rPr>
  </w:style>
  <w:style w:type="paragraph" w:customStyle="1" w:styleId="FCBC97F3028D426DA6BEF5CA24EA9F5F2">
    <w:name w:val="FCBC97F3028D426DA6BEF5CA24EA9F5F2"/>
    <w:rsid w:val="009540C6"/>
    <w:pPr>
      <w:spacing w:after="160" w:line="259" w:lineRule="auto"/>
    </w:pPr>
    <w:rPr>
      <w:sz w:val="22"/>
      <w:szCs w:val="22"/>
      <w:lang w:val="en-US" w:eastAsia="ko-KR"/>
    </w:rPr>
  </w:style>
  <w:style w:type="paragraph" w:customStyle="1" w:styleId="B6BFFFACC0334961A7D1ADBFC2A3CB8A2">
    <w:name w:val="B6BFFFACC0334961A7D1ADBFC2A3CB8A2"/>
    <w:rsid w:val="009540C6"/>
    <w:pPr>
      <w:spacing w:after="160" w:line="259" w:lineRule="auto"/>
    </w:pPr>
    <w:rPr>
      <w:sz w:val="22"/>
      <w:szCs w:val="22"/>
      <w:lang w:val="en-US" w:eastAsia="ko-KR"/>
    </w:rPr>
  </w:style>
  <w:style w:type="paragraph" w:customStyle="1" w:styleId="92EA68A7CD294DB5B70F4369CE01846F2">
    <w:name w:val="92EA68A7CD294DB5B70F4369CE01846F2"/>
    <w:rsid w:val="009540C6"/>
    <w:pPr>
      <w:spacing w:after="160" w:line="259" w:lineRule="auto"/>
    </w:pPr>
    <w:rPr>
      <w:sz w:val="22"/>
      <w:szCs w:val="22"/>
      <w:lang w:val="en-US" w:eastAsia="ko-KR"/>
    </w:rPr>
  </w:style>
  <w:style w:type="paragraph" w:customStyle="1" w:styleId="49F2ED366EFF4653AA8C38BF36D62FF52">
    <w:name w:val="49F2ED366EFF4653AA8C38BF36D62FF52"/>
    <w:rsid w:val="009540C6"/>
    <w:pPr>
      <w:spacing w:after="160" w:line="259" w:lineRule="auto"/>
    </w:pPr>
    <w:rPr>
      <w:sz w:val="22"/>
      <w:szCs w:val="22"/>
      <w:lang w:val="en-US" w:eastAsia="ko-KR"/>
    </w:rPr>
  </w:style>
  <w:style w:type="paragraph" w:customStyle="1" w:styleId="1B29FAB882964F1CA9F0D3FDC39AEB192">
    <w:name w:val="1B29FAB882964F1CA9F0D3FDC39AEB192"/>
    <w:rsid w:val="009540C6"/>
    <w:pPr>
      <w:spacing w:after="160" w:line="259" w:lineRule="auto"/>
    </w:pPr>
    <w:rPr>
      <w:sz w:val="22"/>
      <w:szCs w:val="22"/>
      <w:lang w:val="en-US" w:eastAsia="ko-KR"/>
    </w:rPr>
  </w:style>
  <w:style w:type="paragraph" w:customStyle="1" w:styleId="CD756FADD0FC4D5886C71DF2418D036E2">
    <w:name w:val="CD756FADD0FC4D5886C71DF2418D036E2"/>
    <w:rsid w:val="009540C6"/>
    <w:pPr>
      <w:spacing w:after="160" w:line="259" w:lineRule="auto"/>
    </w:pPr>
    <w:rPr>
      <w:sz w:val="22"/>
      <w:szCs w:val="22"/>
      <w:lang w:val="en-US" w:eastAsia="ko-KR"/>
    </w:rPr>
  </w:style>
  <w:style w:type="paragraph" w:customStyle="1" w:styleId="20DCA1713D074EA998404B60668F24112">
    <w:name w:val="20DCA1713D074EA998404B60668F24112"/>
    <w:rsid w:val="009540C6"/>
    <w:pPr>
      <w:spacing w:after="160" w:line="259" w:lineRule="auto"/>
    </w:pPr>
    <w:rPr>
      <w:sz w:val="22"/>
      <w:szCs w:val="22"/>
      <w:lang w:val="en-US" w:eastAsia="ko-KR"/>
    </w:rPr>
  </w:style>
  <w:style w:type="paragraph" w:customStyle="1" w:styleId="DFF6EDB5AC1B4FC9A5BD61831D16A3386">
    <w:name w:val="DFF6EDB5AC1B4FC9A5BD61831D16A3386"/>
    <w:rsid w:val="009540C6"/>
    <w:pPr>
      <w:spacing w:after="160" w:line="259" w:lineRule="auto"/>
    </w:pPr>
    <w:rPr>
      <w:sz w:val="22"/>
      <w:szCs w:val="22"/>
      <w:lang w:val="en-US" w:eastAsia="ko-KR"/>
    </w:rPr>
  </w:style>
  <w:style w:type="paragraph" w:customStyle="1" w:styleId="9691A62992C642C7A3CB7867739F1C0A7">
    <w:name w:val="9691A62992C642C7A3CB7867739F1C0A7"/>
    <w:rsid w:val="009540C6"/>
    <w:pPr>
      <w:spacing w:after="160" w:line="259" w:lineRule="auto"/>
    </w:pPr>
    <w:rPr>
      <w:sz w:val="22"/>
      <w:szCs w:val="22"/>
      <w:lang w:val="en-US" w:eastAsia="ko-KR"/>
    </w:rPr>
  </w:style>
  <w:style w:type="paragraph" w:customStyle="1" w:styleId="6BD15EAA1D4C41BF956B0F1F4E2C9CA77">
    <w:name w:val="6BD15EAA1D4C41BF956B0F1F4E2C9CA77"/>
    <w:rsid w:val="009540C6"/>
    <w:pPr>
      <w:spacing w:after="160" w:line="259" w:lineRule="auto"/>
    </w:pPr>
    <w:rPr>
      <w:sz w:val="22"/>
      <w:szCs w:val="22"/>
      <w:lang w:val="en-US" w:eastAsia="ko-KR"/>
    </w:rPr>
  </w:style>
  <w:style w:type="paragraph" w:customStyle="1" w:styleId="BC4F8F820A384950899CE3DB9B2784537">
    <w:name w:val="BC4F8F820A384950899CE3DB9B2784537"/>
    <w:rsid w:val="009540C6"/>
    <w:pPr>
      <w:spacing w:after="160" w:line="259" w:lineRule="auto"/>
    </w:pPr>
    <w:rPr>
      <w:sz w:val="22"/>
      <w:szCs w:val="22"/>
      <w:lang w:val="en-US" w:eastAsia="ko-KR"/>
    </w:rPr>
  </w:style>
  <w:style w:type="paragraph" w:customStyle="1" w:styleId="85AD9BE0A576468E80136D59DBAB12777">
    <w:name w:val="85AD9BE0A576468E80136D59DBAB12777"/>
    <w:rsid w:val="009540C6"/>
    <w:pPr>
      <w:spacing w:after="160" w:line="259" w:lineRule="auto"/>
    </w:pPr>
    <w:rPr>
      <w:sz w:val="22"/>
      <w:szCs w:val="22"/>
      <w:lang w:val="en-US" w:eastAsia="ko-KR"/>
    </w:rPr>
  </w:style>
  <w:style w:type="paragraph" w:customStyle="1" w:styleId="493DD1C66F57453282E42141F58D80957">
    <w:name w:val="493DD1C66F57453282E42141F58D80957"/>
    <w:rsid w:val="009540C6"/>
    <w:pPr>
      <w:spacing w:after="160" w:line="259" w:lineRule="auto"/>
    </w:pPr>
    <w:rPr>
      <w:sz w:val="22"/>
      <w:szCs w:val="22"/>
      <w:lang w:val="en-US" w:eastAsia="ko-KR"/>
    </w:rPr>
  </w:style>
  <w:style w:type="paragraph" w:customStyle="1" w:styleId="1B3F216DC3774D5396F57216B37F1D797">
    <w:name w:val="1B3F216DC3774D5396F57216B37F1D797"/>
    <w:rsid w:val="009540C6"/>
    <w:pPr>
      <w:spacing w:after="160" w:line="259" w:lineRule="auto"/>
    </w:pPr>
    <w:rPr>
      <w:sz w:val="22"/>
      <w:szCs w:val="22"/>
      <w:lang w:val="en-US" w:eastAsia="ko-KR"/>
    </w:rPr>
  </w:style>
  <w:style w:type="paragraph" w:customStyle="1" w:styleId="870EB6FCECCE47378C60F0990D3687977">
    <w:name w:val="870EB6FCECCE47378C60F0990D3687977"/>
    <w:rsid w:val="009540C6"/>
    <w:pPr>
      <w:spacing w:after="160" w:line="259" w:lineRule="auto"/>
    </w:pPr>
    <w:rPr>
      <w:sz w:val="22"/>
      <w:szCs w:val="22"/>
      <w:lang w:val="en-US" w:eastAsia="ko-KR"/>
    </w:rPr>
  </w:style>
  <w:style w:type="paragraph" w:customStyle="1" w:styleId="78E64A193A1B4EA1A07DAB65F79048687">
    <w:name w:val="78E64A193A1B4EA1A07DAB65F79048687"/>
    <w:rsid w:val="009540C6"/>
    <w:pPr>
      <w:spacing w:after="160" w:line="259" w:lineRule="auto"/>
    </w:pPr>
    <w:rPr>
      <w:sz w:val="22"/>
      <w:szCs w:val="22"/>
      <w:lang w:val="en-US" w:eastAsia="ko-KR"/>
    </w:rPr>
  </w:style>
  <w:style w:type="paragraph" w:customStyle="1" w:styleId="8F2314A7253B4FE8837B4FADB39B5BBC7">
    <w:name w:val="8F2314A7253B4FE8837B4FADB39B5BBC7"/>
    <w:rsid w:val="009540C6"/>
    <w:pPr>
      <w:spacing w:after="160" w:line="259" w:lineRule="auto"/>
    </w:pPr>
    <w:rPr>
      <w:sz w:val="22"/>
      <w:szCs w:val="22"/>
      <w:lang w:val="en-US" w:eastAsia="ko-KR"/>
    </w:rPr>
  </w:style>
  <w:style w:type="paragraph" w:customStyle="1" w:styleId="270C4F0BD6EB4D8AA098C365B46905A67">
    <w:name w:val="270C4F0BD6EB4D8AA098C365B46905A67"/>
    <w:rsid w:val="009540C6"/>
    <w:pPr>
      <w:spacing w:after="160" w:line="259" w:lineRule="auto"/>
    </w:pPr>
    <w:rPr>
      <w:sz w:val="22"/>
      <w:szCs w:val="22"/>
      <w:lang w:val="en-US" w:eastAsia="ko-KR"/>
    </w:rPr>
  </w:style>
  <w:style w:type="paragraph" w:customStyle="1" w:styleId="B277C548ABFA437D8BA614E6DC4C73167">
    <w:name w:val="B277C548ABFA437D8BA614E6DC4C73167"/>
    <w:rsid w:val="009540C6"/>
    <w:pPr>
      <w:spacing w:after="160" w:line="259" w:lineRule="auto"/>
    </w:pPr>
    <w:rPr>
      <w:sz w:val="22"/>
      <w:szCs w:val="22"/>
      <w:lang w:val="en-US" w:eastAsia="ko-KR"/>
    </w:rPr>
  </w:style>
  <w:style w:type="paragraph" w:customStyle="1" w:styleId="973B64A0B3AE4F428CD3F48605C41C5D7">
    <w:name w:val="973B64A0B3AE4F428CD3F48605C41C5D7"/>
    <w:rsid w:val="009540C6"/>
    <w:pPr>
      <w:spacing w:after="160" w:line="259" w:lineRule="auto"/>
    </w:pPr>
    <w:rPr>
      <w:sz w:val="22"/>
      <w:szCs w:val="22"/>
      <w:lang w:val="en-US" w:eastAsia="ko-KR"/>
    </w:rPr>
  </w:style>
  <w:style w:type="paragraph" w:customStyle="1" w:styleId="B91D5430287E4681955C42E0F1A15C7A7">
    <w:name w:val="B91D5430287E4681955C42E0F1A15C7A7"/>
    <w:rsid w:val="009540C6"/>
    <w:pPr>
      <w:spacing w:after="160" w:line="259" w:lineRule="auto"/>
    </w:pPr>
    <w:rPr>
      <w:sz w:val="22"/>
      <w:szCs w:val="22"/>
      <w:lang w:val="en-US" w:eastAsia="ko-KR"/>
    </w:rPr>
  </w:style>
  <w:style w:type="paragraph" w:customStyle="1" w:styleId="8A75D609E8ED40B29011DD29E9225C3E7">
    <w:name w:val="8A75D609E8ED40B29011DD29E9225C3E7"/>
    <w:rsid w:val="009540C6"/>
    <w:pPr>
      <w:spacing w:after="160" w:line="259" w:lineRule="auto"/>
    </w:pPr>
    <w:rPr>
      <w:sz w:val="22"/>
      <w:szCs w:val="22"/>
      <w:lang w:val="en-US" w:eastAsia="ko-KR"/>
    </w:rPr>
  </w:style>
  <w:style w:type="paragraph" w:customStyle="1" w:styleId="88C1113CDFBF4CD593AE4CE63A96981B7">
    <w:name w:val="88C1113CDFBF4CD593AE4CE63A96981B7"/>
    <w:rsid w:val="009540C6"/>
    <w:pPr>
      <w:spacing w:after="160" w:line="259" w:lineRule="auto"/>
    </w:pPr>
    <w:rPr>
      <w:sz w:val="22"/>
      <w:szCs w:val="22"/>
      <w:lang w:val="en-US" w:eastAsia="ko-KR"/>
    </w:rPr>
  </w:style>
  <w:style w:type="paragraph" w:customStyle="1" w:styleId="7BE25A58959F435892B18171F29B41AC7">
    <w:name w:val="7BE25A58959F435892B18171F29B41AC7"/>
    <w:rsid w:val="009540C6"/>
    <w:pPr>
      <w:spacing w:after="160" w:line="259" w:lineRule="auto"/>
    </w:pPr>
    <w:rPr>
      <w:sz w:val="22"/>
      <w:szCs w:val="22"/>
      <w:lang w:val="en-US" w:eastAsia="ko-KR"/>
    </w:rPr>
  </w:style>
  <w:style w:type="paragraph" w:customStyle="1" w:styleId="1D6B58189F4B4CFFBE0ED0C2FF6CD4557">
    <w:name w:val="1D6B58189F4B4CFFBE0ED0C2FF6CD4557"/>
    <w:rsid w:val="009540C6"/>
    <w:pPr>
      <w:spacing w:after="160" w:line="259" w:lineRule="auto"/>
    </w:pPr>
    <w:rPr>
      <w:sz w:val="22"/>
      <w:szCs w:val="22"/>
      <w:lang w:val="en-US" w:eastAsia="ko-KR"/>
    </w:rPr>
  </w:style>
  <w:style w:type="paragraph" w:customStyle="1" w:styleId="69192946963E493D8842970246C592BB7">
    <w:name w:val="69192946963E493D8842970246C592BB7"/>
    <w:rsid w:val="009540C6"/>
    <w:pPr>
      <w:spacing w:after="160" w:line="259" w:lineRule="auto"/>
    </w:pPr>
    <w:rPr>
      <w:sz w:val="22"/>
      <w:szCs w:val="22"/>
      <w:lang w:val="en-US" w:eastAsia="ko-KR"/>
    </w:rPr>
  </w:style>
  <w:style w:type="paragraph" w:customStyle="1" w:styleId="E0980572AF6C4C78950805FDF85C5CD27">
    <w:name w:val="E0980572AF6C4C78950805FDF85C5CD27"/>
    <w:rsid w:val="009540C6"/>
    <w:pPr>
      <w:spacing w:after="160" w:line="259" w:lineRule="auto"/>
    </w:pPr>
    <w:rPr>
      <w:sz w:val="22"/>
      <w:szCs w:val="22"/>
      <w:lang w:val="en-US" w:eastAsia="ko-KR"/>
    </w:rPr>
  </w:style>
  <w:style w:type="paragraph" w:customStyle="1" w:styleId="319102456FB6457393F3D470898210837">
    <w:name w:val="319102456FB6457393F3D470898210837"/>
    <w:rsid w:val="009540C6"/>
    <w:pPr>
      <w:spacing w:after="160" w:line="259" w:lineRule="auto"/>
    </w:pPr>
    <w:rPr>
      <w:sz w:val="22"/>
      <w:szCs w:val="22"/>
      <w:lang w:val="en-US" w:eastAsia="ko-KR"/>
    </w:rPr>
  </w:style>
  <w:style w:type="paragraph" w:customStyle="1" w:styleId="ED64A2FC5F0B45E794537ECC140DC2D57">
    <w:name w:val="ED64A2FC5F0B45E794537ECC140DC2D57"/>
    <w:rsid w:val="009540C6"/>
    <w:pPr>
      <w:spacing w:after="160" w:line="259" w:lineRule="auto"/>
    </w:pPr>
    <w:rPr>
      <w:sz w:val="22"/>
      <w:szCs w:val="22"/>
      <w:lang w:val="en-US" w:eastAsia="ko-KR"/>
    </w:rPr>
  </w:style>
  <w:style w:type="paragraph" w:customStyle="1" w:styleId="73AA2036A5CF490AB243579D2297E1AF7">
    <w:name w:val="73AA2036A5CF490AB243579D2297E1AF7"/>
    <w:rsid w:val="009540C6"/>
    <w:pPr>
      <w:spacing w:after="160" w:line="259" w:lineRule="auto"/>
    </w:pPr>
    <w:rPr>
      <w:sz w:val="22"/>
      <w:szCs w:val="22"/>
      <w:lang w:val="en-US" w:eastAsia="ko-KR"/>
    </w:rPr>
  </w:style>
  <w:style w:type="paragraph" w:customStyle="1" w:styleId="A865B51516914616AF4370D7CBC52F4B7">
    <w:name w:val="A865B51516914616AF4370D7CBC52F4B7"/>
    <w:rsid w:val="009540C6"/>
    <w:pPr>
      <w:spacing w:after="160" w:line="259" w:lineRule="auto"/>
    </w:pPr>
    <w:rPr>
      <w:sz w:val="22"/>
      <w:szCs w:val="22"/>
      <w:lang w:val="en-US" w:eastAsia="ko-KR"/>
    </w:rPr>
  </w:style>
  <w:style w:type="paragraph" w:customStyle="1" w:styleId="B5F324B749DD473EB45E001C58F85ADE7">
    <w:name w:val="B5F324B749DD473EB45E001C58F85ADE7"/>
    <w:rsid w:val="009540C6"/>
    <w:pPr>
      <w:spacing w:after="160" w:line="259" w:lineRule="auto"/>
    </w:pPr>
    <w:rPr>
      <w:sz w:val="22"/>
      <w:szCs w:val="22"/>
      <w:lang w:val="en-US" w:eastAsia="ko-KR"/>
    </w:rPr>
  </w:style>
  <w:style w:type="paragraph" w:customStyle="1" w:styleId="2A53D9803C8F4ED286E8D74B0EB91C287">
    <w:name w:val="2A53D9803C8F4ED286E8D74B0EB91C287"/>
    <w:rsid w:val="009540C6"/>
    <w:pPr>
      <w:spacing w:after="160" w:line="259" w:lineRule="auto"/>
    </w:pPr>
    <w:rPr>
      <w:sz w:val="22"/>
      <w:szCs w:val="22"/>
      <w:lang w:val="en-US" w:eastAsia="ko-KR"/>
    </w:rPr>
  </w:style>
  <w:style w:type="paragraph" w:customStyle="1" w:styleId="E605EBA1E6AA49D38A7BEE9E4A3AA4607">
    <w:name w:val="E605EBA1E6AA49D38A7BEE9E4A3AA4607"/>
    <w:rsid w:val="009540C6"/>
    <w:pPr>
      <w:spacing w:after="160" w:line="259" w:lineRule="auto"/>
    </w:pPr>
    <w:rPr>
      <w:sz w:val="22"/>
      <w:szCs w:val="22"/>
      <w:lang w:val="en-US" w:eastAsia="ko-KR"/>
    </w:rPr>
  </w:style>
  <w:style w:type="paragraph" w:customStyle="1" w:styleId="9FCE2001AB724CD6A02E0BFFC8BBD9287">
    <w:name w:val="9FCE2001AB724CD6A02E0BFFC8BBD9287"/>
    <w:rsid w:val="009540C6"/>
    <w:pPr>
      <w:spacing w:after="160" w:line="259" w:lineRule="auto"/>
    </w:pPr>
    <w:rPr>
      <w:sz w:val="22"/>
      <w:szCs w:val="22"/>
      <w:lang w:val="en-US" w:eastAsia="ko-KR"/>
    </w:rPr>
  </w:style>
  <w:style w:type="paragraph" w:customStyle="1" w:styleId="5EEA33C76CF14DB4AE39D92E6F9A776F7">
    <w:name w:val="5EEA33C76CF14DB4AE39D92E6F9A776F7"/>
    <w:rsid w:val="009540C6"/>
    <w:pPr>
      <w:spacing w:after="160" w:line="259" w:lineRule="auto"/>
    </w:pPr>
    <w:rPr>
      <w:sz w:val="22"/>
      <w:szCs w:val="22"/>
      <w:lang w:val="en-US" w:eastAsia="ko-KR"/>
    </w:rPr>
  </w:style>
  <w:style w:type="paragraph" w:customStyle="1" w:styleId="418349F659084BF58700D1502458CB367">
    <w:name w:val="418349F659084BF58700D1502458CB367"/>
    <w:rsid w:val="009540C6"/>
    <w:pPr>
      <w:spacing w:after="160" w:line="259" w:lineRule="auto"/>
    </w:pPr>
    <w:rPr>
      <w:sz w:val="22"/>
      <w:szCs w:val="22"/>
      <w:lang w:val="en-US" w:eastAsia="ko-KR"/>
    </w:rPr>
  </w:style>
  <w:style w:type="paragraph" w:customStyle="1" w:styleId="B1B0DC9849E14D79A4972E9428CE7D577">
    <w:name w:val="B1B0DC9849E14D79A4972E9428CE7D577"/>
    <w:rsid w:val="009540C6"/>
    <w:pPr>
      <w:spacing w:after="160" w:line="259" w:lineRule="auto"/>
    </w:pPr>
    <w:rPr>
      <w:sz w:val="22"/>
      <w:szCs w:val="22"/>
      <w:lang w:val="en-US" w:eastAsia="ko-KR"/>
    </w:rPr>
  </w:style>
  <w:style w:type="paragraph" w:customStyle="1" w:styleId="0861B3677785458ABA4A7CF80E3271BB7">
    <w:name w:val="0861B3677785458ABA4A7CF80E3271BB7"/>
    <w:rsid w:val="009540C6"/>
    <w:pPr>
      <w:spacing w:after="160" w:line="259" w:lineRule="auto"/>
    </w:pPr>
    <w:rPr>
      <w:sz w:val="22"/>
      <w:szCs w:val="22"/>
      <w:lang w:val="en-US" w:eastAsia="ko-KR"/>
    </w:rPr>
  </w:style>
  <w:style w:type="paragraph" w:customStyle="1" w:styleId="4F42D1084F294A8C98905A7EF1A1A8A97">
    <w:name w:val="4F42D1084F294A8C98905A7EF1A1A8A97"/>
    <w:rsid w:val="009540C6"/>
    <w:pPr>
      <w:spacing w:after="160" w:line="259" w:lineRule="auto"/>
    </w:pPr>
    <w:rPr>
      <w:sz w:val="22"/>
      <w:szCs w:val="22"/>
      <w:lang w:val="en-US" w:eastAsia="ko-KR"/>
    </w:rPr>
  </w:style>
  <w:style w:type="paragraph" w:customStyle="1" w:styleId="2CABA7B6707E40DDB2664B616DF0CDE17">
    <w:name w:val="2CABA7B6707E40DDB2664B616DF0CDE17"/>
    <w:rsid w:val="009540C6"/>
    <w:pPr>
      <w:spacing w:after="160" w:line="259" w:lineRule="auto"/>
    </w:pPr>
    <w:rPr>
      <w:sz w:val="22"/>
      <w:szCs w:val="22"/>
      <w:lang w:val="en-US" w:eastAsia="ko-KR"/>
    </w:rPr>
  </w:style>
  <w:style w:type="paragraph" w:customStyle="1" w:styleId="9181DDF58B3A4D51ACE5DEE0165705B07">
    <w:name w:val="9181DDF58B3A4D51ACE5DEE0165705B07"/>
    <w:rsid w:val="009540C6"/>
    <w:pPr>
      <w:spacing w:after="160" w:line="259" w:lineRule="auto"/>
    </w:pPr>
    <w:rPr>
      <w:sz w:val="22"/>
      <w:szCs w:val="22"/>
      <w:lang w:val="en-US" w:eastAsia="ko-KR"/>
    </w:rPr>
  </w:style>
  <w:style w:type="paragraph" w:customStyle="1" w:styleId="E336C94140BA49E697269CA632E25EA47">
    <w:name w:val="E336C94140BA49E697269CA632E25EA47"/>
    <w:rsid w:val="009540C6"/>
    <w:pPr>
      <w:spacing w:after="160" w:line="259" w:lineRule="auto"/>
    </w:pPr>
    <w:rPr>
      <w:sz w:val="22"/>
      <w:szCs w:val="22"/>
      <w:lang w:val="en-US" w:eastAsia="ko-KR"/>
    </w:rPr>
  </w:style>
  <w:style w:type="paragraph" w:customStyle="1" w:styleId="BC7B02483927420B955C3B4D6CF699EE7">
    <w:name w:val="BC7B02483927420B955C3B4D6CF699EE7"/>
    <w:rsid w:val="009540C6"/>
    <w:pPr>
      <w:spacing w:after="160" w:line="259" w:lineRule="auto"/>
    </w:pPr>
    <w:rPr>
      <w:sz w:val="22"/>
      <w:szCs w:val="22"/>
      <w:lang w:val="en-US" w:eastAsia="ko-KR"/>
    </w:rPr>
  </w:style>
  <w:style w:type="paragraph" w:customStyle="1" w:styleId="19F7D98222FA4F56AB4073FBA74316747">
    <w:name w:val="19F7D98222FA4F56AB4073FBA74316747"/>
    <w:rsid w:val="009540C6"/>
    <w:pPr>
      <w:spacing w:after="160" w:line="259" w:lineRule="auto"/>
    </w:pPr>
    <w:rPr>
      <w:sz w:val="22"/>
      <w:szCs w:val="22"/>
      <w:lang w:val="en-US" w:eastAsia="ko-KR"/>
    </w:rPr>
  </w:style>
  <w:style w:type="paragraph" w:customStyle="1" w:styleId="14E09293BBE4447A9F80D8444FFD6C5C7">
    <w:name w:val="14E09293BBE4447A9F80D8444FFD6C5C7"/>
    <w:rsid w:val="009540C6"/>
    <w:pPr>
      <w:spacing w:after="160" w:line="259" w:lineRule="auto"/>
    </w:pPr>
    <w:rPr>
      <w:sz w:val="22"/>
      <w:szCs w:val="22"/>
      <w:lang w:val="en-US" w:eastAsia="ko-KR"/>
    </w:rPr>
  </w:style>
  <w:style w:type="paragraph" w:customStyle="1" w:styleId="5AC0B7D735BD4E319E3E18EC4C5A8E397">
    <w:name w:val="5AC0B7D735BD4E319E3E18EC4C5A8E397"/>
    <w:rsid w:val="009540C6"/>
    <w:pPr>
      <w:spacing w:after="160" w:line="259" w:lineRule="auto"/>
    </w:pPr>
    <w:rPr>
      <w:sz w:val="22"/>
      <w:szCs w:val="22"/>
      <w:lang w:val="en-US" w:eastAsia="ko-KR"/>
    </w:rPr>
  </w:style>
  <w:style w:type="paragraph" w:customStyle="1" w:styleId="10130CC9880B45E7AB164C33D3C91B587">
    <w:name w:val="10130CC9880B45E7AB164C33D3C91B587"/>
    <w:rsid w:val="009540C6"/>
    <w:pPr>
      <w:spacing w:after="160" w:line="259" w:lineRule="auto"/>
    </w:pPr>
    <w:rPr>
      <w:sz w:val="22"/>
      <w:szCs w:val="22"/>
      <w:lang w:val="en-US" w:eastAsia="ko-KR"/>
    </w:rPr>
  </w:style>
  <w:style w:type="paragraph" w:customStyle="1" w:styleId="F7A084738BC64ED0AA41C176D133D9047">
    <w:name w:val="F7A084738BC64ED0AA41C176D133D9047"/>
    <w:rsid w:val="009540C6"/>
    <w:pPr>
      <w:spacing w:after="160" w:line="259" w:lineRule="auto"/>
    </w:pPr>
    <w:rPr>
      <w:sz w:val="22"/>
      <w:szCs w:val="22"/>
      <w:lang w:val="en-US" w:eastAsia="ko-KR"/>
    </w:rPr>
  </w:style>
  <w:style w:type="paragraph" w:customStyle="1" w:styleId="E083674AA42D49EF9A4B3F8BE53A76701">
    <w:name w:val="E083674AA42D49EF9A4B3F8BE53A76701"/>
    <w:rsid w:val="009540C6"/>
    <w:pPr>
      <w:spacing w:after="160" w:line="259" w:lineRule="auto"/>
    </w:pPr>
    <w:rPr>
      <w:sz w:val="22"/>
      <w:szCs w:val="22"/>
      <w:lang w:val="en-US" w:eastAsia="ko-KR"/>
    </w:rPr>
  </w:style>
  <w:style w:type="paragraph" w:customStyle="1" w:styleId="9CC978EC9F5F4CC9AF0B2EC0A5496C701">
    <w:name w:val="9CC978EC9F5F4CC9AF0B2EC0A5496C701"/>
    <w:rsid w:val="009540C6"/>
    <w:pPr>
      <w:spacing w:after="160" w:line="259" w:lineRule="auto"/>
    </w:pPr>
    <w:rPr>
      <w:sz w:val="22"/>
      <w:szCs w:val="22"/>
      <w:lang w:val="en-US" w:eastAsia="ko-KR"/>
    </w:rPr>
  </w:style>
  <w:style w:type="paragraph" w:customStyle="1" w:styleId="EDCC53A26E0F4F86A988495334438B511">
    <w:name w:val="EDCC53A26E0F4F86A988495334438B511"/>
    <w:rsid w:val="009540C6"/>
    <w:pPr>
      <w:spacing w:after="160" w:line="259" w:lineRule="auto"/>
    </w:pPr>
    <w:rPr>
      <w:sz w:val="22"/>
      <w:szCs w:val="22"/>
      <w:lang w:val="en-US" w:eastAsia="ko-KR"/>
    </w:rPr>
  </w:style>
  <w:style w:type="paragraph" w:customStyle="1" w:styleId="48DF7AB429474B3399E6D46AEF38DCB91">
    <w:name w:val="48DF7AB429474B3399E6D46AEF38DCB91"/>
    <w:rsid w:val="009540C6"/>
    <w:pPr>
      <w:spacing w:after="160" w:line="259" w:lineRule="auto"/>
    </w:pPr>
    <w:rPr>
      <w:sz w:val="22"/>
      <w:szCs w:val="22"/>
      <w:lang w:val="en-US" w:eastAsia="ko-KR"/>
    </w:rPr>
  </w:style>
  <w:style w:type="paragraph" w:customStyle="1" w:styleId="2618C123C5D14A74876AAB08B4A6A9151">
    <w:name w:val="2618C123C5D14A74876AAB08B4A6A9151"/>
    <w:rsid w:val="009540C6"/>
    <w:pPr>
      <w:spacing w:after="160" w:line="259" w:lineRule="auto"/>
    </w:pPr>
    <w:rPr>
      <w:sz w:val="22"/>
      <w:szCs w:val="22"/>
      <w:lang w:val="en-US" w:eastAsia="ko-KR"/>
    </w:rPr>
  </w:style>
  <w:style w:type="paragraph" w:customStyle="1" w:styleId="3E0D368C1F4246B9A3C413CC99582A7C1">
    <w:name w:val="3E0D368C1F4246B9A3C413CC99582A7C1"/>
    <w:rsid w:val="009540C6"/>
    <w:pPr>
      <w:spacing w:after="160" w:line="259" w:lineRule="auto"/>
    </w:pPr>
    <w:rPr>
      <w:sz w:val="22"/>
      <w:szCs w:val="22"/>
      <w:lang w:val="en-US" w:eastAsia="ko-KR"/>
    </w:rPr>
  </w:style>
  <w:style w:type="paragraph" w:customStyle="1" w:styleId="7F324C7A2D214828B008A30602CCA5311">
    <w:name w:val="7F324C7A2D214828B008A30602CCA5311"/>
    <w:rsid w:val="009540C6"/>
    <w:pPr>
      <w:spacing w:after="160" w:line="259" w:lineRule="auto"/>
    </w:pPr>
    <w:rPr>
      <w:sz w:val="22"/>
      <w:szCs w:val="22"/>
      <w:lang w:val="en-US" w:eastAsia="ko-KR"/>
    </w:rPr>
  </w:style>
  <w:style w:type="paragraph" w:customStyle="1" w:styleId="6C9E6757948F4B47B3FB9BFBA27EF7B21">
    <w:name w:val="6C9E6757948F4B47B3FB9BFBA27EF7B21"/>
    <w:rsid w:val="009540C6"/>
    <w:pPr>
      <w:spacing w:after="160" w:line="259" w:lineRule="auto"/>
    </w:pPr>
    <w:rPr>
      <w:sz w:val="22"/>
      <w:szCs w:val="22"/>
      <w:lang w:val="en-US" w:eastAsia="ko-KR"/>
    </w:rPr>
  </w:style>
  <w:style w:type="paragraph" w:customStyle="1" w:styleId="C5D15B4639334F3DA1A5DBE6F6B9FBCA1">
    <w:name w:val="C5D15B4639334F3DA1A5DBE6F6B9FBCA1"/>
    <w:rsid w:val="009540C6"/>
    <w:pPr>
      <w:spacing w:after="160" w:line="259" w:lineRule="auto"/>
    </w:pPr>
    <w:rPr>
      <w:sz w:val="22"/>
      <w:szCs w:val="22"/>
      <w:lang w:val="en-US" w:eastAsia="ko-KR"/>
    </w:rPr>
  </w:style>
  <w:style w:type="paragraph" w:customStyle="1" w:styleId="7A1B8800AD444CD9B3419FC1C4E094991">
    <w:name w:val="7A1B8800AD444CD9B3419FC1C4E094991"/>
    <w:rsid w:val="009540C6"/>
    <w:pPr>
      <w:spacing w:after="160" w:line="259" w:lineRule="auto"/>
    </w:pPr>
    <w:rPr>
      <w:sz w:val="22"/>
      <w:szCs w:val="22"/>
      <w:lang w:val="en-US" w:eastAsia="ko-KR"/>
    </w:rPr>
  </w:style>
  <w:style w:type="paragraph" w:customStyle="1" w:styleId="3137A83B1E8C42998139636FB93882371">
    <w:name w:val="3137A83B1E8C42998139636FB93882371"/>
    <w:rsid w:val="009540C6"/>
    <w:pPr>
      <w:spacing w:after="160" w:line="259" w:lineRule="auto"/>
    </w:pPr>
    <w:rPr>
      <w:sz w:val="22"/>
      <w:szCs w:val="22"/>
      <w:lang w:val="en-US" w:eastAsia="ko-KR"/>
    </w:rPr>
  </w:style>
  <w:style w:type="paragraph" w:customStyle="1" w:styleId="8D9E440DE25745B49289A4499F56797F1">
    <w:name w:val="8D9E440DE25745B49289A4499F56797F1"/>
    <w:rsid w:val="009540C6"/>
    <w:pPr>
      <w:spacing w:after="160" w:line="259" w:lineRule="auto"/>
    </w:pPr>
    <w:rPr>
      <w:sz w:val="22"/>
      <w:szCs w:val="22"/>
      <w:lang w:val="en-US" w:eastAsia="ko-KR"/>
    </w:rPr>
  </w:style>
  <w:style w:type="paragraph" w:customStyle="1" w:styleId="DDAC3F474FA64605B750B6132262F52A1">
    <w:name w:val="DDAC3F474FA64605B750B6132262F52A1"/>
    <w:rsid w:val="009540C6"/>
    <w:pPr>
      <w:spacing w:after="160" w:line="259" w:lineRule="auto"/>
    </w:pPr>
    <w:rPr>
      <w:sz w:val="22"/>
      <w:szCs w:val="22"/>
      <w:lang w:val="en-US" w:eastAsia="ko-KR"/>
    </w:rPr>
  </w:style>
  <w:style w:type="paragraph" w:customStyle="1" w:styleId="F232D779BA3440FBADB2D1AAB7CA4AF21">
    <w:name w:val="F232D779BA3440FBADB2D1AAB7CA4AF21"/>
    <w:rsid w:val="009540C6"/>
    <w:pPr>
      <w:spacing w:after="160" w:line="259" w:lineRule="auto"/>
    </w:pPr>
    <w:rPr>
      <w:sz w:val="22"/>
      <w:szCs w:val="22"/>
      <w:lang w:val="en-US" w:eastAsia="ko-KR"/>
    </w:rPr>
  </w:style>
  <w:style w:type="paragraph" w:customStyle="1" w:styleId="098ADAB847AA4A3C8B14AD4DD3FF98461">
    <w:name w:val="098ADAB847AA4A3C8B14AD4DD3FF98461"/>
    <w:rsid w:val="009540C6"/>
    <w:pPr>
      <w:spacing w:after="160" w:line="259" w:lineRule="auto"/>
    </w:pPr>
    <w:rPr>
      <w:sz w:val="22"/>
      <w:szCs w:val="22"/>
      <w:lang w:val="en-US" w:eastAsia="ko-KR"/>
    </w:rPr>
  </w:style>
  <w:style w:type="paragraph" w:customStyle="1" w:styleId="EBF6031AF9D94501ACE1E10B3097D2B81">
    <w:name w:val="EBF6031AF9D94501ACE1E10B3097D2B81"/>
    <w:rsid w:val="009540C6"/>
    <w:pPr>
      <w:spacing w:after="160" w:line="259" w:lineRule="auto"/>
    </w:pPr>
    <w:rPr>
      <w:sz w:val="22"/>
      <w:szCs w:val="22"/>
      <w:lang w:val="en-US" w:eastAsia="ko-KR"/>
    </w:rPr>
  </w:style>
  <w:style w:type="paragraph" w:customStyle="1" w:styleId="E237B69FC90943F99DBAF87E7C7D70ED1">
    <w:name w:val="E237B69FC90943F99DBAF87E7C7D70ED1"/>
    <w:rsid w:val="009540C6"/>
    <w:pPr>
      <w:spacing w:after="160" w:line="259" w:lineRule="auto"/>
    </w:pPr>
    <w:rPr>
      <w:sz w:val="22"/>
      <w:szCs w:val="22"/>
      <w:lang w:val="en-US" w:eastAsia="ko-KR"/>
    </w:rPr>
  </w:style>
  <w:style w:type="paragraph" w:customStyle="1" w:styleId="CBDB2AE1B02A4CE5900A8732C26AD83C1">
    <w:name w:val="CBDB2AE1B02A4CE5900A8732C26AD83C1"/>
    <w:rsid w:val="009540C6"/>
    <w:pPr>
      <w:spacing w:after="160" w:line="259" w:lineRule="auto"/>
    </w:pPr>
    <w:rPr>
      <w:sz w:val="22"/>
      <w:szCs w:val="22"/>
      <w:lang w:val="en-US" w:eastAsia="ko-KR"/>
    </w:rPr>
  </w:style>
  <w:style w:type="paragraph" w:customStyle="1" w:styleId="5BBDE5C7802247D7B6EAEEA1C7D3578F1">
    <w:name w:val="5BBDE5C7802247D7B6EAEEA1C7D3578F1"/>
    <w:rsid w:val="009540C6"/>
    <w:pPr>
      <w:spacing w:after="160" w:line="259" w:lineRule="auto"/>
    </w:pPr>
    <w:rPr>
      <w:sz w:val="22"/>
      <w:szCs w:val="22"/>
      <w:lang w:val="en-US" w:eastAsia="ko-KR"/>
    </w:rPr>
  </w:style>
  <w:style w:type="paragraph" w:customStyle="1" w:styleId="C00DD6F532C94931A359CB86800F4D921">
    <w:name w:val="C00DD6F532C94931A359CB86800F4D921"/>
    <w:rsid w:val="009540C6"/>
    <w:pPr>
      <w:spacing w:after="160" w:line="259" w:lineRule="auto"/>
    </w:pPr>
    <w:rPr>
      <w:sz w:val="22"/>
      <w:szCs w:val="22"/>
      <w:lang w:val="en-US" w:eastAsia="ko-KR"/>
    </w:rPr>
  </w:style>
  <w:style w:type="paragraph" w:customStyle="1" w:styleId="D58E4D5FE29D48998212DA05C7D365A31">
    <w:name w:val="D58E4D5FE29D48998212DA05C7D365A31"/>
    <w:rsid w:val="009540C6"/>
    <w:pPr>
      <w:spacing w:after="160" w:line="259" w:lineRule="auto"/>
    </w:pPr>
    <w:rPr>
      <w:sz w:val="22"/>
      <w:szCs w:val="22"/>
      <w:lang w:val="en-US" w:eastAsia="ko-KR"/>
    </w:rPr>
  </w:style>
  <w:style w:type="paragraph" w:customStyle="1" w:styleId="909BB519CCFE4B31BA5F283E2821047B1">
    <w:name w:val="909BB519CCFE4B31BA5F283E2821047B1"/>
    <w:rsid w:val="009540C6"/>
    <w:pPr>
      <w:spacing w:after="160" w:line="259" w:lineRule="auto"/>
    </w:pPr>
    <w:rPr>
      <w:sz w:val="22"/>
      <w:szCs w:val="22"/>
      <w:lang w:val="en-US" w:eastAsia="ko-KR"/>
    </w:rPr>
  </w:style>
  <w:style w:type="paragraph" w:customStyle="1" w:styleId="176DF5DB33C44CAEBC7ACD55D5A4A3AD1">
    <w:name w:val="176DF5DB33C44CAEBC7ACD55D5A4A3AD1"/>
    <w:rsid w:val="009540C6"/>
    <w:pPr>
      <w:spacing w:after="160" w:line="259" w:lineRule="auto"/>
    </w:pPr>
    <w:rPr>
      <w:sz w:val="22"/>
      <w:szCs w:val="22"/>
      <w:lang w:val="en-US" w:eastAsia="ko-KR"/>
    </w:rPr>
  </w:style>
  <w:style w:type="paragraph" w:customStyle="1" w:styleId="F3F160B4CEF246ACB4C5DB061412231C1">
    <w:name w:val="F3F160B4CEF246ACB4C5DB061412231C1"/>
    <w:rsid w:val="009540C6"/>
    <w:pPr>
      <w:spacing w:after="160" w:line="259" w:lineRule="auto"/>
    </w:pPr>
    <w:rPr>
      <w:sz w:val="22"/>
      <w:szCs w:val="22"/>
      <w:lang w:val="en-US" w:eastAsia="ko-KR"/>
    </w:rPr>
  </w:style>
  <w:style w:type="paragraph" w:customStyle="1" w:styleId="2250CB3979FA499CAED9097A0E03E53A1">
    <w:name w:val="2250CB3979FA499CAED9097A0E03E53A1"/>
    <w:rsid w:val="009540C6"/>
    <w:pPr>
      <w:spacing w:after="160" w:line="259" w:lineRule="auto"/>
    </w:pPr>
    <w:rPr>
      <w:sz w:val="22"/>
      <w:szCs w:val="22"/>
      <w:lang w:val="en-US" w:eastAsia="ko-KR"/>
    </w:rPr>
  </w:style>
  <w:style w:type="paragraph" w:customStyle="1" w:styleId="0692413ED0484E4CBE3A1BC94D9B8F1C1">
    <w:name w:val="0692413ED0484E4CBE3A1BC94D9B8F1C1"/>
    <w:rsid w:val="009540C6"/>
    <w:pPr>
      <w:spacing w:after="160" w:line="259" w:lineRule="auto"/>
    </w:pPr>
    <w:rPr>
      <w:sz w:val="22"/>
      <w:szCs w:val="22"/>
      <w:lang w:val="en-US" w:eastAsia="ko-KR"/>
    </w:rPr>
  </w:style>
  <w:style w:type="paragraph" w:customStyle="1" w:styleId="E21F05916547496E81EF3C9502EEAF231">
    <w:name w:val="E21F05916547496E81EF3C9502EEAF231"/>
    <w:rsid w:val="009540C6"/>
    <w:pPr>
      <w:spacing w:after="160" w:line="259" w:lineRule="auto"/>
    </w:pPr>
    <w:rPr>
      <w:sz w:val="22"/>
      <w:szCs w:val="22"/>
      <w:lang w:val="en-US" w:eastAsia="ko-KR"/>
    </w:rPr>
  </w:style>
  <w:style w:type="paragraph" w:customStyle="1" w:styleId="E193F0CA19D947E8A05BE5165EA429CA6">
    <w:name w:val="E193F0CA19D947E8A05BE5165EA429CA6"/>
    <w:rsid w:val="009540C6"/>
    <w:pPr>
      <w:spacing w:after="160" w:line="259" w:lineRule="auto"/>
    </w:pPr>
    <w:rPr>
      <w:sz w:val="22"/>
      <w:szCs w:val="22"/>
      <w:lang w:val="en-US" w:eastAsia="ko-KR"/>
    </w:rPr>
  </w:style>
  <w:style w:type="paragraph" w:customStyle="1" w:styleId="342D04326ABC41A2B03C08043DB897A26">
    <w:name w:val="342D04326ABC41A2B03C08043DB897A26"/>
    <w:rsid w:val="009540C6"/>
    <w:pPr>
      <w:spacing w:after="160" w:line="259" w:lineRule="auto"/>
    </w:pPr>
    <w:rPr>
      <w:sz w:val="22"/>
      <w:szCs w:val="22"/>
      <w:lang w:val="en-US" w:eastAsia="ko-KR"/>
    </w:rPr>
  </w:style>
  <w:style w:type="paragraph" w:customStyle="1" w:styleId="82B1C4F8B2B849BD9E64FF0681DA9B6E6">
    <w:name w:val="82B1C4F8B2B849BD9E64FF0681DA9B6E6"/>
    <w:rsid w:val="009540C6"/>
    <w:pPr>
      <w:spacing w:after="160" w:line="259" w:lineRule="auto"/>
    </w:pPr>
    <w:rPr>
      <w:sz w:val="22"/>
      <w:szCs w:val="22"/>
      <w:lang w:val="en-US" w:eastAsia="ko-KR"/>
    </w:rPr>
  </w:style>
  <w:style w:type="paragraph" w:customStyle="1" w:styleId="B3993CA3252E4C01AF2BFC11484569876">
    <w:name w:val="B3993CA3252E4C01AF2BFC11484569876"/>
    <w:rsid w:val="009540C6"/>
    <w:pPr>
      <w:spacing w:after="160" w:line="259" w:lineRule="auto"/>
    </w:pPr>
    <w:rPr>
      <w:sz w:val="22"/>
      <w:szCs w:val="22"/>
      <w:lang w:val="en-US" w:eastAsia="ko-KR"/>
    </w:rPr>
  </w:style>
  <w:style w:type="paragraph" w:customStyle="1" w:styleId="A81324BFDFAB41EAACAAAD9BF1A4B5963">
    <w:name w:val="A81324BFDFAB41EAACAAAD9BF1A4B5963"/>
    <w:rsid w:val="006C328A"/>
    <w:pPr>
      <w:spacing w:after="160" w:line="259" w:lineRule="auto"/>
    </w:pPr>
    <w:rPr>
      <w:sz w:val="22"/>
      <w:szCs w:val="22"/>
      <w:lang w:val="en-US" w:eastAsia="ko-KR"/>
    </w:rPr>
  </w:style>
  <w:style w:type="paragraph" w:customStyle="1" w:styleId="0E7FC597D49A445791C46EB73AA801783">
    <w:name w:val="0E7FC597D49A445791C46EB73AA801783"/>
    <w:rsid w:val="006C328A"/>
    <w:pPr>
      <w:spacing w:after="160" w:line="259" w:lineRule="auto"/>
    </w:pPr>
    <w:rPr>
      <w:sz w:val="22"/>
      <w:szCs w:val="22"/>
      <w:lang w:val="en-US" w:eastAsia="ko-KR"/>
    </w:rPr>
  </w:style>
  <w:style w:type="paragraph" w:customStyle="1" w:styleId="CB611FB0C39A4C26964A2AEFF48A1CC93">
    <w:name w:val="CB611FB0C39A4C26964A2AEFF48A1CC93"/>
    <w:rsid w:val="006C328A"/>
    <w:pPr>
      <w:spacing w:after="160" w:line="259" w:lineRule="auto"/>
    </w:pPr>
    <w:rPr>
      <w:sz w:val="22"/>
      <w:szCs w:val="22"/>
      <w:lang w:val="en-US" w:eastAsia="ko-KR"/>
    </w:rPr>
  </w:style>
  <w:style w:type="paragraph" w:customStyle="1" w:styleId="A31F94F53023458B8D5BC89CE9548D553">
    <w:name w:val="A31F94F53023458B8D5BC89CE9548D553"/>
    <w:rsid w:val="006C328A"/>
    <w:pPr>
      <w:spacing w:after="160" w:line="259" w:lineRule="auto"/>
    </w:pPr>
    <w:rPr>
      <w:sz w:val="22"/>
      <w:szCs w:val="22"/>
      <w:lang w:val="en-US" w:eastAsia="ko-KR"/>
    </w:rPr>
  </w:style>
  <w:style w:type="paragraph" w:customStyle="1" w:styleId="FCBC97F3028D426DA6BEF5CA24EA9F5F3">
    <w:name w:val="FCBC97F3028D426DA6BEF5CA24EA9F5F3"/>
    <w:rsid w:val="006C328A"/>
    <w:pPr>
      <w:spacing w:after="160" w:line="259" w:lineRule="auto"/>
    </w:pPr>
    <w:rPr>
      <w:sz w:val="22"/>
      <w:szCs w:val="22"/>
      <w:lang w:val="en-US" w:eastAsia="ko-KR"/>
    </w:rPr>
  </w:style>
  <w:style w:type="paragraph" w:customStyle="1" w:styleId="B6BFFFACC0334961A7D1ADBFC2A3CB8A3">
    <w:name w:val="B6BFFFACC0334961A7D1ADBFC2A3CB8A3"/>
    <w:rsid w:val="006C328A"/>
    <w:pPr>
      <w:spacing w:after="160" w:line="259" w:lineRule="auto"/>
    </w:pPr>
    <w:rPr>
      <w:sz w:val="22"/>
      <w:szCs w:val="22"/>
      <w:lang w:val="en-US" w:eastAsia="ko-KR"/>
    </w:rPr>
  </w:style>
  <w:style w:type="paragraph" w:customStyle="1" w:styleId="92EA68A7CD294DB5B70F4369CE01846F3">
    <w:name w:val="92EA68A7CD294DB5B70F4369CE01846F3"/>
    <w:rsid w:val="006C328A"/>
    <w:pPr>
      <w:spacing w:after="160" w:line="259" w:lineRule="auto"/>
    </w:pPr>
    <w:rPr>
      <w:sz w:val="22"/>
      <w:szCs w:val="22"/>
      <w:lang w:val="en-US" w:eastAsia="ko-KR"/>
    </w:rPr>
  </w:style>
  <w:style w:type="paragraph" w:customStyle="1" w:styleId="49F2ED366EFF4653AA8C38BF36D62FF53">
    <w:name w:val="49F2ED366EFF4653AA8C38BF36D62FF53"/>
    <w:rsid w:val="006C328A"/>
    <w:pPr>
      <w:spacing w:after="160" w:line="259" w:lineRule="auto"/>
    </w:pPr>
    <w:rPr>
      <w:sz w:val="22"/>
      <w:szCs w:val="22"/>
      <w:lang w:val="en-US" w:eastAsia="ko-KR"/>
    </w:rPr>
  </w:style>
  <w:style w:type="paragraph" w:customStyle="1" w:styleId="1B29FAB882964F1CA9F0D3FDC39AEB193">
    <w:name w:val="1B29FAB882964F1CA9F0D3FDC39AEB193"/>
    <w:rsid w:val="006C328A"/>
    <w:pPr>
      <w:spacing w:after="160" w:line="259" w:lineRule="auto"/>
    </w:pPr>
    <w:rPr>
      <w:sz w:val="22"/>
      <w:szCs w:val="22"/>
      <w:lang w:val="en-US" w:eastAsia="ko-KR"/>
    </w:rPr>
  </w:style>
  <w:style w:type="paragraph" w:customStyle="1" w:styleId="CD756FADD0FC4D5886C71DF2418D036E3">
    <w:name w:val="CD756FADD0FC4D5886C71DF2418D036E3"/>
    <w:rsid w:val="006C328A"/>
    <w:pPr>
      <w:spacing w:after="160" w:line="259" w:lineRule="auto"/>
    </w:pPr>
    <w:rPr>
      <w:sz w:val="22"/>
      <w:szCs w:val="22"/>
      <w:lang w:val="en-US" w:eastAsia="ko-KR"/>
    </w:rPr>
  </w:style>
  <w:style w:type="paragraph" w:customStyle="1" w:styleId="20DCA1713D074EA998404B60668F24113">
    <w:name w:val="20DCA1713D074EA998404B60668F24113"/>
    <w:rsid w:val="006C328A"/>
    <w:pPr>
      <w:spacing w:after="160" w:line="259" w:lineRule="auto"/>
    </w:pPr>
    <w:rPr>
      <w:sz w:val="22"/>
      <w:szCs w:val="22"/>
      <w:lang w:val="en-US" w:eastAsia="ko-KR"/>
    </w:rPr>
  </w:style>
  <w:style w:type="paragraph" w:customStyle="1" w:styleId="DFF6EDB5AC1B4FC9A5BD61831D16A3387">
    <w:name w:val="DFF6EDB5AC1B4FC9A5BD61831D16A3387"/>
    <w:rsid w:val="006C328A"/>
    <w:pPr>
      <w:spacing w:after="160" w:line="259" w:lineRule="auto"/>
    </w:pPr>
    <w:rPr>
      <w:sz w:val="22"/>
      <w:szCs w:val="22"/>
      <w:lang w:val="en-US" w:eastAsia="ko-KR"/>
    </w:rPr>
  </w:style>
  <w:style w:type="paragraph" w:customStyle="1" w:styleId="9691A62992C642C7A3CB7867739F1C0A8">
    <w:name w:val="9691A62992C642C7A3CB7867739F1C0A8"/>
    <w:rsid w:val="006C328A"/>
    <w:pPr>
      <w:spacing w:after="160" w:line="259" w:lineRule="auto"/>
    </w:pPr>
    <w:rPr>
      <w:sz w:val="22"/>
      <w:szCs w:val="22"/>
      <w:lang w:val="en-US" w:eastAsia="ko-KR"/>
    </w:rPr>
  </w:style>
  <w:style w:type="paragraph" w:customStyle="1" w:styleId="6BD15EAA1D4C41BF956B0F1F4E2C9CA78">
    <w:name w:val="6BD15EAA1D4C41BF956B0F1F4E2C9CA78"/>
    <w:rsid w:val="006C328A"/>
    <w:pPr>
      <w:spacing w:after="160" w:line="259" w:lineRule="auto"/>
    </w:pPr>
    <w:rPr>
      <w:sz w:val="22"/>
      <w:szCs w:val="22"/>
      <w:lang w:val="en-US" w:eastAsia="ko-KR"/>
    </w:rPr>
  </w:style>
  <w:style w:type="paragraph" w:customStyle="1" w:styleId="BC4F8F820A384950899CE3DB9B2784538">
    <w:name w:val="BC4F8F820A384950899CE3DB9B2784538"/>
    <w:rsid w:val="006C328A"/>
    <w:pPr>
      <w:spacing w:after="160" w:line="259" w:lineRule="auto"/>
    </w:pPr>
    <w:rPr>
      <w:sz w:val="22"/>
      <w:szCs w:val="22"/>
      <w:lang w:val="en-US" w:eastAsia="ko-KR"/>
    </w:rPr>
  </w:style>
  <w:style w:type="paragraph" w:customStyle="1" w:styleId="85AD9BE0A576468E80136D59DBAB12778">
    <w:name w:val="85AD9BE0A576468E80136D59DBAB12778"/>
    <w:rsid w:val="006C328A"/>
    <w:pPr>
      <w:spacing w:after="160" w:line="259" w:lineRule="auto"/>
    </w:pPr>
    <w:rPr>
      <w:sz w:val="22"/>
      <w:szCs w:val="22"/>
      <w:lang w:val="en-US" w:eastAsia="ko-KR"/>
    </w:rPr>
  </w:style>
  <w:style w:type="paragraph" w:customStyle="1" w:styleId="493DD1C66F57453282E42141F58D80958">
    <w:name w:val="493DD1C66F57453282E42141F58D80958"/>
    <w:rsid w:val="006C328A"/>
    <w:pPr>
      <w:spacing w:after="160" w:line="259" w:lineRule="auto"/>
    </w:pPr>
    <w:rPr>
      <w:sz w:val="22"/>
      <w:szCs w:val="22"/>
      <w:lang w:val="en-US" w:eastAsia="ko-KR"/>
    </w:rPr>
  </w:style>
  <w:style w:type="paragraph" w:customStyle="1" w:styleId="1B3F216DC3774D5396F57216B37F1D798">
    <w:name w:val="1B3F216DC3774D5396F57216B37F1D798"/>
    <w:rsid w:val="006C328A"/>
    <w:pPr>
      <w:spacing w:after="160" w:line="259" w:lineRule="auto"/>
    </w:pPr>
    <w:rPr>
      <w:sz w:val="22"/>
      <w:szCs w:val="22"/>
      <w:lang w:val="en-US" w:eastAsia="ko-KR"/>
    </w:rPr>
  </w:style>
  <w:style w:type="paragraph" w:customStyle="1" w:styleId="870EB6FCECCE47378C60F0990D3687978">
    <w:name w:val="870EB6FCECCE47378C60F0990D3687978"/>
    <w:rsid w:val="006C328A"/>
    <w:pPr>
      <w:spacing w:after="160" w:line="259" w:lineRule="auto"/>
    </w:pPr>
    <w:rPr>
      <w:sz w:val="22"/>
      <w:szCs w:val="22"/>
      <w:lang w:val="en-US" w:eastAsia="ko-KR"/>
    </w:rPr>
  </w:style>
  <w:style w:type="paragraph" w:customStyle="1" w:styleId="78E64A193A1B4EA1A07DAB65F79048688">
    <w:name w:val="78E64A193A1B4EA1A07DAB65F79048688"/>
    <w:rsid w:val="006C328A"/>
    <w:pPr>
      <w:spacing w:after="160" w:line="259" w:lineRule="auto"/>
    </w:pPr>
    <w:rPr>
      <w:sz w:val="22"/>
      <w:szCs w:val="22"/>
      <w:lang w:val="en-US" w:eastAsia="ko-KR"/>
    </w:rPr>
  </w:style>
  <w:style w:type="paragraph" w:customStyle="1" w:styleId="8F2314A7253B4FE8837B4FADB39B5BBC8">
    <w:name w:val="8F2314A7253B4FE8837B4FADB39B5BBC8"/>
    <w:rsid w:val="006C328A"/>
    <w:pPr>
      <w:spacing w:after="160" w:line="259" w:lineRule="auto"/>
    </w:pPr>
    <w:rPr>
      <w:sz w:val="22"/>
      <w:szCs w:val="22"/>
      <w:lang w:val="en-US" w:eastAsia="ko-KR"/>
    </w:rPr>
  </w:style>
  <w:style w:type="paragraph" w:customStyle="1" w:styleId="270C4F0BD6EB4D8AA098C365B46905A68">
    <w:name w:val="270C4F0BD6EB4D8AA098C365B46905A68"/>
    <w:rsid w:val="006C328A"/>
    <w:pPr>
      <w:spacing w:after="160" w:line="259" w:lineRule="auto"/>
    </w:pPr>
    <w:rPr>
      <w:sz w:val="22"/>
      <w:szCs w:val="22"/>
      <w:lang w:val="en-US" w:eastAsia="ko-KR"/>
    </w:rPr>
  </w:style>
  <w:style w:type="paragraph" w:customStyle="1" w:styleId="B277C548ABFA437D8BA614E6DC4C73168">
    <w:name w:val="B277C548ABFA437D8BA614E6DC4C73168"/>
    <w:rsid w:val="006C328A"/>
    <w:pPr>
      <w:spacing w:after="160" w:line="259" w:lineRule="auto"/>
    </w:pPr>
    <w:rPr>
      <w:sz w:val="22"/>
      <w:szCs w:val="22"/>
      <w:lang w:val="en-US" w:eastAsia="ko-KR"/>
    </w:rPr>
  </w:style>
  <w:style w:type="paragraph" w:customStyle="1" w:styleId="973B64A0B3AE4F428CD3F48605C41C5D8">
    <w:name w:val="973B64A0B3AE4F428CD3F48605C41C5D8"/>
    <w:rsid w:val="006C328A"/>
    <w:pPr>
      <w:spacing w:after="160" w:line="259" w:lineRule="auto"/>
    </w:pPr>
    <w:rPr>
      <w:sz w:val="22"/>
      <w:szCs w:val="22"/>
      <w:lang w:val="en-US" w:eastAsia="ko-KR"/>
    </w:rPr>
  </w:style>
  <w:style w:type="paragraph" w:customStyle="1" w:styleId="B91D5430287E4681955C42E0F1A15C7A8">
    <w:name w:val="B91D5430287E4681955C42E0F1A15C7A8"/>
    <w:rsid w:val="006C328A"/>
    <w:pPr>
      <w:spacing w:after="160" w:line="259" w:lineRule="auto"/>
    </w:pPr>
    <w:rPr>
      <w:sz w:val="22"/>
      <w:szCs w:val="22"/>
      <w:lang w:val="en-US" w:eastAsia="ko-KR"/>
    </w:rPr>
  </w:style>
  <w:style w:type="paragraph" w:customStyle="1" w:styleId="8A75D609E8ED40B29011DD29E9225C3E8">
    <w:name w:val="8A75D609E8ED40B29011DD29E9225C3E8"/>
    <w:rsid w:val="006C328A"/>
    <w:pPr>
      <w:spacing w:after="160" w:line="259" w:lineRule="auto"/>
    </w:pPr>
    <w:rPr>
      <w:sz w:val="22"/>
      <w:szCs w:val="22"/>
      <w:lang w:val="en-US" w:eastAsia="ko-KR"/>
    </w:rPr>
  </w:style>
  <w:style w:type="paragraph" w:customStyle="1" w:styleId="88C1113CDFBF4CD593AE4CE63A96981B8">
    <w:name w:val="88C1113CDFBF4CD593AE4CE63A96981B8"/>
    <w:rsid w:val="006C328A"/>
    <w:pPr>
      <w:spacing w:after="160" w:line="259" w:lineRule="auto"/>
    </w:pPr>
    <w:rPr>
      <w:sz w:val="22"/>
      <w:szCs w:val="22"/>
      <w:lang w:val="en-US" w:eastAsia="ko-KR"/>
    </w:rPr>
  </w:style>
  <w:style w:type="paragraph" w:customStyle="1" w:styleId="7BE25A58959F435892B18171F29B41AC8">
    <w:name w:val="7BE25A58959F435892B18171F29B41AC8"/>
    <w:rsid w:val="006C328A"/>
    <w:pPr>
      <w:spacing w:after="160" w:line="259" w:lineRule="auto"/>
    </w:pPr>
    <w:rPr>
      <w:sz w:val="22"/>
      <w:szCs w:val="22"/>
      <w:lang w:val="en-US" w:eastAsia="ko-KR"/>
    </w:rPr>
  </w:style>
  <w:style w:type="paragraph" w:customStyle="1" w:styleId="1D6B58189F4B4CFFBE0ED0C2FF6CD4558">
    <w:name w:val="1D6B58189F4B4CFFBE0ED0C2FF6CD4558"/>
    <w:rsid w:val="006C328A"/>
    <w:pPr>
      <w:spacing w:after="160" w:line="259" w:lineRule="auto"/>
    </w:pPr>
    <w:rPr>
      <w:sz w:val="22"/>
      <w:szCs w:val="22"/>
      <w:lang w:val="en-US" w:eastAsia="ko-KR"/>
    </w:rPr>
  </w:style>
  <w:style w:type="paragraph" w:customStyle="1" w:styleId="69192946963E493D8842970246C592BB8">
    <w:name w:val="69192946963E493D8842970246C592BB8"/>
    <w:rsid w:val="006C328A"/>
    <w:pPr>
      <w:spacing w:after="160" w:line="259" w:lineRule="auto"/>
    </w:pPr>
    <w:rPr>
      <w:sz w:val="22"/>
      <w:szCs w:val="22"/>
      <w:lang w:val="en-US" w:eastAsia="ko-KR"/>
    </w:rPr>
  </w:style>
  <w:style w:type="paragraph" w:customStyle="1" w:styleId="E0980572AF6C4C78950805FDF85C5CD28">
    <w:name w:val="E0980572AF6C4C78950805FDF85C5CD28"/>
    <w:rsid w:val="006C328A"/>
    <w:pPr>
      <w:spacing w:after="160" w:line="259" w:lineRule="auto"/>
    </w:pPr>
    <w:rPr>
      <w:sz w:val="22"/>
      <w:szCs w:val="22"/>
      <w:lang w:val="en-US" w:eastAsia="ko-KR"/>
    </w:rPr>
  </w:style>
  <w:style w:type="paragraph" w:customStyle="1" w:styleId="319102456FB6457393F3D470898210838">
    <w:name w:val="319102456FB6457393F3D470898210838"/>
    <w:rsid w:val="006C328A"/>
    <w:pPr>
      <w:spacing w:after="160" w:line="259" w:lineRule="auto"/>
    </w:pPr>
    <w:rPr>
      <w:sz w:val="22"/>
      <w:szCs w:val="22"/>
      <w:lang w:val="en-US" w:eastAsia="ko-KR"/>
    </w:rPr>
  </w:style>
  <w:style w:type="paragraph" w:customStyle="1" w:styleId="ED64A2FC5F0B45E794537ECC140DC2D58">
    <w:name w:val="ED64A2FC5F0B45E794537ECC140DC2D58"/>
    <w:rsid w:val="006C328A"/>
    <w:pPr>
      <w:spacing w:after="160" w:line="259" w:lineRule="auto"/>
    </w:pPr>
    <w:rPr>
      <w:sz w:val="22"/>
      <w:szCs w:val="22"/>
      <w:lang w:val="en-US" w:eastAsia="ko-KR"/>
    </w:rPr>
  </w:style>
  <w:style w:type="paragraph" w:customStyle="1" w:styleId="73AA2036A5CF490AB243579D2297E1AF8">
    <w:name w:val="73AA2036A5CF490AB243579D2297E1AF8"/>
    <w:rsid w:val="006C328A"/>
    <w:pPr>
      <w:spacing w:after="160" w:line="259" w:lineRule="auto"/>
    </w:pPr>
    <w:rPr>
      <w:sz w:val="22"/>
      <w:szCs w:val="22"/>
      <w:lang w:val="en-US" w:eastAsia="ko-KR"/>
    </w:rPr>
  </w:style>
  <w:style w:type="paragraph" w:customStyle="1" w:styleId="A865B51516914616AF4370D7CBC52F4B8">
    <w:name w:val="A865B51516914616AF4370D7CBC52F4B8"/>
    <w:rsid w:val="006C328A"/>
    <w:pPr>
      <w:spacing w:after="160" w:line="259" w:lineRule="auto"/>
    </w:pPr>
    <w:rPr>
      <w:sz w:val="22"/>
      <w:szCs w:val="22"/>
      <w:lang w:val="en-US" w:eastAsia="ko-KR"/>
    </w:rPr>
  </w:style>
  <w:style w:type="paragraph" w:customStyle="1" w:styleId="B5F324B749DD473EB45E001C58F85ADE8">
    <w:name w:val="B5F324B749DD473EB45E001C58F85ADE8"/>
    <w:rsid w:val="006C328A"/>
    <w:pPr>
      <w:spacing w:after="160" w:line="259" w:lineRule="auto"/>
    </w:pPr>
    <w:rPr>
      <w:sz w:val="22"/>
      <w:szCs w:val="22"/>
      <w:lang w:val="en-US" w:eastAsia="ko-KR"/>
    </w:rPr>
  </w:style>
  <w:style w:type="paragraph" w:customStyle="1" w:styleId="2A53D9803C8F4ED286E8D74B0EB91C288">
    <w:name w:val="2A53D9803C8F4ED286E8D74B0EB91C288"/>
    <w:rsid w:val="006C328A"/>
    <w:pPr>
      <w:spacing w:after="160" w:line="259" w:lineRule="auto"/>
    </w:pPr>
    <w:rPr>
      <w:sz w:val="22"/>
      <w:szCs w:val="22"/>
      <w:lang w:val="en-US" w:eastAsia="ko-KR"/>
    </w:rPr>
  </w:style>
  <w:style w:type="paragraph" w:customStyle="1" w:styleId="E605EBA1E6AA49D38A7BEE9E4A3AA4608">
    <w:name w:val="E605EBA1E6AA49D38A7BEE9E4A3AA4608"/>
    <w:rsid w:val="006C328A"/>
    <w:pPr>
      <w:spacing w:after="160" w:line="259" w:lineRule="auto"/>
    </w:pPr>
    <w:rPr>
      <w:sz w:val="22"/>
      <w:szCs w:val="22"/>
      <w:lang w:val="en-US" w:eastAsia="ko-KR"/>
    </w:rPr>
  </w:style>
  <w:style w:type="paragraph" w:customStyle="1" w:styleId="9FCE2001AB724CD6A02E0BFFC8BBD9288">
    <w:name w:val="9FCE2001AB724CD6A02E0BFFC8BBD9288"/>
    <w:rsid w:val="006C328A"/>
    <w:pPr>
      <w:spacing w:after="160" w:line="259" w:lineRule="auto"/>
    </w:pPr>
    <w:rPr>
      <w:sz w:val="22"/>
      <w:szCs w:val="22"/>
      <w:lang w:val="en-US" w:eastAsia="ko-KR"/>
    </w:rPr>
  </w:style>
  <w:style w:type="paragraph" w:customStyle="1" w:styleId="5EEA33C76CF14DB4AE39D92E6F9A776F8">
    <w:name w:val="5EEA33C76CF14DB4AE39D92E6F9A776F8"/>
    <w:rsid w:val="006C328A"/>
    <w:pPr>
      <w:spacing w:after="160" w:line="259" w:lineRule="auto"/>
    </w:pPr>
    <w:rPr>
      <w:sz w:val="22"/>
      <w:szCs w:val="22"/>
      <w:lang w:val="en-US" w:eastAsia="ko-KR"/>
    </w:rPr>
  </w:style>
  <w:style w:type="paragraph" w:customStyle="1" w:styleId="418349F659084BF58700D1502458CB368">
    <w:name w:val="418349F659084BF58700D1502458CB368"/>
    <w:rsid w:val="006C328A"/>
    <w:pPr>
      <w:spacing w:after="160" w:line="259" w:lineRule="auto"/>
    </w:pPr>
    <w:rPr>
      <w:sz w:val="22"/>
      <w:szCs w:val="22"/>
      <w:lang w:val="en-US" w:eastAsia="ko-KR"/>
    </w:rPr>
  </w:style>
  <w:style w:type="paragraph" w:customStyle="1" w:styleId="B1B0DC9849E14D79A4972E9428CE7D578">
    <w:name w:val="B1B0DC9849E14D79A4972E9428CE7D578"/>
    <w:rsid w:val="006C328A"/>
    <w:pPr>
      <w:spacing w:after="160" w:line="259" w:lineRule="auto"/>
    </w:pPr>
    <w:rPr>
      <w:sz w:val="22"/>
      <w:szCs w:val="22"/>
      <w:lang w:val="en-US" w:eastAsia="ko-KR"/>
    </w:rPr>
  </w:style>
  <w:style w:type="paragraph" w:customStyle="1" w:styleId="0861B3677785458ABA4A7CF80E3271BB8">
    <w:name w:val="0861B3677785458ABA4A7CF80E3271BB8"/>
    <w:rsid w:val="006C328A"/>
    <w:pPr>
      <w:spacing w:after="160" w:line="259" w:lineRule="auto"/>
    </w:pPr>
    <w:rPr>
      <w:sz w:val="22"/>
      <w:szCs w:val="22"/>
      <w:lang w:val="en-US" w:eastAsia="ko-KR"/>
    </w:rPr>
  </w:style>
  <w:style w:type="paragraph" w:customStyle="1" w:styleId="4F42D1084F294A8C98905A7EF1A1A8A98">
    <w:name w:val="4F42D1084F294A8C98905A7EF1A1A8A98"/>
    <w:rsid w:val="006C328A"/>
    <w:pPr>
      <w:spacing w:after="160" w:line="259" w:lineRule="auto"/>
    </w:pPr>
    <w:rPr>
      <w:sz w:val="22"/>
      <w:szCs w:val="22"/>
      <w:lang w:val="en-US" w:eastAsia="ko-KR"/>
    </w:rPr>
  </w:style>
  <w:style w:type="paragraph" w:customStyle="1" w:styleId="2CABA7B6707E40DDB2664B616DF0CDE18">
    <w:name w:val="2CABA7B6707E40DDB2664B616DF0CDE18"/>
    <w:rsid w:val="006C328A"/>
    <w:pPr>
      <w:spacing w:after="160" w:line="259" w:lineRule="auto"/>
    </w:pPr>
    <w:rPr>
      <w:sz w:val="22"/>
      <w:szCs w:val="22"/>
      <w:lang w:val="en-US" w:eastAsia="ko-KR"/>
    </w:rPr>
  </w:style>
  <w:style w:type="paragraph" w:customStyle="1" w:styleId="9181DDF58B3A4D51ACE5DEE0165705B08">
    <w:name w:val="9181DDF58B3A4D51ACE5DEE0165705B08"/>
    <w:rsid w:val="006C328A"/>
    <w:pPr>
      <w:spacing w:after="160" w:line="259" w:lineRule="auto"/>
    </w:pPr>
    <w:rPr>
      <w:sz w:val="22"/>
      <w:szCs w:val="22"/>
      <w:lang w:val="en-US" w:eastAsia="ko-KR"/>
    </w:rPr>
  </w:style>
  <w:style w:type="paragraph" w:customStyle="1" w:styleId="E336C94140BA49E697269CA632E25EA48">
    <w:name w:val="E336C94140BA49E697269CA632E25EA48"/>
    <w:rsid w:val="006C328A"/>
    <w:pPr>
      <w:spacing w:after="160" w:line="259" w:lineRule="auto"/>
    </w:pPr>
    <w:rPr>
      <w:sz w:val="22"/>
      <w:szCs w:val="22"/>
      <w:lang w:val="en-US" w:eastAsia="ko-KR"/>
    </w:rPr>
  </w:style>
  <w:style w:type="paragraph" w:customStyle="1" w:styleId="BC7B02483927420B955C3B4D6CF699EE8">
    <w:name w:val="BC7B02483927420B955C3B4D6CF699EE8"/>
    <w:rsid w:val="006C328A"/>
    <w:pPr>
      <w:spacing w:after="160" w:line="259" w:lineRule="auto"/>
    </w:pPr>
    <w:rPr>
      <w:sz w:val="22"/>
      <w:szCs w:val="22"/>
      <w:lang w:val="en-US" w:eastAsia="ko-KR"/>
    </w:rPr>
  </w:style>
  <w:style w:type="paragraph" w:customStyle="1" w:styleId="19F7D98222FA4F56AB4073FBA74316748">
    <w:name w:val="19F7D98222FA4F56AB4073FBA74316748"/>
    <w:rsid w:val="006C328A"/>
    <w:pPr>
      <w:spacing w:after="160" w:line="259" w:lineRule="auto"/>
    </w:pPr>
    <w:rPr>
      <w:sz w:val="22"/>
      <w:szCs w:val="22"/>
      <w:lang w:val="en-US" w:eastAsia="ko-KR"/>
    </w:rPr>
  </w:style>
  <w:style w:type="paragraph" w:customStyle="1" w:styleId="14E09293BBE4447A9F80D8444FFD6C5C8">
    <w:name w:val="14E09293BBE4447A9F80D8444FFD6C5C8"/>
    <w:rsid w:val="006C328A"/>
    <w:pPr>
      <w:spacing w:after="160" w:line="259" w:lineRule="auto"/>
    </w:pPr>
    <w:rPr>
      <w:sz w:val="22"/>
      <w:szCs w:val="22"/>
      <w:lang w:val="en-US" w:eastAsia="ko-KR"/>
    </w:rPr>
  </w:style>
  <w:style w:type="paragraph" w:customStyle="1" w:styleId="5AC0B7D735BD4E319E3E18EC4C5A8E398">
    <w:name w:val="5AC0B7D735BD4E319E3E18EC4C5A8E398"/>
    <w:rsid w:val="006C328A"/>
    <w:pPr>
      <w:spacing w:after="160" w:line="259" w:lineRule="auto"/>
    </w:pPr>
    <w:rPr>
      <w:sz w:val="22"/>
      <w:szCs w:val="22"/>
      <w:lang w:val="en-US" w:eastAsia="ko-KR"/>
    </w:rPr>
  </w:style>
  <w:style w:type="paragraph" w:customStyle="1" w:styleId="10130CC9880B45E7AB164C33D3C91B588">
    <w:name w:val="10130CC9880B45E7AB164C33D3C91B588"/>
    <w:rsid w:val="006C328A"/>
    <w:pPr>
      <w:spacing w:after="160" w:line="259" w:lineRule="auto"/>
    </w:pPr>
    <w:rPr>
      <w:sz w:val="22"/>
      <w:szCs w:val="22"/>
      <w:lang w:val="en-US" w:eastAsia="ko-KR"/>
    </w:rPr>
  </w:style>
  <w:style w:type="paragraph" w:customStyle="1" w:styleId="F7A084738BC64ED0AA41C176D133D9048">
    <w:name w:val="F7A084738BC64ED0AA41C176D133D9048"/>
    <w:rsid w:val="006C328A"/>
    <w:pPr>
      <w:spacing w:after="160" w:line="259" w:lineRule="auto"/>
    </w:pPr>
    <w:rPr>
      <w:sz w:val="22"/>
      <w:szCs w:val="22"/>
      <w:lang w:val="en-US" w:eastAsia="ko-KR"/>
    </w:rPr>
  </w:style>
  <w:style w:type="paragraph" w:customStyle="1" w:styleId="E083674AA42D49EF9A4B3F8BE53A76702">
    <w:name w:val="E083674AA42D49EF9A4B3F8BE53A76702"/>
    <w:rsid w:val="006C328A"/>
    <w:pPr>
      <w:spacing w:after="160" w:line="259" w:lineRule="auto"/>
    </w:pPr>
    <w:rPr>
      <w:sz w:val="22"/>
      <w:szCs w:val="22"/>
      <w:lang w:val="en-US" w:eastAsia="ko-KR"/>
    </w:rPr>
  </w:style>
  <w:style w:type="paragraph" w:customStyle="1" w:styleId="9CC978EC9F5F4CC9AF0B2EC0A5496C702">
    <w:name w:val="9CC978EC9F5F4CC9AF0B2EC0A5496C702"/>
    <w:rsid w:val="006C328A"/>
    <w:pPr>
      <w:spacing w:after="160" w:line="259" w:lineRule="auto"/>
    </w:pPr>
    <w:rPr>
      <w:sz w:val="22"/>
      <w:szCs w:val="22"/>
      <w:lang w:val="en-US" w:eastAsia="ko-KR"/>
    </w:rPr>
  </w:style>
  <w:style w:type="paragraph" w:customStyle="1" w:styleId="EDCC53A26E0F4F86A988495334438B512">
    <w:name w:val="EDCC53A26E0F4F86A988495334438B512"/>
    <w:rsid w:val="006C328A"/>
    <w:pPr>
      <w:spacing w:after="160" w:line="259" w:lineRule="auto"/>
    </w:pPr>
    <w:rPr>
      <w:sz w:val="22"/>
      <w:szCs w:val="22"/>
      <w:lang w:val="en-US" w:eastAsia="ko-KR"/>
    </w:rPr>
  </w:style>
  <w:style w:type="paragraph" w:customStyle="1" w:styleId="48DF7AB429474B3399E6D46AEF38DCB92">
    <w:name w:val="48DF7AB429474B3399E6D46AEF38DCB92"/>
    <w:rsid w:val="006C328A"/>
    <w:pPr>
      <w:spacing w:after="160" w:line="259" w:lineRule="auto"/>
    </w:pPr>
    <w:rPr>
      <w:sz w:val="22"/>
      <w:szCs w:val="22"/>
      <w:lang w:val="en-US" w:eastAsia="ko-KR"/>
    </w:rPr>
  </w:style>
  <w:style w:type="paragraph" w:customStyle="1" w:styleId="2618C123C5D14A74876AAB08B4A6A9152">
    <w:name w:val="2618C123C5D14A74876AAB08B4A6A9152"/>
    <w:rsid w:val="006C328A"/>
    <w:pPr>
      <w:spacing w:after="160" w:line="259" w:lineRule="auto"/>
    </w:pPr>
    <w:rPr>
      <w:sz w:val="22"/>
      <w:szCs w:val="22"/>
      <w:lang w:val="en-US" w:eastAsia="ko-KR"/>
    </w:rPr>
  </w:style>
  <w:style w:type="paragraph" w:customStyle="1" w:styleId="3E0D368C1F4246B9A3C413CC99582A7C2">
    <w:name w:val="3E0D368C1F4246B9A3C413CC99582A7C2"/>
    <w:rsid w:val="006C328A"/>
    <w:pPr>
      <w:spacing w:after="160" w:line="259" w:lineRule="auto"/>
    </w:pPr>
    <w:rPr>
      <w:sz w:val="22"/>
      <w:szCs w:val="22"/>
      <w:lang w:val="en-US" w:eastAsia="ko-KR"/>
    </w:rPr>
  </w:style>
  <w:style w:type="paragraph" w:customStyle="1" w:styleId="7F324C7A2D214828B008A30602CCA5312">
    <w:name w:val="7F324C7A2D214828B008A30602CCA5312"/>
    <w:rsid w:val="006C328A"/>
    <w:pPr>
      <w:spacing w:after="160" w:line="259" w:lineRule="auto"/>
    </w:pPr>
    <w:rPr>
      <w:sz w:val="22"/>
      <w:szCs w:val="22"/>
      <w:lang w:val="en-US" w:eastAsia="ko-KR"/>
    </w:rPr>
  </w:style>
  <w:style w:type="paragraph" w:customStyle="1" w:styleId="6C9E6757948F4B47B3FB9BFBA27EF7B22">
    <w:name w:val="6C9E6757948F4B47B3FB9BFBA27EF7B22"/>
    <w:rsid w:val="006C328A"/>
    <w:pPr>
      <w:spacing w:after="160" w:line="259" w:lineRule="auto"/>
    </w:pPr>
    <w:rPr>
      <w:sz w:val="22"/>
      <w:szCs w:val="22"/>
      <w:lang w:val="en-US" w:eastAsia="ko-KR"/>
    </w:rPr>
  </w:style>
  <w:style w:type="paragraph" w:customStyle="1" w:styleId="C5D15B4639334F3DA1A5DBE6F6B9FBCA2">
    <w:name w:val="C5D15B4639334F3DA1A5DBE6F6B9FBCA2"/>
    <w:rsid w:val="006C328A"/>
    <w:pPr>
      <w:spacing w:after="160" w:line="259" w:lineRule="auto"/>
    </w:pPr>
    <w:rPr>
      <w:sz w:val="22"/>
      <w:szCs w:val="22"/>
      <w:lang w:val="en-US" w:eastAsia="ko-KR"/>
    </w:rPr>
  </w:style>
  <w:style w:type="paragraph" w:customStyle="1" w:styleId="7A1B8800AD444CD9B3419FC1C4E094992">
    <w:name w:val="7A1B8800AD444CD9B3419FC1C4E094992"/>
    <w:rsid w:val="006C328A"/>
    <w:pPr>
      <w:spacing w:after="160" w:line="259" w:lineRule="auto"/>
    </w:pPr>
    <w:rPr>
      <w:sz w:val="22"/>
      <w:szCs w:val="22"/>
      <w:lang w:val="en-US" w:eastAsia="ko-KR"/>
    </w:rPr>
  </w:style>
  <w:style w:type="paragraph" w:customStyle="1" w:styleId="3137A83B1E8C42998139636FB93882372">
    <w:name w:val="3137A83B1E8C42998139636FB93882372"/>
    <w:rsid w:val="006C328A"/>
    <w:pPr>
      <w:spacing w:after="160" w:line="259" w:lineRule="auto"/>
    </w:pPr>
    <w:rPr>
      <w:sz w:val="22"/>
      <w:szCs w:val="22"/>
      <w:lang w:val="en-US" w:eastAsia="ko-KR"/>
    </w:rPr>
  </w:style>
  <w:style w:type="paragraph" w:customStyle="1" w:styleId="8D9E440DE25745B49289A4499F56797F2">
    <w:name w:val="8D9E440DE25745B49289A4499F56797F2"/>
    <w:rsid w:val="006C328A"/>
    <w:pPr>
      <w:spacing w:after="160" w:line="259" w:lineRule="auto"/>
    </w:pPr>
    <w:rPr>
      <w:sz w:val="22"/>
      <w:szCs w:val="22"/>
      <w:lang w:val="en-US" w:eastAsia="ko-KR"/>
    </w:rPr>
  </w:style>
  <w:style w:type="paragraph" w:customStyle="1" w:styleId="DDAC3F474FA64605B750B6132262F52A2">
    <w:name w:val="DDAC3F474FA64605B750B6132262F52A2"/>
    <w:rsid w:val="006C328A"/>
    <w:pPr>
      <w:spacing w:after="160" w:line="259" w:lineRule="auto"/>
    </w:pPr>
    <w:rPr>
      <w:sz w:val="22"/>
      <w:szCs w:val="22"/>
      <w:lang w:val="en-US" w:eastAsia="ko-KR"/>
    </w:rPr>
  </w:style>
  <w:style w:type="paragraph" w:customStyle="1" w:styleId="F232D779BA3440FBADB2D1AAB7CA4AF22">
    <w:name w:val="F232D779BA3440FBADB2D1AAB7CA4AF22"/>
    <w:rsid w:val="006C328A"/>
    <w:pPr>
      <w:spacing w:after="160" w:line="259" w:lineRule="auto"/>
    </w:pPr>
    <w:rPr>
      <w:sz w:val="22"/>
      <w:szCs w:val="22"/>
      <w:lang w:val="en-US" w:eastAsia="ko-KR"/>
    </w:rPr>
  </w:style>
  <w:style w:type="paragraph" w:customStyle="1" w:styleId="098ADAB847AA4A3C8B14AD4DD3FF98462">
    <w:name w:val="098ADAB847AA4A3C8B14AD4DD3FF98462"/>
    <w:rsid w:val="006C328A"/>
    <w:pPr>
      <w:spacing w:after="160" w:line="259" w:lineRule="auto"/>
    </w:pPr>
    <w:rPr>
      <w:sz w:val="22"/>
      <w:szCs w:val="22"/>
      <w:lang w:val="en-US" w:eastAsia="ko-KR"/>
    </w:rPr>
  </w:style>
  <w:style w:type="paragraph" w:customStyle="1" w:styleId="EBF6031AF9D94501ACE1E10B3097D2B82">
    <w:name w:val="EBF6031AF9D94501ACE1E10B3097D2B82"/>
    <w:rsid w:val="006C328A"/>
    <w:pPr>
      <w:spacing w:after="160" w:line="259" w:lineRule="auto"/>
    </w:pPr>
    <w:rPr>
      <w:sz w:val="22"/>
      <w:szCs w:val="22"/>
      <w:lang w:val="en-US" w:eastAsia="ko-KR"/>
    </w:rPr>
  </w:style>
  <w:style w:type="paragraph" w:customStyle="1" w:styleId="E237B69FC90943F99DBAF87E7C7D70ED2">
    <w:name w:val="E237B69FC90943F99DBAF87E7C7D70ED2"/>
    <w:rsid w:val="006C328A"/>
    <w:pPr>
      <w:spacing w:after="160" w:line="259" w:lineRule="auto"/>
    </w:pPr>
    <w:rPr>
      <w:sz w:val="22"/>
      <w:szCs w:val="22"/>
      <w:lang w:val="en-US" w:eastAsia="ko-KR"/>
    </w:rPr>
  </w:style>
  <w:style w:type="paragraph" w:customStyle="1" w:styleId="CBDB2AE1B02A4CE5900A8732C26AD83C2">
    <w:name w:val="CBDB2AE1B02A4CE5900A8732C26AD83C2"/>
    <w:rsid w:val="006C328A"/>
    <w:pPr>
      <w:spacing w:after="160" w:line="259" w:lineRule="auto"/>
    </w:pPr>
    <w:rPr>
      <w:sz w:val="22"/>
      <w:szCs w:val="22"/>
      <w:lang w:val="en-US" w:eastAsia="ko-KR"/>
    </w:rPr>
  </w:style>
  <w:style w:type="paragraph" w:customStyle="1" w:styleId="5BBDE5C7802247D7B6EAEEA1C7D3578F2">
    <w:name w:val="5BBDE5C7802247D7B6EAEEA1C7D3578F2"/>
    <w:rsid w:val="006C328A"/>
    <w:pPr>
      <w:spacing w:after="160" w:line="259" w:lineRule="auto"/>
    </w:pPr>
    <w:rPr>
      <w:sz w:val="22"/>
      <w:szCs w:val="22"/>
      <w:lang w:val="en-US" w:eastAsia="ko-KR"/>
    </w:rPr>
  </w:style>
  <w:style w:type="paragraph" w:customStyle="1" w:styleId="C00DD6F532C94931A359CB86800F4D922">
    <w:name w:val="C00DD6F532C94931A359CB86800F4D922"/>
    <w:rsid w:val="006C328A"/>
    <w:pPr>
      <w:spacing w:after="160" w:line="259" w:lineRule="auto"/>
    </w:pPr>
    <w:rPr>
      <w:sz w:val="22"/>
      <w:szCs w:val="22"/>
      <w:lang w:val="en-US" w:eastAsia="ko-KR"/>
    </w:rPr>
  </w:style>
  <w:style w:type="paragraph" w:customStyle="1" w:styleId="D58E4D5FE29D48998212DA05C7D365A32">
    <w:name w:val="D58E4D5FE29D48998212DA05C7D365A32"/>
    <w:rsid w:val="006C328A"/>
    <w:pPr>
      <w:spacing w:after="160" w:line="259" w:lineRule="auto"/>
    </w:pPr>
    <w:rPr>
      <w:sz w:val="22"/>
      <w:szCs w:val="22"/>
      <w:lang w:val="en-US" w:eastAsia="ko-KR"/>
    </w:rPr>
  </w:style>
  <w:style w:type="paragraph" w:customStyle="1" w:styleId="909BB519CCFE4B31BA5F283E2821047B2">
    <w:name w:val="909BB519CCFE4B31BA5F283E2821047B2"/>
    <w:rsid w:val="006C328A"/>
    <w:pPr>
      <w:spacing w:after="160" w:line="259" w:lineRule="auto"/>
    </w:pPr>
    <w:rPr>
      <w:sz w:val="22"/>
      <w:szCs w:val="22"/>
      <w:lang w:val="en-US" w:eastAsia="ko-KR"/>
    </w:rPr>
  </w:style>
  <w:style w:type="paragraph" w:customStyle="1" w:styleId="176DF5DB33C44CAEBC7ACD55D5A4A3AD2">
    <w:name w:val="176DF5DB33C44CAEBC7ACD55D5A4A3AD2"/>
    <w:rsid w:val="006C328A"/>
    <w:pPr>
      <w:spacing w:after="160" w:line="259" w:lineRule="auto"/>
    </w:pPr>
    <w:rPr>
      <w:sz w:val="22"/>
      <w:szCs w:val="22"/>
      <w:lang w:val="en-US" w:eastAsia="ko-KR"/>
    </w:rPr>
  </w:style>
  <w:style w:type="paragraph" w:customStyle="1" w:styleId="F3F160B4CEF246ACB4C5DB061412231C2">
    <w:name w:val="F3F160B4CEF246ACB4C5DB061412231C2"/>
    <w:rsid w:val="006C328A"/>
    <w:pPr>
      <w:spacing w:after="160" w:line="259" w:lineRule="auto"/>
    </w:pPr>
    <w:rPr>
      <w:sz w:val="22"/>
      <w:szCs w:val="22"/>
      <w:lang w:val="en-US" w:eastAsia="ko-KR"/>
    </w:rPr>
  </w:style>
  <w:style w:type="paragraph" w:customStyle="1" w:styleId="2250CB3979FA499CAED9097A0E03E53A2">
    <w:name w:val="2250CB3979FA499CAED9097A0E03E53A2"/>
    <w:rsid w:val="006C328A"/>
    <w:pPr>
      <w:spacing w:after="160" w:line="259" w:lineRule="auto"/>
    </w:pPr>
    <w:rPr>
      <w:sz w:val="22"/>
      <w:szCs w:val="22"/>
      <w:lang w:val="en-US" w:eastAsia="ko-KR"/>
    </w:rPr>
  </w:style>
  <w:style w:type="paragraph" w:customStyle="1" w:styleId="0692413ED0484E4CBE3A1BC94D9B8F1C2">
    <w:name w:val="0692413ED0484E4CBE3A1BC94D9B8F1C2"/>
    <w:rsid w:val="006C328A"/>
    <w:pPr>
      <w:spacing w:after="160" w:line="259" w:lineRule="auto"/>
    </w:pPr>
    <w:rPr>
      <w:sz w:val="22"/>
      <w:szCs w:val="22"/>
      <w:lang w:val="en-US" w:eastAsia="ko-KR"/>
    </w:rPr>
  </w:style>
  <w:style w:type="paragraph" w:customStyle="1" w:styleId="E21F05916547496E81EF3C9502EEAF232">
    <w:name w:val="E21F05916547496E81EF3C9502EEAF232"/>
    <w:rsid w:val="006C328A"/>
    <w:pPr>
      <w:spacing w:after="160" w:line="259" w:lineRule="auto"/>
    </w:pPr>
    <w:rPr>
      <w:sz w:val="22"/>
      <w:szCs w:val="22"/>
      <w:lang w:val="en-US" w:eastAsia="ko-KR"/>
    </w:rPr>
  </w:style>
  <w:style w:type="paragraph" w:customStyle="1" w:styleId="E193F0CA19D947E8A05BE5165EA429CA7">
    <w:name w:val="E193F0CA19D947E8A05BE5165EA429CA7"/>
    <w:rsid w:val="006C328A"/>
    <w:pPr>
      <w:spacing w:after="160" w:line="259" w:lineRule="auto"/>
    </w:pPr>
    <w:rPr>
      <w:sz w:val="22"/>
      <w:szCs w:val="22"/>
      <w:lang w:val="en-US" w:eastAsia="ko-KR"/>
    </w:rPr>
  </w:style>
  <w:style w:type="paragraph" w:customStyle="1" w:styleId="342D04326ABC41A2B03C08043DB897A27">
    <w:name w:val="342D04326ABC41A2B03C08043DB897A27"/>
    <w:rsid w:val="006C328A"/>
    <w:pPr>
      <w:spacing w:after="160" w:line="259" w:lineRule="auto"/>
    </w:pPr>
    <w:rPr>
      <w:sz w:val="22"/>
      <w:szCs w:val="22"/>
      <w:lang w:val="en-US" w:eastAsia="ko-KR"/>
    </w:rPr>
  </w:style>
  <w:style w:type="paragraph" w:customStyle="1" w:styleId="82B1C4F8B2B849BD9E64FF0681DA9B6E7">
    <w:name w:val="82B1C4F8B2B849BD9E64FF0681DA9B6E7"/>
    <w:rsid w:val="006C328A"/>
    <w:pPr>
      <w:spacing w:after="160" w:line="259" w:lineRule="auto"/>
    </w:pPr>
    <w:rPr>
      <w:sz w:val="22"/>
      <w:szCs w:val="22"/>
      <w:lang w:val="en-US" w:eastAsia="ko-KR"/>
    </w:rPr>
  </w:style>
  <w:style w:type="paragraph" w:customStyle="1" w:styleId="B3993CA3252E4C01AF2BFC11484569877">
    <w:name w:val="B3993CA3252E4C01AF2BFC11484569877"/>
    <w:rsid w:val="006C328A"/>
    <w:pPr>
      <w:spacing w:after="160" w:line="259" w:lineRule="auto"/>
    </w:pPr>
    <w:rPr>
      <w:sz w:val="22"/>
      <w:szCs w:val="22"/>
      <w:lang w:val="en-US" w:eastAsia="ko-KR"/>
    </w:rPr>
  </w:style>
  <w:style w:type="paragraph" w:customStyle="1" w:styleId="A81324BFDFAB41EAACAAAD9BF1A4B5964">
    <w:name w:val="A81324BFDFAB41EAACAAAD9BF1A4B5964"/>
    <w:rsid w:val="00764E67"/>
    <w:pPr>
      <w:spacing w:after="160" w:line="259" w:lineRule="auto"/>
    </w:pPr>
    <w:rPr>
      <w:sz w:val="22"/>
      <w:szCs w:val="22"/>
      <w:lang w:val="en-US" w:eastAsia="ko-KR"/>
    </w:rPr>
  </w:style>
  <w:style w:type="paragraph" w:customStyle="1" w:styleId="0E7FC597D49A445791C46EB73AA801784">
    <w:name w:val="0E7FC597D49A445791C46EB73AA801784"/>
    <w:rsid w:val="00764E67"/>
    <w:pPr>
      <w:spacing w:after="160" w:line="259" w:lineRule="auto"/>
    </w:pPr>
    <w:rPr>
      <w:sz w:val="22"/>
      <w:szCs w:val="22"/>
      <w:lang w:val="en-US" w:eastAsia="ko-KR"/>
    </w:rPr>
  </w:style>
  <w:style w:type="paragraph" w:customStyle="1" w:styleId="CB611FB0C39A4C26964A2AEFF48A1CC94">
    <w:name w:val="CB611FB0C39A4C26964A2AEFF48A1CC94"/>
    <w:rsid w:val="00764E67"/>
    <w:pPr>
      <w:spacing w:after="160" w:line="259" w:lineRule="auto"/>
    </w:pPr>
    <w:rPr>
      <w:sz w:val="22"/>
      <w:szCs w:val="22"/>
      <w:lang w:val="en-US" w:eastAsia="ko-KR"/>
    </w:rPr>
  </w:style>
  <w:style w:type="paragraph" w:customStyle="1" w:styleId="A31F94F53023458B8D5BC89CE9548D554">
    <w:name w:val="A31F94F53023458B8D5BC89CE9548D554"/>
    <w:rsid w:val="00764E67"/>
    <w:pPr>
      <w:spacing w:after="160" w:line="259" w:lineRule="auto"/>
    </w:pPr>
    <w:rPr>
      <w:sz w:val="22"/>
      <w:szCs w:val="22"/>
      <w:lang w:val="en-US" w:eastAsia="ko-KR"/>
    </w:rPr>
  </w:style>
  <w:style w:type="paragraph" w:customStyle="1" w:styleId="FCBC97F3028D426DA6BEF5CA24EA9F5F4">
    <w:name w:val="FCBC97F3028D426DA6BEF5CA24EA9F5F4"/>
    <w:rsid w:val="00764E67"/>
    <w:pPr>
      <w:spacing w:after="160" w:line="259" w:lineRule="auto"/>
    </w:pPr>
    <w:rPr>
      <w:sz w:val="22"/>
      <w:szCs w:val="22"/>
      <w:lang w:val="en-US" w:eastAsia="ko-KR"/>
    </w:rPr>
  </w:style>
  <w:style w:type="paragraph" w:customStyle="1" w:styleId="B6BFFFACC0334961A7D1ADBFC2A3CB8A4">
    <w:name w:val="B6BFFFACC0334961A7D1ADBFC2A3CB8A4"/>
    <w:rsid w:val="00764E67"/>
    <w:pPr>
      <w:spacing w:after="160" w:line="259" w:lineRule="auto"/>
    </w:pPr>
    <w:rPr>
      <w:sz w:val="22"/>
      <w:szCs w:val="22"/>
      <w:lang w:val="en-US" w:eastAsia="ko-KR"/>
    </w:rPr>
  </w:style>
  <w:style w:type="paragraph" w:customStyle="1" w:styleId="92EA68A7CD294DB5B70F4369CE01846F4">
    <w:name w:val="92EA68A7CD294DB5B70F4369CE01846F4"/>
    <w:rsid w:val="00764E67"/>
    <w:pPr>
      <w:spacing w:after="160" w:line="259" w:lineRule="auto"/>
    </w:pPr>
    <w:rPr>
      <w:sz w:val="22"/>
      <w:szCs w:val="22"/>
      <w:lang w:val="en-US" w:eastAsia="ko-KR"/>
    </w:rPr>
  </w:style>
  <w:style w:type="paragraph" w:customStyle="1" w:styleId="49F2ED366EFF4653AA8C38BF36D62FF54">
    <w:name w:val="49F2ED366EFF4653AA8C38BF36D62FF54"/>
    <w:rsid w:val="00764E67"/>
    <w:pPr>
      <w:spacing w:after="160" w:line="259" w:lineRule="auto"/>
    </w:pPr>
    <w:rPr>
      <w:sz w:val="22"/>
      <w:szCs w:val="22"/>
      <w:lang w:val="en-US" w:eastAsia="ko-KR"/>
    </w:rPr>
  </w:style>
  <w:style w:type="paragraph" w:customStyle="1" w:styleId="1B29FAB882964F1CA9F0D3FDC39AEB194">
    <w:name w:val="1B29FAB882964F1CA9F0D3FDC39AEB194"/>
    <w:rsid w:val="00764E67"/>
    <w:pPr>
      <w:spacing w:after="160" w:line="259" w:lineRule="auto"/>
    </w:pPr>
    <w:rPr>
      <w:sz w:val="22"/>
      <w:szCs w:val="22"/>
      <w:lang w:val="en-US" w:eastAsia="ko-KR"/>
    </w:rPr>
  </w:style>
  <w:style w:type="paragraph" w:customStyle="1" w:styleId="CD756FADD0FC4D5886C71DF2418D036E4">
    <w:name w:val="CD756FADD0FC4D5886C71DF2418D036E4"/>
    <w:rsid w:val="00764E67"/>
    <w:pPr>
      <w:spacing w:after="160" w:line="259" w:lineRule="auto"/>
    </w:pPr>
    <w:rPr>
      <w:sz w:val="22"/>
      <w:szCs w:val="22"/>
      <w:lang w:val="en-US" w:eastAsia="ko-KR"/>
    </w:rPr>
  </w:style>
  <w:style w:type="paragraph" w:customStyle="1" w:styleId="20DCA1713D074EA998404B60668F24114">
    <w:name w:val="20DCA1713D074EA998404B60668F24114"/>
    <w:rsid w:val="00764E67"/>
    <w:pPr>
      <w:spacing w:after="160" w:line="259" w:lineRule="auto"/>
    </w:pPr>
    <w:rPr>
      <w:sz w:val="22"/>
      <w:szCs w:val="22"/>
      <w:lang w:val="en-US" w:eastAsia="ko-KR"/>
    </w:rPr>
  </w:style>
  <w:style w:type="paragraph" w:customStyle="1" w:styleId="DFF6EDB5AC1B4FC9A5BD61831D16A3388">
    <w:name w:val="DFF6EDB5AC1B4FC9A5BD61831D16A3388"/>
    <w:rsid w:val="00764E67"/>
    <w:pPr>
      <w:spacing w:after="160" w:line="259" w:lineRule="auto"/>
    </w:pPr>
    <w:rPr>
      <w:sz w:val="22"/>
      <w:szCs w:val="22"/>
      <w:lang w:val="en-US" w:eastAsia="ko-KR"/>
    </w:rPr>
  </w:style>
  <w:style w:type="paragraph" w:customStyle="1" w:styleId="9691A62992C642C7A3CB7867739F1C0A9">
    <w:name w:val="9691A62992C642C7A3CB7867739F1C0A9"/>
    <w:rsid w:val="00764E67"/>
    <w:pPr>
      <w:spacing w:after="160" w:line="259" w:lineRule="auto"/>
    </w:pPr>
    <w:rPr>
      <w:sz w:val="22"/>
      <w:szCs w:val="22"/>
      <w:lang w:val="en-US" w:eastAsia="ko-KR"/>
    </w:rPr>
  </w:style>
  <w:style w:type="paragraph" w:customStyle="1" w:styleId="6BD15EAA1D4C41BF956B0F1F4E2C9CA79">
    <w:name w:val="6BD15EAA1D4C41BF956B0F1F4E2C9CA79"/>
    <w:rsid w:val="00764E67"/>
    <w:pPr>
      <w:spacing w:after="160" w:line="259" w:lineRule="auto"/>
    </w:pPr>
    <w:rPr>
      <w:sz w:val="22"/>
      <w:szCs w:val="22"/>
      <w:lang w:val="en-US" w:eastAsia="ko-KR"/>
    </w:rPr>
  </w:style>
  <w:style w:type="paragraph" w:customStyle="1" w:styleId="BC4F8F820A384950899CE3DB9B2784539">
    <w:name w:val="BC4F8F820A384950899CE3DB9B2784539"/>
    <w:rsid w:val="00764E67"/>
    <w:pPr>
      <w:spacing w:after="160" w:line="259" w:lineRule="auto"/>
    </w:pPr>
    <w:rPr>
      <w:sz w:val="22"/>
      <w:szCs w:val="22"/>
      <w:lang w:val="en-US" w:eastAsia="ko-KR"/>
    </w:rPr>
  </w:style>
  <w:style w:type="paragraph" w:customStyle="1" w:styleId="85AD9BE0A576468E80136D59DBAB12779">
    <w:name w:val="85AD9BE0A576468E80136D59DBAB12779"/>
    <w:rsid w:val="00764E67"/>
    <w:pPr>
      <w:spacing w:after="160" w:line="259" w:lineRule="auto"/>
    </w:pPr>
    <w:rPr>
      <w:sz w:val="22"/>
      <w:szCs w:val="22"/>
      <w:lang w:val="en-US" w:eastAsia="ko-KR"/>
    </w:rPr>
  </w:style>
  <w:style w:type="paragraph" w:customStyle="1" w:styleId="493DD1C66F57453282E42141F58D80959">
    <w:name w:val="493DD1C66F57453282E42141F58D80959"/>
    <w:rsid w:val="00764E67"/>
    <w:pPr>
      <w:spacing w:after="160" w:line="259" w:lineRule="auto"/>
    </w:pPr>
    <w:rPr>
      <w:sz w:val="22"/>
      <w:szCs w:val="22"/>
      <w:lang w:val="en-US" w:eastAsia="ko-KR"/>
    </w:rPr>
  </w:style>
  <w:style w:type="paragraph" w:customStyle="1" w:styleId="1B3F216DC3774D5396F57216B37F1D799">
    <w:name w:val="1B3F216DC3774D5396F57216B37F1D799"/>
    <w:rsid w:val="00764E67"/>
    <w:pPr>
      <w:spacing w:after="160" w:line="259" w:lineRule="auto"/>
    </w:pPr>
    <w:rPr>
      <w:sz w:val="22"/>
      <w:szCs w:val="22"/>
      <w:lang w:val="en-US" w:eastAsia="ko-KR"/>
    </w:rPr>
  </w:style>
  <w:style w:type="paragraph" w:customStyle="1" w:styleId="870EB6FCECCE47378C60F0990D3687979">
    <w:name w:val="870EB6FCECCE47378C60F0990D3687979"/>
    <w:rsid w:val="00764E67"/>
    <w:pPr>
      <w:spacing w:after="160" w:line="259" w:lineRule="auto"/>
    </w:pPr>
    <w:rPr>
      <w:sz w:val="22"/>
      <w:szCs w:val="22"/>
      <w:lang w:val="en-US" w:eastAsia="ko-KR"/>
    </w:rPr>
  </w:style>
  <w:style w:type="paragraph" w:customStyle="1" w:styleId="78E64A193A1B4EA1A07DAB65F79048689">
    <w:name w:val="78E64A193A1B4EA1A07DAB65F79048689"/>
    <w:rsid w:val="00764E67"/>
    <w:pPr>
      <w:spacing w:after="160" w:line="259" w:lineRule="auto"/>
    </w:pPr>
    <w:rPr>
      <w:sz w:val="22"/>
      <w:szCs w:val="22"/>
      <w:lang w:val="en-US" w:eastAsia="ko-KR"/>
    </w:rPr>
  </w:style>
  <w:style w:type="paragraph" w:customStyle="1" w:styleId="8F2314A7253B4FE8837B4FADB39B5BBC9">
    <w:name w:val="8F2314A7253B4FE8837B4FADB39B5BBC9"/>
    <w:rsid w:val="00764E67"/>
    <w:pPr>
      <w:spacing w:after="160" w:line="259" w:lineRule="auto"/>
    </w:pPr>
    <w:rPr>
      <w:sz w:val="22"/>
      <w:szCs w:val="22"/>
      <w:lang w:val="en-US" w:eastAsia="ko-KR"/>
    </w:rPr>
  </w:style>
  <w:style w:type="paragraph" w:customStyle="1" w:styleId="270C4F0BD6EB4D8AA098C365B46905A69">
    <w:name w:val="270C4F0BD6EB4D8AA098C365B46905A69"/>
    <w:rsid w:val="00764E67"/>
    <w:pPr>
      <w:spacing w:after="160" w:line="259" w:lineRule="auto"/>
    </w:pPr>
    <w:rPr>
      <w:sz w:val="22"/>
      <w:szCs w:val="22"/>
      <w:lang w:val="en-US" w:eastAsia="ko-KR"/>
    </w:rPr>
  </w:style>
  <w:style w:type="paragraph" w:customStyle="1" w:styleId="B277C548ABFA437D8BA614E6DC4C73169">
    <w:name w:val="B277C548ABFA437D8BA614E6DC4C73169"/>
    <w:rsid w:val="00764E67"/>
    <w:pPr>
      <w:spacing w:after="160" w:line="259" w:lineRule="auto"/>
    </w:pPr>
    <w:rPr>
      <w:sz w:val="22"/>
      <w:szCs w:val="22"/>
      <w:lang w:val="en-US" w:eastAsia="ko-KR"/>
    </w:rPr>
  </w:style>
  <w:style w:type="paragraph" w:customStyle="1" w:styleId="973B64A0B3AE4F428CD3F48605C41C5D9">
    <w:name w:val="973B64A0B3AE4F428CD3F48605C41C5D9"/>
    <w:rsid w:val="00764E67"/>
    <w:pPr>
      <w:spacing w:after="160" w:line="259" w:lineRule="auto"/>
    </w:pPr>
    <w:rPr>
      <w:sz w:val="22"/>
      <w:szCs w:val="22"/>
      <w:lang w:val="en-US" w:eastAsia="ko-KR"/>
    </w:rPr>
  </w:style>
  <w:style w:type="paragraph" w:customStyle="1" w:styleId="B91D5430287E4681955C42E0F1A15C7A9">
    <w:name w:val="B91D5430287E4681955C42E0F1A15C7A9"/>
    <w:rsid w:val="00764E67"/>
    <w:pPr>
      <w:spacing w:after="160" w:line="259" w:lineRule="auto"/>
    </w:pPr>
    <w:rPr>
      <w:sz w:val="22"/>
      <w:szCs w:val="22"/>
      <w:lang w:val="en-US" w:eastAsia="ko-KR"/>
    </w:rPr>
  </w:style>
  <w:style w:type="paragraph" w:customStyle="1" w:styleId="8A75D609E8ED40B29011DD29E9225C3E9">
    <w:name w:val="8A75D609E8ED40B29011DD29E9225C3E9"/>
    <w:rsid w:val="00764E67"/>
    <w:pPr>
      <w:spacing w:after="160" w:line="259" w:lineRule="auto"/>
    </w:pPr>
    <w:rPr>
      <w:sz w:val="22"/>
      <w:szCs w:val="22"/>
      <w:lang w:val="en-US" w:eastAsia="ko-KR"/>
    </w:rPr>
  </w:style>
  <w:style w:type="paragraph" w:customStyle="1" w:styleId="88C1113CDFBF4CD593AE4CE63A96981B9">
    <w:name w:val="88C1113CDFBF4CD593AE4CE63A96981B9"/>
    <w:rsid w:val="00764E67"/>
    <w:pPr>
      <w:spacing w:after="160" w:line="259" w:lineRule="auto"/>
    </w:pPr>
    <w:rPr>
      <w:sz w:val="22"/>
      <w:szCs w:val="22"/>
      <w:lang w:val="en-US" w:eastAsia="ko-KR"/>
    </w:rPr>
  </w:style>
  <w:style w:type="paragraph" w:customStyle="1" w:styleId="7BE25A58959F435892B18171F29B41AC9">
    <w:name w:val="7BE25A58959F435892B18171F29B41AC9"/>
    <w:rsid w:val="00764E67"/>
    <w:pPr>
      <w:spacing w:after="160" w:line="259" w:lineRule="auto"/>
    </w:pPr>
    <w:rPr>
      <w:sz w:val="22"/>
      <w:szCs w:val="22"/>
      <w:lang w:val="en-US" w:eastAsia="ko-KR"/>
    </w:rPr>
  </w:style>
  <w:style w:type="paragraph" w:customStyle="1" w:styleId="1D6B58189F4B4CFFBE0ED0C2FF6CD4559">
    <w:name w:val="1D6B58189F4B4CFFBE0ED0C2FF6CD4559"/>
    <w:rsid w:val="00764E67"/>
    <w:pPr>
      <w:spacing w:after="160" w:line="259" w:lineRule="auto"/>
    </w:pPr>
    <w:rPr>
      <w:sz w:val="22"/>
      <w:szCs w:val="22"/>
      <w:lang w:val="en-US" w:eastAsia="ko-KR"/>
    </w:rPr>
  </w:style>
  <w:style w:type="paragraph" w:customStyle="1" w:styleId="69192946963E493D8842970246C592BB9">
    <w:name w:val="69192946963E493D8842970246C592BB9"/>
    <w:rsid w:val="00764E67"/>
    <w:pPr>
      <w:spacing w:after="160" w:line="259" w:lineRule="auto"/>
    </w:pPr>
    <w:rPr>
      <w:sz w:val="22"/>
      <w:szCs w:val="22"/>
      <w:lang w:val="en-US" w:eastAsia="ko-KR"/>
    </w:rPr>
  </w:style>
  <w:style w:type="paragraph" w:customStyle="1" w:styleId="E0980572AF6C4C78950805FDF85C5CD29">
    <w:name w:val="E0980572AF6C4C78950805FDF85C5CD29"/>
    <w:rsid w:val="00764E67"/>
    <w:pPr>
      <w:spacing w:after="160" w:line="259" w:lineRule="auto"/>
    </w:pPr>
    <w:rPr>
      <w:sz w:val="22"/>
      <w:szCs w:val="22"/>
      <w:lang w:val="en-US" w:eastAsia="ko-KR"/>
    </w:rPr>
  </w:style>
  <w:style w:type="paragraph" w:customStyle="1" w:styleId="319102456FB6457393F3D470898210839">
    <w:name w:val="319102456FB6457393F3D470898210839"/>
    <w:rsid w:val="00764E67"/>
    <w:pPr>
      <w:spacing w:after="160" w:line="259" w:lineRule="auto"/>
    </w:pPr>
    <w:rPr>
      <w:sz w:val="22"/>
      <w:szCs w:val="22"/>
      <w:lang w:val="en-US" w:eastAsia="ko-KR"/>
    </w:rPr>
  </w:style>
  <w:style w:type="paragraph" w:customStyle="1" w:styleId="ED64A2FC5F0B45E794537ECC140DC2D59">
    <w:name w:val="ED64A2FC5F0B45E794537ECC140DC2D59"/>
    <w:rsid w:val="00764E67"/>
    <w:pPr>
      <w:spacing w:after="160" w:line="259" w:lineRule="auto"/>
    </w:pPr>
    <w:rPr>
      <w:sz w:val="22"/>
      <w:szCs w:val="22"/>
      <w:lang w:val="en-US" w:eastAsia="ko-KR"/>
    </w:rPr>
  </w:style>
  <w:style w:type="paragraph" w:customStyle="1" w:styleId="73AA2036A5CF490AB243579D2297E1AF9">
    <w:name w:val="73AA2036A5CF490AB243579D2297E1AF9"/>
    <w:rsid w:val="00764E67"/>
    <w:pPr>
      <w:spacing w:after="160" w:line="259" w:lineRule="auto"/>
    </w:pPr>
    <w:rPr>
      <w:sz w:val="22"/>
      <w:szCs w:val="22"/>
      <w:lang w:val="en-US" w:eastAsia="ko-KR"/>
    </w:rPr>
  </w:style>
  <w:style w:type="paragraph" w:customStyle="1" w:styleId="A865B51516914616AF4370D7CBC52F4B9">
    <w:name w:val="A865B51516914616AF4370D7CBC52F4B9"/>
    <w:rsid w:val="00764E67"/>
    <w:pPr>
      <w:spacing w:after="160" w:line="259" w:lineRule="auto"/>
    </w:pPr>
    <w:rPr>
      <w:sz w:val="22"/>
      <w:szCs w:val="22"/>
      <w:lang w:val="en-US" w:eastAsia="ko-KR"/>
    </w:rPr>
  </w:style>
  <w:style w:type="paragraph" w:customStyle="1" w:styleId="B5F324B749DD473EB45E001C58F85ADE9">
    <w:name w:val="B5F324B749DD473EB45E001C58F85ADE9"/>
    <w:rsid w:val="00764E67"/>
    <w:pPr>
      <w:spacing w:after="160" w:line="259" w:lineRule="auto"/>
    </w:pPr>
    <w:rPr>
      <w:sz w:val="22"/>
      <w:szCs w:val="22"/>
      <w:lang w:val="en-US" w:eastAsia="ko-KR"/>
    </w:rPr>
  </w:style>
  <w:style w:type="paragraph" w:customStyle="1" w:styleId="2A53D9803C8F4ED286E8D74B0EB91C289">
    <w:name w:val="2A53D9803C8F4ED286E8D74B0EB91C289"/>
    <w:rsid w:val="00764E67"/>
    <w:pPr>
      <w:spacing w:after="160" w:line="259" w:lineRule="auto"/>
    </w:pPr>
    <w:rPr>
      <w:sz w:val="22"/>
      <w:szCs w:val="22"/>
      <w:lang w:val="en-US" w:eastAsia="ko-KR"/>
    </w:rPr>
  </w:style>
  <w:style w:type="paragraph" w:customStyle="1" w:styleId="E605EBA1E6AA49D38A7BEE9E4A3AA4609">
    <w:name w:val="E605EBA1E6AA49D38A7BEE9E4A3AA4609"/>
    <w:rsid w:val="00764E67"/>
    <w:pPr>
      <w:spacing w:after="160" w:line="259" w:lineRule="auto"/>
    </w:pPr>
    <w:rPr>
      <w:sz w:val="22"/>
      <w:szCs w:val="22"/>
      <w:lang w:val="en-US" w:eastAsia="ko-KR"/>
    </w:rPr>
  </w:style>
  <w:style w:type="paragraph" w:customStyle="1" w:styleId="9FCE2001AB724CD6A02E0BFFC8BBD9289">
    <w:name w:val="9FCE2001AB724CD6A02E0BFFC8BBD9289"/>
    <w:rsid w:val="00764E67"/>
    <w:pPr>
      <w:spacing w:after="160" w:line="259" w:lineRule="auto"/>
    </w:pPr>
    <w:rPr>
      <w:sz w:val="22"/>
      <w:szCs w:val="22"/>
      <w:lang w:val="en-US" w:eastAsia="ko-KR"/>
    </w:rPr>
  </w:style>
  <w:style w:type="paragraph" w:customStyle="1" w:styleId="5EEA33C76CF14DB4AE39D92E6F9A776F9">
    <w:name w:val="5EEA33C76CF14DB4AE39D92E6F9A776F9"/>
    <w:rsid w:val="00764E67"/>
    <w:pPr>
      <w:spacing w:after="160" w:line="259" w:lineRule="auto"/>
    </w:pPr>
    <w:rPr>
      <w:sz w:val="22"/>
      <w:szCs w:val="22"/>
      <w:lang w:val="en-US" w:eastAsia="ko-KR"/>
    </w:rPr>
  </w:style>
  <w:style w:type="paragraph" w:customStyle="1" w:styleId="418349F659084BF58700D1502458CB369">
    <w:name w:val="418349F659084BF58700D1502458CB369"/>
    <w:rsid w:val="00764E67"/>
    <w:pPr>
      <w:spacing w:after="160" w:line="259" w:lineRule="auto"/>
    </w:pPr>
    <w:rPr>
      <w:sz w:val="22"/>
      <w:szCs w:val="22"/>
      <w:lang w:val="en-US" w:eastAsia="ko-KR"/>
    </w:rPr>
  </w:style>
  <w:style w:type="paragraph" w:customStyle="1" w:styleId="B1B0DC9849E14D79A4972E9428CE7D579">
    <w:name w:val="B1B0DC9849E14D79A4972E9428CE7D579"/>
    <w:rsid w:val="00764E67"/>
    <w:pPr>
      <w:spacing w:after="160" w:line="259" w:lineRule="auto"/>
    </w:pPr>
    <w:rPr>
      <w:sz w:val="22"/>
      <w:szCs w:val="22"/>
      <w:lang w:val="en-US" w:eastAsia="ko-KR"/>
    </w:rPr>
  </w:style>
  <w:style w:type="paragraph" w:customStyle="1" w:styleId="0861B3677785458ABA4A7CF80E3271BB9">
    <w:name w:val="0861B3677785458ABA4A7CF80E3271BB9"/>
    <w:rsid w:val="00764E67"/>
    <w:pPr>
      <w:spacing w:after="160" w:line="259" w:lineRule="auto"/>
    </w:pPr>
    <w:rPr>
      <w:sz w:val="22"/>
      <w:szCs w:val="22"/>
      <w:lang w:val="en-US" w:eastAsia="ko-KR"/>
    </w:rPr>
  </w:style>
  <w:style w:type="paragraph" w:customStyle="1" w:styleId="4F42D1084F294A8C98905A7EF1A1A8A99">
    <w:name w:val="4F42D1084F294A8C98905A7EF1A1A8A99"/>
    <w:rsid w:val="00764E67"/>
    <w:pPr>
      <w:spacing w:after="160" w:line="259" w:lineRule="auto"/>
    </w:pPr>
    <w:rPr>
      <w:sz w:val="22"/>
      <w:szCs w:val="22"/>
      <w:lang w:val="en-US" w:eastAsia="ko-KR"/>
    </w:rPr>
  </w:style>
  <w:style w:type="paragraph" w:customStyle="1" w:styleId="2CABA7B6707E40DDB2664B616DF0CDE19">
    <w:name w:val="2CABA7B6707E40DDB2664B616DF0CDE19"/>
    <w:rsid w:val="00764E67"/>
    <w:pPr>
      <w:spacing w:after="160" w:line="259" w:lineRule="auto"/>
    </w:pPr>
    <w:rPr>
      <w:sz w:val="22"/>
      <w:szCs w:val="22"/>
      <w:lang w:val="en-US" w:eastAsia="ko-KR"/>
    </w:rPr>
  </w:style>
  <w:style w:type="paragraph" w:customStyle="1" w:styleId="9181DDF58B3A4D51ACE5DEE0165705B09">
    <w:name w:val="9181DDF58B3A4D51ACE5DEE0165705B09"/>
    <w:rsid w:val="00764E67"/>
    <w:pPr>
      <w:spacing w:after="160" w:line="259" w:lineRule="auto"/>
    </w:pPr>
    <w:rPr>
      <w:sz w:val="22"/>
      <w:szCs w:val="22"/>
      <w:lang w:val="en-US" w:eastAsia="ko-KR"/>
    </w:rPr>
  </w:style>
  <w:style w:type="paragraph" w:customStyle="1" w:styleId="E336C94140BA49E697269CA632E25EA49">
    <w:name w:val="E336C94140BA49E697269CA632E25EA49"/>
    <w:rsid w:val="00764E67"/>
    <w:pPr>
      <w:spacing w:after="160" w:line="259" w:lineRule="auto"/>
    </w:pPr>
    <w:rPr>
      <w:sz w:val="22"/>
      <w:szCs w:val="22"/>
      <w:lang w:val="en-US" w:eastAsia="ko-KR"/>
    </w:rPr>
  </w:style>
  <w:style w:type="paragraph" w:customStyle="1" w:styleId="BC7B02483927420B955C3B4D6CF699EE9">
    <w:name w:val="BC7B02483927420B955C3B4D6CF699EE9"/>
    <w:rsid w:val="00764E67"/>
    <w:pPr>
      <w:spacing w:after="160" w:line="259" w:lineRule="auto"/>
    </w:pPr>
    <w:rPr>
      <w:sz w:val="22"/>
      <w:szCs w:val="22"/>
      <w:lang w:val="en-US" w:eastAsia="ko-KR"/>
    </w:rPr>
  </w:style>
  <w:style w:type="paragraph" w:customStyle="1" w:styleId="19F7D98222FA4F56AB4073FBA74316749">
    <w:name w:val="19F7D98222FA4F56AB4073FBA74316749"/>
    <w:rsid w:val="00764E67"/>
    <w:pPr>
      <w:spacing w:after="160" w:line="259" w:lineRule="auto"/>
    </w:pPr>
    <w:rPr>
      <w:sz w:val="22"/>
      <w:szCs w:val="22"/>
      <w:lang w:val="en-US" w:eastAsia="ko-KR"/>
    </w:rPr>
  </w:style>
  <w:style w:type="paragraph" w:customStyle="1" w:styleId="14E09293BBE4447A9F80D8444FFD6C5C9">
    <w:name w:val="14E09293BBE4447A9F80D8444FFD6C5C9"/>
    <w:rsid w:val="00764E67"/>
    <w:pPr>
      <w:spacing w:after="160" w:line="259" w:lineRule="auto"/>
    </w:pPr>
    <w:rPr>
      <w:sz w:val="22"/>
      <w:szCs w:val="22"/>
      <w:lang w:val="en-US" w:eastAsia="ko-KR"/>
    </w:rPr>
  </w:style>
  <w:style w:type="paragraph" w:customStyle="1" w:styleId="5AC0B7D735BD4E319E3E18EC4C5A8E399">
    <w:name w:val="5AC0B7D735BD4E319E3E18EC4C5A8E399"/>
    <w:rsid w:val="00764E67"/>
    <w:pPr>
      <w:spacing w:after="160" w:line="259" w:lineRule="auto"/>
    </w:pPr>
    <w:rPr>
      <w:sz w:val="22"/>
      <w:szCs w:val="22"/>
      <w:lang w:val="en-US" w:eastAsia="ko-KR"/>
    </w:rPr>
  </w:style>
  <w:style w:type="paragraph" w:customStyle="1" w:styleId="10130CC9880B45E7AB164C33D3C91B589">
    <w:name w:val="10130CC9880B45E7AB164C33D3C91B589"/>
    <w:rsid w:val="00764E67"/>
    <w:pPr>
      <w:spacing w:after="160" w:line="259" w:lineRule="auto"/>
    </w:pPr>
    <w:rPr>
      <w:sz w:val="22"/>
      <w:szCs w:val="22"/>
      <w:lang w:val="en-US" w:eastAsia="ko-KR"/>
    </w:rPr>
  </w:style>
  <w:style w:type="paragraph" w:customStyle="1" w:styleId="F7A084738BC64ED0AA41C176D133D9049">
    <w:name w:val="F7A084738BC64ED0AA41C176D133D9049"/>
    <w:rsid w:val="00764E67"/>
    <w:pPr>
      <w:spacing w:after="160" w:line="259" w:lineRule="auto"/>
    </w:pPr>
    <w:rPr>
      <w:sz w:val="22"/>
      <w:szCs w:val="22"/>
      <w:lang w:val="en-US" w:eastAsia="ko-KR"/>
    </w:rPr>
  </w:style>
  <w:style w:type="paragraph" w:customStyle="1" w:styleId="E083674AA42D49EF9A4B3F8BE53A76703">
    <w:name w:val="E083674AA42D49EF9A4B3F8BE53A76703"/>
    <w:rsid w:val="00764E67"/>
    <w:pPr>
      <w:spacing w:after="160" w:line="259" w:lineRule="auto"/>
    </w:pPr>
    <w:rPr>
      <w:sz w:val="22"/>
      <w:szCs w:val="22"/>
      <w:lang w:val="en-US" w:eastAsia="ko-KR"/>
    </w:rPr>
  </w:style>
  <w:style w:type="paragraph" w:customStyle="1" w:styleId="9CC978EC9F5F4CC9AF0B2EC0A5496C703">
    <w:name w:val="9CC978EC9F5F4CC9AF0B2EC0A5496C703"/>
    <w:rsid w:val="00764E67"/>
    <w:pPr>
      <w:spacing w:after="160" w:line="259" w:lineRule="auto"/>
    </w:pPr>
    <w:rPr>
      <w:sz w:val="22"/>
      <w:szCs w:val="22"/>
      <w:lang w:val="en-US" w:eastAsia="ko-KR"/>
    </w:rPr>
  </w:style>
  <w:style w:type="paragraph" w:customStyle="1" w:styleId="EDCC53A26E0F4F86A988495334438B513">
    <w:name w:val="EDCC53A26E0F4F86A988495334438B513"/>
    <w:rsid w:val="00764E67"/>
    <w:pPr>
      <w:spacing w:after="160" w:line="259" w:lineRule="auto"/>
    </w:pPr>
    <w:rPr>
      <w:sz w:val="22"/>
      <w:szCs w:val="22"/>
      <w:lang w:val="en-US" w:eastAsia="ko-KR"/>
    </w:rPr>
  </w:style>
  <w:style w:type="paragraph" w:customStyle="1" w:styleId="48DF7AB429474B3399E6D46AEF38DCB93">
    <w:name w:val="48DF7AB429474B3399E6D46AEF38DCB93"/>
    <w:rsid w:val="00764E67"/>
    <w:pPr>
      <w:spacing w:after="160" w:line="259" w:lineRule="auto"/>
    </w:pPr>
    <w:rPr>
      <w:sz w:val="22"/>
      <w:szCs w:val="22"/>
      <w:lang w:val="en-US" w:eastAsia="ko-KR"/>
    </w:rPr>
  </w:style>
  <w:style w:type="paragraph" w:customStyle="1" w:styleId="2618C123C5D14A74876AAB08B4A6A9153">
    <w:name w:val="2618C123C5D14A74876AAB08B4A6A9153"/>
    <w:rsid w:val="00764E67"/>
    <w:pPr>
      <w:spacing w:after="160" w:line="259" w:lineRule="auto"/>
    </w:pPr>
    <w:rPr>
      <w:sz w:val="22"/>
      <w:szCs w:val="22"/>
      <w:lang w:val="en-US" w:eastAsia="ko-KR"/>
    </w:rPr>
  </w:style>
  <w:style w:type="paragraph" w:customStyle="1" w:styleId="3E0D368C1F4246B9A3C413CC99582A7C3">
    <w:name w:val="3E0D368C1F4246B9A3C413CC99582A7C3"/>
    <w:rsid w:val="00764E67"/>
    <w:pPr>
      <w:spacing w:after="160" w:line="259" w:lineRule="auto"/>
    </w:pPr>
    <w:rPr>
      <w:sz w:val="22"/>
      <w:szCs w:val="22"/>
      <w:lang w:val="en-US" w:eastAsia="ko-KR"/>
    </w:rPr>
  </w:style>
  <w:style w:type="paragraph" w:customStyle="1" w:styleId="7F324C7A2D214828B008A30602CCA5313">
    <w:name w:val="7F324C7A2D214828B008A30602CCA5313"/>
    <w:rsid w:val="00764E67"/>
    <w:pPr>
      <w:spacing w:after="160" w:line="259" w:lineRule="auto"/>
    </w:pPr>
    <w:rPr>
      <w:sz w:val="22"/>
      <w:szCs w:val="22"/>
      <w:lang w:val="en-US" w:eastAsia="ko-KR"/>
    </w:rPr>
  </w:style>
  <w:style w:type="paragraph" w:customStyle="1" w:styleId="6C9E6757948F4B47B3FB9BFBA27EF7B23">
    <w:name w:val="6C9E6757948F4B47B3FB9BFBA27EF7B23"/>
    <w:rsid w:val="00764E67"/>
    <w:pPr>
      <w:spacing w:after="160" w:line="259" w:lineRule="auto"/>
    </w:pPr>
    <w:rPr>
      <w:sz w:val="22"/>
      <w:szCs w:val="22"/>
      <w:lang w:val="en-US" w:eastAsia="ko-KR"/>
    </w:rPr>
  </w:style>
  <w:style w:type="paragraph" w:customStyle="1" w:styleId="C5D15B4639334F3DA1A5DBE6F6B9FBCA3">
    <w:name w:val="C5D15B4639334F3DA1A5DBE6F6B9FBCA3"/>
    <w:rsid w:val="00764E67"/>
    <w:pPr>
      <w:spacing w:after="160" w:line="259" w:lineRule="auto"/>
    </w:pPr>
    <w:rPr>
      <w:sz w:val="22"/>
      <w:szCs w:val="22"/>
      <w:lang w:val="en-US" w:eastAsia="ko-KR"/>
    </w:rPr>
  </w:style>
  <w:style w:type="paragraph" w:customStyle="1" w:styleId="7A1B8800AD444CD9B3419FC1C4E094993">
    <w:name w:val="7A1B8800AD444CD9B3419FC1C4E094993"/>
    <w:rsid w:val="00764E67"/>
    <w:pPr>
      <w:spacing w:after="160" w:line="259" w:lineRule="auto"/>
    </w:pPr>
    <w:rPr>
      <w:sz w:val="22"/>
      <w:szCs w:val="22"/>
      <w:lang w:val="en-US" w:eastAsia="ko-KR"/>
    </w:rPr>
  </w:style>
  <w:style w:type="paragraph" w:customStyle="1" w:styleId="3137A83B1E8C42998139636FB93882373">
    <w:name w:val="3137A83B1E8C42998139636FB93882373"/>
    <w:rsid w:val="00764E67"/>
    <w:pPr>
      <w:spacing w:after="160" w:line="259" w:lineRule="auto"/>
    </w:pPr>
    <w:rPr>
      <w:sz w:val="22"/>
      <w:szCs w:val="22"/>
      <w:lang w:val="en-US" w:eastAsia="ko-KR"/>
    </w:rPr>
  </w:style>
  <w:style w:type="paragraph" w:customStyle="1" w:styleId="8D9E440DE25745B49289A4499F56797F3">
    <w:name w:val="8D9E440DE25745B49289A4499F56797F3"/>
    <w:rsid w:val="00764E67"/>
    <w:pPr>
      <w:spacing w:after="160" w:line="259" w:lineRule="auto"/>
    </w:pPr>
    <w:rPr>
      <w:sz w:val="22"/>
      <w:szCs w:val="22"/>
      <w:lang w:val="en-US" w:eastAsia="ko-KR"/>
    </w:rPr>
  </w:style>
  <w:style w:type="paragraph" w:customStyle="1" w:styleId="DDAC3F474FA64605B750B6132262F52A3">
    <w:name w:val="DDAC3F474FA64605B750B6132262F52A3"/>
    <w:rsid w:val="00764E67"/>
    <w:pPr>
      <w:spacing w:after="160" w:line="259" w:lineRule="auto"/>
    </w:pPr>
    <w:rPr>
      <w:sz w:val="22"/>
      <w:szCs w:val="22"/>
      <w:lang w:val="en-US" w:eastAsia="ko-KR"/>
    </w:rPr>
  </w:style>
  <w:style w:type="paragraph" w:customStyle="1" w:styleId="F232D779BA3440FBADB2D1AAB7CA4AF23">
    <w:name w:val="F232D779BA3440FBADB2D1AAB7CA4AF23"/>
    <w:rsid w:val="00764E67"/>
    <w:pPr>
      <w:spacing w:after="160" w:line="259" w:lineRule="auto"/>
    </w:pPr>
    <w:rPr>
      <w:sz w:val="22"/>
      <w:szCs w:val="22"/>
      <w:lang w:val="en-US" w:eastAsia="ko-KR"/>
    </w:rPr>
  </w:style>
  <w:style w:type="paragraph" w:customStyle="1" w:styleId="098ADAB847AA4A3C8B14AD4DD3FF98463">
    <w:name w:val="098ADAB847AA4A3C8B14AD4DD3FF98463"/>
    <w:rsid w:val="00764E67"/>
    <w:pPr>
      <w:spacing w:after="160" w:line="259" w:lineRule="auto"/>
    </w:pPr>
    <w:rPr>
      <w:sz w:val="22"/>
      <w:szCs w:val="22"/>
      <w:lang w:val="en-US" w:eastAsia="ko-KR"/>
    </w:rPr>
  </w:style>
  <w:style w:type="paragraph" w:customStyle="1" w:styleId="EBF6031AF9D94501ACE1E10B3097D2B83">
    <w:name w:val="EBF6031AF9D94501ACE1E10B3097D2B83"/>
    <w:rsid w:val="00764E67"/>
    <w:pPr>
      <w:spacing w:after="160" w:line="259" w:lineRule="auto"/>
    </w:pPr>
    <w:rPr>
      <w:sz w:val="22"/>
      <w:szCs w:val="22"/>
      <w:lang w:val="en-US" w:eastAsia="ko-KR"/>
    </w:rPr>
  </w:style>
  <w:style w:type="paragraph" w:customStyle="1" w:styleId="E237B69FC90943F99DBAF87E7C7D70ED3">
    <w:name w:val="E237B69FC90943F99DBAF87E7C7D70ED3"/>
    <w:rsid w:val="00764E67"/>
    <w:pPr>
      <w:spacing w:after="160" w:line="259" w:lineRule="auto"/>
    </w:pPr>
    <w:rPr>
      <w:sz w:val="22"/>
      <w:szCs w:val="22"/>
      <w:lang w:val="en-US" w:eastAsia="ko-KR"/>
    </w:rPr>
  </w:style>
  <w:style w:type="paragraph" w:customStyle="1" w:styleId="CBDB2AE1B02A4CE5900A8732C26AD83C3">
    <w:name w:val="CBDB2AE1B02A4CE5900A8732C26AD83C3"/>
    <w:rsid w:val="00764E67"/>
    <w:pPr>
      <w:spacing w:after="160" w:line="259" w:lineRule="auto"/>
    </w:pPr>
    <w:rPr>
      <w:sz w:val="22"/>
      <w:szCs w:val="22"/>
      <w:lang w:val="en-US" w:eastAsia="ko-KR"/>
    </w:rPr>
  </w:style>
  <w:style w:type="paragraph" w:customStyle="1" w:styleId="5BBDE5C7802247D7B6EAEEA1C7D3578F3">
    <w:name w:val="5BBDE5C7802247D7B6EAEEA1C7D3578F3"/>
    <w:rsid w:val="00764E67"/>
    <w:pPr>
      <w:spacing w:after="160" w:line="259" w:lineRule="auto"/>
    </w:pPr>
    <w:rPr>
      <w:sz w:val="22"/>
      <w:szCs w:val="22"/>
      <w:lang w:val="en-US" w:eastAsia="ko-KR"/>
    </w:rPr>
  </w:style>
  <w:style w:type="paragraph" w:customStyle="1" w:styleId="C00DD6F532C94931A359CB86800F4D923">
    <w:name w:val="C00DD6F532C94931A359CB86800F4D923"/>
    <w:rsid w:val="00764E67"/>
    <w:pPr>
      <w:spacing w:after="160" w:line="259" w:lineRule="auto"/>
    </w:pPr>
    <w:rPr>
      <w:sz w:val="22"/>
      <w:szCs w:val="22"/>
      <w:lang w:val="en-US" w:eastAsia="ko-KR"/>
    </w:rPr>
  </w:style>
  <w:style w:type="paragraph" w:customStyle="1" w:styleId="D58E4D5FE29D48998212DA05C7D365A33">
    <w:name w:val="D58E4D5FE29D48998212DA05C7D365A33"/>
    <w:rsid w:val="00764E67"/>
    <w:pPr>
      <w:spacing w:after="160" w:line="259" w:lineRule="auto"/>
    </w:pPr>
    <w:rPr>
      <w:sz w:val="22"/>
      <w:szCs w:val="22"/>
      <w:lang w:val="en-US" w:eastAsia="ko-KR"/>
    </w:rPr>
  </w:style>
  <w:style w:type="paragraph" w:customStyle="1" w:styleId="909BB519CCFE4B31BA5F283E2821047B3">
    <w:name w:val="909BB519CCFE4B31BA5F283E2821047B3"/>
    <w:rsid w:val="00764E67"/>
    <w:pPr>
      <w:spacing w:after="160" w:line="259" w:lineRule="auto"/>
    </w:pPr>
    <w:rPr>
      <w:sz w:val="22"/>
      <w:szCs w:val="22"/>
      <w:lang w:val="en-US" w:eastAsia="ko-KR"/>
    </w:rPr>
  </w:style>
  <w:style w:type="paragraph" w:customStyle="1" w:styleId="176DF5DB33C44CAEBC7ACD55D5A4A3AD3">
    <w:name w:val="176DF5DB33C44CAEBC7ACD55D5A4A3AD3"/>
    <w:rsid w:val="00764E67"/>
    <w:pPr>
      <w:spacing w:after="160" w:line="259" w:lineRule="auto"/>
    </w:pPr>
    <w:rPr>
      <w:sz w:val="22"/>
      <w:szCs w:val="22"/>
      <w:lang w:val="en-US" w:eastAsia="ko-KR"/>
    </w:rPr>
  </w:style>
  <w:style w:type="paragraph" w:customStyle="1" w:styleId="F3F160B4CEF246ACB4C5DB061412231C3">
    <w:name w:val="F3F160B4CEF246ACB4C5DB061412231C3"/>
    <w:rsid w:val="00764E67"/>
    <w:pPr>
      <w:spacing w:after="160" w:line="259" w:lineRule="auto"/>
    </w:pPr>
    <w:rPr>
      <w:sz w:val="22"/>
      <w:szCs w:val="22"/>
      <w:lang w:val="en-US" w:eastAsia="ko-KR"/>
    </w:rPr>
  </w:style>
  <w:style w:type="paragraph" w:customStyle="1" w:styleId="2250CB3979FA499CAED9097A0E03E53A3">
    <w:name w:val="2250CB3979FA499CAED9097A0E03E53A3"/>
    <w:rsid w:val="00764E67"/>
    <w:pPr>
      <w:spacing w:after="160" w:line="259" w:lineRule="auto"/>
    </w:pPr>
    <w:rPr>
      <w:sz w:val="22"/>
      <w:szCs w:val="22"/>
      <w:lang w:val="en-US" w:eastAsia="ko-KR"/>
    </w:rPr>
  </w:style>
  <w:style w:type="paragraph" w:customStyle="1" w:styleId="0692413ED0484E4CBE3A1BC94D9B8F1C3">
    <w:name w:val="0692413ED0484E4CBE3A1BC94D9B8F1C3"/>
    <w:rsid w:val="00764E67"/>
    <w:pPr>
      <w:spacing w:after="160" w:line="259" w:lineRule="auto"/>
    </w:pPr>
    <w:rPr>
      <w:sz w:val="22"/>
      <w:szCs w:val="22"/>
      <w:lang w:val="en-US" w:eastAsia="ko-KR"/>
    </w:rPr>
  </w:style>
  <w:style w:type="paragraph" w:customStyle="1" w:styleId="E21F05916547496E81EF3C9502EEAF233">
    <w:name w:val="E21F05916547496E81EF3C9502EEAF233"/>
    <w:rsid w:val="00764E67"/>
    <w:pPr>
      <w:spacing w:after="160" w:line="259" w:lineRule="auto"/>
    </w:pPr>
    <w:rPr>
      <w:sz w:val="22"/>
      <w:szCs w:val="22"/>
      <w:lang w:val="en-US" w:eastAsia="ko-KR"/>
    </w:rPr>
  </w:style>
  <w:style w:type="paragraph" w:customStyle="1" w:styleId="E193F0CA19D947E8A05BE5165EA429CA8">
    <w:name w:val="E193F0CA19D947E8A05BE5165EA429CA8"/>
    <w:rsid w:val="00764E67"/>
    <w:pPr>
      <w:spacing w:after="160" w:line="259" w:lineRule="auto"/>
    </w:pPr>
    <w:rPr>
      <w:sz w:val="22"/>
      <w:szCs w:val="22"/>
      <w:lang w:val="en-US" w:eastAsia="ko-KR"/>
    </w:rPr>
  </w:style>
  <w:style w:type="paragraph" w:customStyle="1" w:styleId="342D04326ABC41A2B03C08043DB897A28">
    <w:name w:val="342D04326ABC41A2B03C08043DB897A28"/>
    <w:rsid w:val="00764E67"/>
    <w:pPr>
      <w:spacing w:after="160" w:line="259" w:lineRule="auto"/>
    </w:pPr>
    <w:rPr>
      <w:sz w:val="22"/>
      <w:szCs w:val="22"/>
      <w:lang w:val="en-US" w:eastAsia="ko-KR"/>
    </w:rPr>
  </w:style>
  <w:style w:type="paragraph" w:customStyle="1" w:styleId="82B1C4F8B2B849BD9E64FF0681DA9B6E8">
    <w:name w:val="82B1C4F8B2B849BD9E64FF0681DA9B6E8"/>
    <w:rsid w:val="00764E67"/>
    <w:pPr>
      <w:spacing w:after="160" w:line="259" w:lineRule="auto"/>
    </w:pPr>
    <w:rPr>
      <w:sz w:val="22"/>
      <w:szCs w:val="22"/>
      <w:lang w:val="en-US" w:eastAsia="ko-KR"/>
    </w:rPr>
  </w:style>
  <w:style w:type="paragraph" w:customStyle="1" w:styleId="B3993CA3252E4C01AF2BFC11484569878">
    <w:name w:val="B3993CA3252E4C01AF2BFC11484569878"/>
    <w:rsid w:val="00764E67"/>
    <w:pPr>
      <w:spacing w:after="160" w:line="259" w:lineRule="auto"/>
    </w:pPr>
    <w:rPr>
      <w:sz w:val="22"/>
      <w:szCs w:val="22"/>
      <w:lang w:val="en-US" w:eastAsia="ko-KR"/>
    </w:rPr>
  </w:style>
  <w:style w:type="paragraph" w:customStyle="1" w:styleId="1A98DEF407584055BA009915B5D6CA35">
    <w:name w:val="1A98DEF407584055BA009915B5D6CA35"/>
    <w:rsid w:val="00F85FC6"/>
    <w:pPr>
      <w:spacing w:after="160" w:line="259" w:lineRule="auto"/>
    </w:pPr>
    <w:rPr>
      <w:sz w:val="22"/>
      <w:szCs w:val="22"/>
      <w:lang w:val="en-US" w:eastAsia="ko-KR"/>
    </w:rPr>
  </w:style>
  <w:style w:type="paragraph" w:customStyle="1" w:styleId="290E56540D024948BAE2FDAA610C2FBA">
    <w:name w:val="290E56540D024948BAE2FDAA610C2FBA"/>
    <w:rsid w:val="00F85FC6"/>
    <w:pPr>
      <w:spacing w:after="160" w:line="259" w:lineRule="auto"/>
    </w:pPr>
    <w:rPr>
      <w:sz w:val="22"/>
      <w:szCs w:val="22"/>
      <w:lang w:val="en-US" w:eastAsia="ko-KR"/>
    </w:rPr>
  </w:style>
  <w:style w:type="paragraph" w:customStyle="1" w:styleId="9FBE0362DBA5494286C43E14EF66BE7B">
    <w:name w:val="9FBE0362DBA5494286C43E14EF66BE7B"/>
    <w:rsid w:val="00F85FC6"/>
    <w:pPr>
      <w:spacing w:after="160" w:line="259" w:lineRule="auto"/>
    </w:pPr>
    <w:rPr>
      <w:sz w:val="22"/>
      <w:szCs w:val="22"/>
      <w:lang w:val="en-US" w:eastAsia="ko-KR"/>
    </w:rPr>
  </w:style>
  <w:style w:type="paragraph" w:customStyle="1" w:styleId="B50772A6D51E4D689C375A44EFFBD82A">
    <w:name w:val="B50772A6D51E4D689C375A44EFFBD82A"/>
    <w:rsid w:val="00F85FC6"/>
    <w:pPr>
      <w:spacing w:after="160" w:line="259" w:lineRule="auto"/>
    </w:pPr>
    <w:rPr>
      <w:sz w:val="22"/>
      <w:szCs w:val="22"/>
      <w:lang w:val="en-US" w:eastAsia="ko-KR"/>
    </w:rPr>
  </w:style>
  <w:style w:type="paragraph" w:customStyle="1" w:styleId="10BB8D99518C44CCAD7E90371CF6F8BB">
    <w:name w:val="10BB8D99518C44CCAD7E90371CF6F8BB"/>
    <w:rsid w:val="00F85FC6"/>
    <w:pPr>
      <w:spacing w:after="160" w:line="259" w:lineRule="auto"/>
    </w:pPr>
    <w:rPr>
      <w:sz w:val="22"/>
      <w:szCs w:val="22"/>
      <w:lang w:val="en-US" w:eastAsia="ko-KR"/>
    </w:rPr>
  </w:style>
  <w:style w:type="paragraph" w:customStyle="1" w:styleId="45FD9199916D4ACD988A7E7B3AD1095E">
    <w:name w:val="45FD9199916D4ACD988A7E7B3AD1095E"/>
    <w:rsid w:val="00F85FC6"/>
    <w:pPr>
      <w:spacing w:after="160" w:line="259" w:lineRule="auto"/>
    </w:pPr>
    <w:rPr>
      <w:sz w:val="22"/>
      <w:szCs w:val="22"/>
      <w:lang w:val="en-US" w:eastAsia="ko-KR"/>
    </w:rPr>
  </w:style>
  <w:style w:type="paragraph" w:customStyle="1" w:styleId="5085C3AAD9314F09BFB5881F8634F73C">
    <w:name w:val="5085C3AAD9314F09BFB5881F8634F73C"/>
    <w:rsid w:val="00F85FC6"/>
    <w:pPr>
      <w:spacing w:after="160" w:line="259" w:lineRule="auto"/>
    </w:pPr>
    <w:rPr>
      <w:sz w:val="22"/>
      <w:szCs w:val="22"/>
      <w:lang w:val="en-US" w:eastAsia="ko-KR"/>
    </w:rPr>
  </w:style>
  <w:style w:type="paragraph" w:customStyle="1" w:styleId="24D390631E45443190B06807E31DF1BF">
    <w:name w:val="24D390631E45443190B06807E31DF1BF"/>
    <w:rsid w:val="00F85FC6"/>
    <w:pPr>
      <w:spacing w:after="160" w:line="259" w:lineRule="auto"/>
    </w:pPr>
    <w:rPr>
      <w:sz w:val="22"/>
      <w:szCs w:val="22"/>
      <w:lang w:val="en-US" w:eastAsia="ko-KR"/>
    </w:rPr>
  </w:style>
  <w:style w:type="paragraph" w:customStyle="1" w:styleId="30C00FAD42104FA9B1C6A0EC0C34C642">
    <w:name w:val="30C00FAD42104FA9B1C6A0EC0C34C642"/>
    <w:rsid w:val="00F85FC6"/>
    <w:pPr>
      <w:spacing w:after="160" w:line="259" w:lineRule="auto"/>
    </w:pPr>
    <w:rPr>
      <w:sz w:val="22"/>
      <w:szCs w:val="22"/>
      <w:lang w:val="en-US" w:eastAsia="ko-KR"/>
    </w:rPr>
  </w:style>
  <w:style w:type="paragraph" w:customStyle="1" w:styleId="CAEE2350728E4D1A844A86654906D439">
    <w:name w:val="CAEE2350728E4D1A844A86654906D439"/>
    <w:rsid w:val="00F85FC6"/>
    <w:pPr>
      <w:spacing w:after="160" w:line="259" w:lineRule="auto"/>
    </w:pPr>
    <w:rPr>
      <w:sz w:val="22"/>
      <w:szCs w:val="22"/>
      <w:lang w:val="en-US" w:eastAsia="ko-KR"/>
    </w:rPr>
  </w:style>
  <w:style w:type="paragraph" w:customStyle="1" w:styleId="61EE681F07934367859AE05BF9B2D520">
    <w:name w:val="61EE681F07934367859AE05BF9B2D520"/>
    <w:rsid w:val="00F85FC6"/>
    <w:pPr>
      <w:spacing w:after="160" w:line="259" w:lineRule="auto"/>
    </w:pPr>
    <w:rPr>
      <w:sz w:val="22"/>
      <w:szCs w:val="22"/>
      <w:lang w:val="en-US" w:eastAsia="ko-KR"/>
    </w:rPr>
  </w:style>
  <w:style w:type="paragraph" w:customStyle="1" w:styleId="4DBB0F42016D4981BE72E7EAE8D744CA">
    <w:name w:val="4DBB0F42016D4981BE72E7EAE8D744CA"/>
    <w:rsid w:val="00F85FC6"/>
    <w:pPr>
      <w:spacing w:after="160" w:line="259" w:lineRule="auto"/>
    </w:pPr>
    <w:rPr>
      <w:sz w:val="22"/>
      <w:szCs w:val="22"/>
      <w:lang w:val="en-US" w:eastAsia="ko-KR"/>
    </w:rPr>
  </w:style>
  <w:style w:type="paragraph" w:customStyle="1" w:styleId="3B67F63AE7CF407E94EB07B8671D177D">
    <w:name w:val="3B67F63AE7CF407E94EB07B8671D177D"/>
    <w:rsid w:val="00F85FC6"/>
    <w:pPr>
      <w:spacing w:after="160" w:line="259" w:lineRule="auto"/>
    </w:pPr>
    <w:rPr>
      <w:sz w:val="22"/>
      <w:szCs w:val="22"/>
      <w:lang w:val="en-US" w:eastAsia="ko-KR"/>
    </w:rPr>
  </w:style>
  <w:style w:type="paragraph" w:customStyle="1" w:styleId="A52E10C42D3A403DAA478BA883789C60">
    <w:name w:val="A52E10C42D3A403DAA478BA883789C60"/>
    <w:rsid w:val="00F85FC6"/>
    <w:pPr>
      <w:spacing w:after="160" w:line="259" w:lineRule="auto"/>
    </w:pPr>
    <w:rPr>
      <w:sz w:val="22"/>
      <w:szCs w:val="22"/>
      <w:lang w:val="en-US" w:eastAsia="ko-KR"/>
    </w:rPr>
  </w:style>
  <w:style w:type="paragraph" w:customStyle="1" w:styleId="324222163F0443B5802D516CF3492FAA">
    <w:name w:val="324222163F0443B5802D516CF3492FAA"/>
    <w:rsid w:val="00F85FC6"/>
    <w:pPr>
      <w:spacing w:after="160" w:line="259" w:lineRule="auto"/>
    </w:pPr>
    <w:rPr>
      <w:sz w:val="22"/>
      <w:szCs w:val="22"/>
      <w:lang w:val="en-US" w:eastAsia="ko-KR"/>
    </w:rPr>
  </w:style>
  <w:style w:type="paragraph" w:customStyle="1" w:styleId="B197F6C73EC149A2B4D577382BCA15EE">
    <w:name w:val="B197F6C73EC149A2B4D577382BCA15EE"/>
    <w:rsid w:val="00F85FC6"/>
    <w:pPr>
      <w:spacing w:after="160" w:line="259" w:lineRule="auto"/>
    </w:pPr>
    <w:rPr>
      <w:sz w:val="22"/>
      <w:szCs w:val="22"/>
      <w:lang w:val="en-US" w:eastAsia="ko-KR"/>
    </w:rPr>
  </w:style>
  <w:style w:type="paragraph" w:customStyle="1" w:styleId="FB3959978585470F99B9543E5DCAA3E9">
    <w:name w:val="FB3959978585470F99B9543E5DCAA3E9"/>
    <w:rsid w:val="00F85FC6"/>
    <w:pPr>
      <w:spacing w:after="160" w:line="259" w:lineRule="auto"/>
    </w:pPr>
    <w:rPr>
      <w:sz w:val="22"/>
      <w:szCs w:val="22"/>
      <w:lang w:val="en-US" w:eastAsia="ko-KR"/>
    </w:rPr>
  </w:style>
  <w:style w:type="paragraph" w:customStyle="1" w:styleId="1477830D120F4BA894D117C6EAC0405D">
    <w:name w:val="1477830D120F4BA894D117C6EAC0405D"/>
    <w:rsid w:val="00F85FC6"/>
    <w:pPr>
      <w:spacing w:after="160" w:line="259" w:lineRule="auto"/>
    </w:pPr>
    <w:rPr>
      <w:sz w:val="22"/>
      <w:szCs w:val="22"/>
      <w:lang w:val="en-US" w:eastAsia="ko-KR"/>
    </w:rPr>
  </w:style>
  <w:style w:type="paragraph" w:customStyle="1" w:styleId="FCFA30ED2C95497D8F202ABDCAF00A2F">
    <w:name w:val="FCFA30ED2C95497D8F202ABDCAF00A2F"/>
    <w:rsid w:val="00F85FC6"/>
    <w:pPr>
      <w:spacing w:after="160" w:line="259" w:lineRule="auto"/>
    </w:pPr>
    <w:rPr>
      <w:sz w:val="22"/>
      <w:szCs w:val="22"/>
      <w:lang w:val="en-US" w:eastAsia="ko-KR"/>
    </w:rPr>
  </w:style>
  <w:style w:type="paragraph" w:customStyle="1" w:styleId="CC20E0134B4841AFB7D07454B261B58F">
    <w:name w:val="CC20E0134B4841AFB7D07454B261B58F"/>
    <w:rsid w:val="00F85FC6"/>
    <w:pPr>
      <w:spacing w:after="160" w:line="259" w:lineRule="auto"/>
    </w:pPr>
    <w:rPr>
      <w:sz w:val="22"/>
      <w:szCs w:val="22"/>
      <w:lang w:val="en-US" w:eastAsia="ko-KR"/>
    </w:rPr>
  </w:style>
  <w:style w:type="paragraph" w:customStyle="1" w:styleId="878E94213370460991EFD9BF954EB65C">
    <w:name w:val="878E94213370460991EFD9BF954EB65C"/>
    <w:rsid w:val="00F85FC6"/>
    <w:pPr>
      <w:spacing w:after="160" w:line="259" w:lineRule="auto"/>
    </w:pPr>
    <w:rPr>
      <w:sz w:val="22"/>
      <w:szCs w:val="22"/>
      <w:lang w:val="en-US" w:eastAsia="ko-KR"/>
    </w:rPr>
  </w:style>
  <w:style w:type="paragraph" w:customStyle="1" w:styleId="D24B9A0842FE4E1E8491B48498C28228">
    <w:name w:val="D24B9A0842FE4E1E8491B48498C28228"/>
    <w:rsid w:val="00F85FC6"/>
    <w:pPr>
      <w:spacing w:after="160" w:line="259" w:lineRule="auto"/>
    </w:pPr>
    <w:rPr>
      <w:sz w:val="22"/>
      <w:szCs w:val="22"/>
      <w:lang w:val="en-US" w:eastAsia="ko-KR"/>
    </w:rPr>
  </w:style>
  <w:style w:type="paragraph" w:customStyle="1" w:styleId="07C88292A4DB425DB77A6FAC1CE43ECE">
    <w:name w:val="07C88292A4DB425DB77A6FAC1CE43ECE"/>
    <w:rsid w:val="00F85FC6"/>
    <w:pPr>
      <w:spacing w:after="160" w:line="259" w:lineRule="auto"/>
    </w:pPr>
    <w:rPr>
      <w:sz w:val="22"/>
      <w:szCs w:val="22"/>
      <w:lang w:val="en-US" w:eastAsia="ko-KR"/>
    </w:rPr>
  </w:style>
  <w:style w:type="paragraph" w:customStyle="1" w:styleId="6E8AB0897BEF4FC7AE5C36F8B3C5DAED">
    <w:name w:val="6E8AB0897BEF4FC7AE5C36F8B3C5DAED"/>
    <w:rsid w:val="00F85FC6"/>
    <w:pPr>
      <w:spacing w:after="160" w:line="259" w:lineRule="auto"/>
    </w:pPr>
    <w:rPr>
      <w:sz w:val="22"/>
      <w:szCs w:val="22"/>
      <w:lang w:val="en-US" w:eastAsia="ko-KR"/>
    </w:rPr>
  </w:style>
  <w:style w:type="paragraph" w:customStyle="1" w:styleId="98A1BD2885CB4A0F86F2940F16B85786">
    <w:name w:val="98A1BD2885CB4A0F86F2940F16B85786"/>
    <w:rsid w:val="00F85FC6"/>
    <w:pPr>
      <w:spacing w:after="160" w:line="259" w:lineRule="auto"/>
    </w:pPr>
    <w:rPr>
      <w:sz w:val="22"/>
      <w:szCs w:val="22"/>
      <w:lang w:val="en-US" w:eastAsia="ko-KR"/>
    </w:rPr>
  </w:style>
  <w:style w:type="paragraph" w:customStyle="1" w:styleId="68F58D39376D4274907EF6007D3B01AE">
    <w:name w:val="68F58D39376D4274907EF6007D3B01AE"/>
    <w:rsid w:val="00F85FC6"/>
    <w:pPr>
      <w:spacing w:after="160" w:line="259" w:lineRule="auto"/>
    </w:pPr>
    <w:rPr>
      <w:sz w:val="22"/>
      <w:szCs w:val="22"/>
      <w:lang w:val="en-US" w:eastAsia="ko-KR"/>
    </w:rPr>
  </w:style>
  <w:style w:type="paragraph" w:customStyle="1" w:styleId="9F0535D8A8444ACC8E71F2C5E5A2428C">
    <w:name w:val="9F0535D8A8444ACC8E71F2C5E5A2428C"/>
    <w:rsid w:val="00F85FC6"/>
    <w:pPr>
      <w:spacing w:after="160" w:line="259" w:lineRule="auto"/>
    </w:pPr>
    <w:rPr>
      <w:sz w:val="22"/>
      <w:szCs w:val="22"/>
      <w:lang w:val="en-US" w:eastAsia="ko-KR"/>
    </w:rPr>
  </w:style>
  <w:style w:type="paragraph" w:customStyle="1" w:styleId="7A67C231FD67404BAE0F9A53E595EE2B">
    <w:name w:val="7A67C231FD67404BAE0F9A53E595EE2B"/>
    <w:rsid w:val="00F85FC6"/>
    <w:pPr>
      <w:spacing w:after="160" w:line="259" w:lineRule="auto"/>
    </w:pPr>
    <w:rPr>
      <w:sz w:val="22"/>
      <w:szCs w:val="22"/>
      <w:lang w:val="en-US" w:eastAsia="ko-KR"/>
    </w:rPr>
  </w:style>
  <w:style w:type="paragraph" w:customStyle="1" w:styleId="1A388B99AF1D409BB44D99BCE70C46CA">
    <w:name w:val="1A388B99AF1D409BB44D99BCE70C46CA"/>
    <w:rsid w:val="00F85FC6"/>
    <w:pPr>
      <w:spacing w:after="160" w:line="259" w:lineRule="auto"/>
    </w:pPr>
    <w:rPr>
      <w:sz w:val="22"/>
      <w:szCs w:val="22"/>
      <w:lang w:val="en-US" w:eastAsia="ko-KR"/>
    </w:rPr>
  </w:style>
  <w:style w:type="paragraph" w:customStyle="1" w:styleId="11A60E4E3B5147E687CFC72A06BA634B">
    <w:name w:val="11A60E4E3B5147E687CFC72A06BA634B"/>
    <w:rsid w:val="00F85FC6"/>
    <w:pPr>
      <w:spacing w:after="160" w:line="259" w:lineRule="auto"/>
    </w:pPr>
    <w:rPr>
      <w:sz w:val="22"/>
      <w:szCs w:val="22"/>
      <w:lang w:val="en-US" w:eastAsia="ko-KR"/>
    </w:rPr>
  </w:style>
  <w:style w:type="paragraph" w:customStyle="1" w:styleId="4F6B88D3BB2A4966BEBEFD048BF56EC6">
    <w:name w:val="4F6B88D3BB2A4966BEBEFD048BF56EC6"/>
    <w:rsid w:val="00F85FC6"/>
    <w:pPr>
      <w:spacing w:after="160" w:line="259" w:lineRule="auto"/>
    </w:pPr>
    <w:rPr>
      <w:sz w:val="22"/>
      <w:szCs w:val="22"/>
      <w:lang w:val="en-US" w:eastAsia="ko-KR"/>
    </w:rPr>
  </w:style>
  <w:style w:type="paragraph" w:customStyle="1" w:styleId="7AACFC2C1EE44EB5847AA95E27CE6A29">
    <w:name w:val="7AACFC2C1EE44EB5847AA95E27CE6A29"/>
    <w:rsid w:val="00F85FC6"/>
    <w:pPr>
      <w:spacing w:after="160" w:line="259" w:lineRule="auto"/>
    </w:pPr>
    <w:rPr>
      <w:sz w:val="22"/>
      <w:szCs w:val="22"/>
      <w:lang w:val="en-US" w:eastAsia="ko-KR"/>
    </w:rPr>
  </w:style>
  <w:style w:type="paragraph" w:customStyle="1" w:styleId="599B839FF4144973AA6008F94CEBBF14">
    <w:name w:val="599B839FF4144973AA6008F94CEBBF14"/>
    <w:rsid w:val="00F85FC6"/>
    <w:pPr>
      <w:spacing w:after="160" w:line="259" w:lineRule="auto"/>
    </w:pPr>
    <w:rPr>
      <w:sz w:val="22"/>
      <w:szCs w:val="22"/>
      <w:lang w:val="en-US" w:eastAsia="ko-KR"/>
    </w:rPr>
  </w:style>
  <w:style w:type="paragraph" w:customStyle="1" w:styleId="F56625C26F454236BC092C8B4E6CB1B9">
    <w:name w:val="F56625C26F454236BC092C8B4E6CB1B9"/>
    <w:rsid w:val="00F85FC6"/>
    <w:pPr>
      <w:spacing w:after="160" w:line="259" w:lineRule="auto"/>
    </w:pPr>
    <w:rPr>
      <w:sz w:val="22"/>
      <w:szCs w:val="22"/>
      <w:lang w:val="en-US" w:eastAsia="ko-KR"/>
    </w:rPr>
  </w:style>
  <w:style w:type="paragraph" w:customStyle="1" w:styleId="5EFCFA7EFDBB446A8E36EF71F0446554">
    <w:name w:val="5EFCFA7EFDBB446A8E36EF71F0446554"/>
    <w:rsid w:val="00F85FC6"/>
    <w:pPr>
      <w:spacing w:after="160" w:line="259" w:lineRule="auto"/>
    </w:pPr>
    <w:rPr>
      <w:sz w:val="22"/>
      <w:szCs w:val="22"/>
      <w:lang w:val="en-US" w:eastAsia="ko-KR"/>
    </w:rPr>
  </w:style>
  <w:style w:type="paragraph" w:customStyle="1" w:styleId="F06E15CF99894D01BED961B043C8BC63">
    <w:name w:val="F06E15CF99894D01BED961B043C8BC63"/>
    <w:rsid w:val="00F85FC6"/>
    <w:pPr>
      <w:spacing w:after="160" w:line="259" w:lineRule="auto"/>
    </w:pPr>
    <w:rPr>
      <w:sz w:val="22"/>
      <w:szCs w:val="22"/>
      <w:lang w:val="en-US" w:eastAsia="ko-KR"/>
    </w:rPr>
  </w:style>
  <w:style w:type="paragraph" w:customStyle="1" w:styleId="A81324BFDFAB41EAACAAAD9BF1A4B5965">
    <w:name w:val="A81324BFDFAB41EAACAAAD9BF1A4B5965"/>
    <w:rsid w:val="009E1C1F"/>
    <w:pPr>
      <w:spacing w:after="160" w:line="259" w:lineRule="auto"/>
    </w:pPr>
    <w:rPr>
      <w:sz w:val="22"/>
      <w:szCs w:val="22"/>
      <w:lang w:val="en-US" w:eastAsia="ko-KR"/>
    </w:rPr>
  </w:style>
  <w:style w:type="paragraph" w:customStyle="1" w:styleId="0E7FC597D49A445791C46EB73AA801785">
    <w:name w:val="0E7FC597D49A445791C46EB73AA801785"/>
    <w:rsid w:val="009E1C1F"/>
    <w:pPr>
      <w:spacing w:after="160" w:line="259" w:lineRule="auto"/>
    </w:pPr>
    <w:rPr>
      <w:sz w:val="22"/>
      <w:szCs w:val="22"/>
      <w:lang w:val="en-US" w:eastAsia="ko-KR"/>
    </w:rPr>
  </w:style>
  <w:style w:type="paragraph" w:customStyle="1" w:styleId="CB611FB0C39A4C26964A2AEFF48A1CC95">
    <w:name w:val="CB611FB0C39A4C26964A2AEFF48A1CC95"/>
    <w:rsid w:val="009E1C1F"/>
    <w:pPr>
      <w:spacing w:after="160" w:line="259" w:lineRule="auto"/>
    </w:pPr>
    <w:rPr>
      <w:sz w:val="22"/>
      <w:szCs w:val="22"/>
      <w:lang w:val="en-US" w:eastAsia="ko-KR"/>
    </w:rPr>
  </w:style>
  <w:style w:type="paragraph" w:customStyle="1" w:styleId="A31F94F53023458B8D5BC89CE9548D555">
    <w:name w:val="A31F94F53023458B8D5BC89CE9548D555"/>
    <w:rsid w:val="009E1C1F"/>
    <w:pPr>
      <w:spacing w:after="160" w:line="259" w:lineRule="auto"/>
    </w:pPr>
    <w:rPr>
      <w:sz w:val="22"/>
      <w:szCs w:val="22"/>
      <w:lang w:val="en-US" w:eastAsia="ko-KR"/>
    </w:rPr>
  </w:style>
  <w:style w:type="paragraph" w:customStyle="1" w:styleId="FCBC97F3028D426DA6BEF5CA24EA9F5F5">
    <w:name w:val="FCBC97F3028D426DA6BEF5CA24EA9F5F5"/>
    <w:rsid w:val="009E1C1F"/>
    <w:pPr>
      <w:spacing w:after="160" w:line="259" w:lineRule="auto"/>
    </w:pPr>
    <w:rPr>
      <w:sz w:val="22"/>
      <w:szCs w:val="22"/>
      <w:lang w:val="en-US" w:eastAsia="ko-KR"/>
    </w:rPr>
  </w:style>
  <w:style w:type="paragraph" w:customStyle="1" w:styleId="68F58D39376D4274907EF6007D3B01AE1">
    <w:name w:val="68F58D39376D4274907EF6007D3B01AE1"/>
    <w:rsid w:val="009E1C1F"/>
    <w:pPr>
      <w:spacing w:after="160" w:line="259" w:lineRule="auto"/>
    </w:pPr>
    <w:rPr>
      <w:sz w:val="22"/>
      <w:szCs w:val="22"/>
      <w:lang w:val="en-US" w:eastAsia="ko-KR"/>
    </w:rPr>
  </w:style>
  <w:style w:type="paragraph" w:customStyle="1" w:styleId="7AACFC2C1EE44EB5847AA95E27CE6A291">
    <w:name w:val="7AACFC2C1EE44EB5847AA95E27CE6A291"/>
    <w:rsid w:val="009E1C1F"/>
    <w:pPr>
      <w:spacing w:after="160" w:line="259" w:lineRule="auto"/>
    </w:pPr>
    <w:rPr>
      <w:sz w:val="22"/>
      <w:szCs w:val="22"/>
      <w:lang w:val="en-US" w:eastAsia="ko-KR"/>
    </w:rPr>
  </w:style>
  <w:style w:type="paragraph" w:customStyle="1" w:styleId="9F0535D8A8444ACC8E71F2C5E5A2428C1">
    <w:name w:val="9F0535D8A8444ACC8E71F2C5E5A2428C1"/>
    <w:rsid w:val="009E1C1F"/>
    <w:pPr>
      <w:spacing w:after="160" w:line="259" w:lineRule="auto"/>
    </w:pPr>
    <w:rPr>
      <w:sz w:val="22"/>
      <w:szCs w:val="22"/>
      <w:lang w:val="en-US" w:eastAsia="ko-KR"/>
    </w:rPr>
  </w:style>
  <w:style w:type="paragraph" w:customStyle="1" w:styleId="599B839FF4144973AA6008F94CEBBF141">
    <w:name w:val="599B839FF4144973AA6008F94CEBBF141"/>
    <w:rsid w:val="009E1C1F"/>
    <w:pPr>
      <w:spacing w:after="160" w:line="259" w:lineRule="auto"/>
    </w:pPr>
    <w:rPr>
      <w:sz w:val="22"/>
      <w:szCs w:val="22"/>
      <w:lang w:val="en-US" w:eastAsia="ko-KR"/>
    </w:rPr>
  </w:style>
  <w:style w:type="paragraph" w:customStyle="1" w:styleId="7A67C231FD67404BAE0F9A53E595EE2B1">
    <w:name w:val="7A67C231FD67404BAE0F9A53E595EE2B1"/>
    <w:rsid w:val="009E1C1F"/>
    <w:pPr>
      <w:spacing w:after="160" w:line="259" w:lineRule="auto"/>
    </w:pPr>
    <w:rPr>
      <w:sz w:val="22"/>
      <w:szCs w:val="22"/>
      <w:lang w:val="en-US" w:eastAsia="ko-KR"/>
    </w:rPr>
  </w:style>
  <w:style w:type="paragraph" w:customStyle="1" w:styleId="F56625C26F454236BC092C8B4E6CB1B91">
    <w:name w:val="F56625C26F454236BC092C8B4E6CB1B91"/>
    <w:rsid w:val="009E1C1F"/>
    <w:pPr>
      <w:spacing w:after="160" w:line="259" w:lineRule="auto"/>
    </w:pPr>
    <w:rPr>
      <w:sz w:val="22"/>
      <w:szCs w:val="22"/>
      <w:lang w:val="en-US" w:eastAsia="ko-KR"/>
    </w:rPr>
  </w:style>
  <w:style w:type="paragraph" w:customStyle="1" w:styleId="1A388B99AF1D409BB44D99BCE70C46CA1">
    <w:name w:val="1A388B99AF1D409BB44D99BCE70C46CA1"/>
    <w:rsid w:val="009E1C1F"/>
    <w:pPr>
      <w:spacing w:after="160" w:line="259" w:lineRule="auto"/>
    </w:pPr>
    <w:rPr>
      <w:sz w:val="22"/>
      <w:szCs w:val="22"/>
      <w:lang w:val="en-US" w:eastAsia="ko-KR"/>
    </w:rPr>
  </w:style>
  <w:style w:type="paragraph" w:customStyle="1" w:styleId="5EFCFA7EFDBB446A8E36EF71F04465541">
    <w:name w:val="5EFCFA7EFDBB446A8E36EF71F04465541"/>
    <w:rsid w:val="009E1C1F"/>
    <w:pPr>
      <w:spacing w:after="160" w:line="259" w:lineRule="auto"/>
    </w:pPr>
    <w:rPr>
      <w:sz w:val="22"/>
      <w:szCs w:val="22"/>
      <w:lang w:val="en-US" w:eastAsia="ko-KR"/>
    </w:rPr>
  </w:style>
  <w:style w:type="paragraph" w:customStyle="1" w:styleId="11A60E4E3B5147E687CFC72A06BA634B1">
    <w:name w:val="11A60E4E3B5147E687CFC72A06BA634B1"/>
    <w:rsid w:val="009E1C1F"/>
    <w:pPr>
      <w:spacing w:after="160" w:line="259" w:lineRule="auto"/>
    </w:pPr>
    <w:rPr>
      <w:sz w:val="22"/>
      <w:szCs w:val="22"/>
      <w:lang w:val="en-US" w:eastAsia="ko-KR"/>
    </w:rPr>
  </w:style>
  <w:style w:type="paragraph" w:customStyle="1" w:styleId="F06E15CF99894D01BED961B043C8BC631">
    <w:name w:val="F06E15CF99894D01BED961B043C8BC631"/>
    <w:rsid w:val="009E1C1F"/>
    <w:pPr>
      <w:spacing w:after="160" w:line="259" w:lineRule="auto"/>
    </w:pPr>
    <w:rPr>
      <w:sz w:val="22"/>
      <w:szCs w:val="22"/>
      <w:lang w:val="en-US" w:eastAsia="ko-KR"/>
    </w:rPr>
  </w:style>
  <w:style w:type="paragraph" w:customStyle="1" w:styleId="4F6B88D3BB2A4966BEBEFD048BF56EC61">
    <w:name w:val="4F6B88D3BB2A4966BEBEFD048BF56EC61"/>
    <w:rsid w:val="009E1C1F"/>
    <w:pPr>
      <w:spacing w:after="160" w:line="259" w:lineRule="auto"/>
    </w:pPr>
    <w:rPr>
      <w:sz w:val="22"/>
      <w:szCs w:val="22"/>
      <w:lang w:val="en-US" w:eastAsia="ko-KR"/>
    </w:rPr>
  </w:style>
  <w:style w:type="paragraph" w:customStyle="1" w:styleId="1A98DEF407584055BA009915B5D6CA351">
    <w:name w:val="1A98DEF407584055BA009915B5D6CA351"/>
    <w:rsid w:val="009E1C1F"/>
    <w:pPr>
      <w:spacing w:after="160" w:line="259" w:lineRule="auto"/>
    </w:pPr>
    <w:rPr>
      <w:sz w:val="22"/>
      <w:szCs w:val="22"/>
      <w:lang w:val="en-US" w:eastAsia="ko-KR"/>
    </w:rPr>
  </w:style>
  <w:style w:type="paragraph" w:customStyle="1" w:styleId="290E56540D024948BAE2FDAA610C2FBA1">
    <w:name w:val="290E56540D024948BAE2FDAA610C2FBA1"/>
    <w:rsid w:val="009E1C1F"/>
    <w:pPr>
      <w:spacing w:after="160" w:line="259" w:lineRule="auto"/>
    </w:pPr>
    <w:rPr>
      <w:sz w:val="22"/>
      <w:szCs w:val="22"/>
      <w:lang w:val="en-US" w:eastAsia="ko-KR"/>
    </w:rPr>
  </w:style>
  <w:style w:type="paragraph" w:customStyle="1" w:styleId="9FBE0362DBA5494286C43E14EF66BE7B1">
    <w:name w:val="9FBE0362DBA5494286C43E14EF66BE7B1"/>
    <w:rsid w:val="009E1C1F"/>
    <w:pPr>
      <w:spacing w:after="160" w:line="259" w:lineRule="auto"/>
    </w:pPr>
    <w:rPr>
      <w:sz w:val="22"/>
      <w:szCs w:val="22"/>
      <w:lang w:val="en-US" w:eastAsia="ko-KR"/>
    </w:rPr>
  </w:style>
  <w:style w:type="paragraph" w:customStyle="1" w:styleId="B50772A6D51E4D689C375A44EFFBD82A1">
    <w:name w:val="B50772A6D51E4D689C375A44EFFBD82A1"/>
    <w:rsid w:val="009E1C1F"/>
    <w:pPr>
      <w:spacing w:after="160" w:line="259" w:lineRule="auto"/>
    </w:pPr>
    <w:rPr>
      <w:sz w:val="22"/>
      <w:szCs w:val="22"/>
      <w:lang w:val="en-US" w:eastAsia="ko-KR"/>
    </w:rPr>
  </w:style>
  <w:style w:type="paragraph" w:customStyle="1" w:styleId="10BB8D99518C44CCAD7E90371CF6F8BB1">
    <w:name w:val="10BB8D99518C44CCAD7E90371CF6F8BB1"/>
    <w:rsid w:val="009E1C1F"/>
    <w:pPr>
      <w:spacing w:after="160" w:line="259" w:lineRule="auto"/>
    </w:pPr>
    <w:rPr>
      <w:sz w:val="22"/>
      <w:szCs w:val="22"/>
      <w:lang w:val="en-US" w:eastAsia="ko-KR"/>
    </w:rPr>
  </w:style>
  <w:style w:type="paragraph" w:customStyle="1" w:styleId="45FD9199916D4ACD988A7E7B3AD1095E1">
    <w:name w:val="45FD9199916D4ACD988A7E7B3AD1095E1"/>
    <w:rsid w:val="009E1C1F"/>
    <w:pPr>
      <w:spacing w:after="160" w:line="259" w:lineRule="auto"/>
    </w:pPr>
    <w:rPr>
      <w:sz w:val="22"/>
      <w:szCs w:val="22"/>
      <w:lang w:val="en-US" w:eastAsia="ko-KR"/>
    </w:rPr>
  </w:style>
  <w:style w:type="paragraph" w:customStyle="1" w:styleId="5085C3AAD9314F09BFB5881F8634F73C1">
    <w:name w:val="5085C3AAD9314F09BFB5881F8634F73C1"/>
    <w:rsid w:val="009E1C1F"/>
    <w:pPr>
      <w:spacing w:after="160" w:line="259" w:lineRule="auto"/>
    </w:pPr>
    <w:rPr>
      <w:sz w:val="22"/>
      <w:szCs w:val="22"/>
      <w:lang w:val="en-US" w:eastAsia="ko-KR"/>
    </w:rPr>
  </w:style>
  <w:style w:type="paragraph" w:customStyle="1" w:styleId="24D390631E45443190B06807E31DF1BF1">
    <w:name w:val="24D390631E45443190B06807E31DF1BF1"/>
    <w:rsid w:val="009E1C1F"/>
    <w:pPr>
      <w:spacing w:after="160" w:line="259" w:lineRule="auto"/>
    </w:pPr>
    <w:rPr>
      <w:sz w:val="22"/>
      <w:szCs w:val="22"/>
      <w:lang w:val="en-US" w:eastAsia="ko-KR"/>
    </w:rPr>
  </w:style>
  <w:style w:type="paragraph" w:customStyle="1" w:styleId="30C00FAD42104FA9B1C6A0EC0C34C6421">
    <w:name w:val="30C00FAD42104FA9B1C6A0EC0C34C6421"/>
    <w:rsid w:val="009E1C1F"/>
    <w:pPr>
      <w:spacing w:after="160" w:line="259" w:lineRule="auto"/>
    </w:pPr>
    <w:rPr>
      <w:sz w:val="22"/>
      <w:szCs w:val="22"/>
      <w:lang w:val="en-US" w:eastAsia="ko-KR"/>
    </w:rPr>
  </w:style>
  <w:style w:type="paragraph" w:customStyle="1" w:styleId="CAEE2350728E4D1A844A86654906D4391">
    <w:name w:val="CAEE2350728E4D1A844A86654906D4391"/>
    <w:rsid w:val="009E1C1F"/>
    <w:pPr>
      <w:spacing w:after="160" w:line="259" w:lineRule="auto"/>
    </w:pPr>
    <w:rPr>
      <w:sz w:val="22"/>
      <w:szCs w:val="22"/>
      <w:lang w:val="en-US" w:eastAsia="ko-KR"/>
    </w:rPr>
  </w:style>
  <w:style w:type="paragraph" w:customStyle="1" w:styleId="61EE681F07934367859AE05BF9B2D5201">
    <w:name w:val="61EE681F07934367859AE05BF9B2D5201"/>
    <w:rsid w:val="009E1C1F"/>
    <w:pPr>
      <w:spacing w:after="160" w:line="259" w:lineRule="auto"/>
    </w:pPr>
    <w:rPr>
      <w:sz w:val="22"/>
      <w:szCs w:val="22"/>
      <w:lang w:val="en-US" w:eastAsia="ko-KR"/>
    </w:rPr>
  </w:style>
  <w:style w:type="paragraph" w:customStyle="1" w:styleId="4DBB0F42016D4981BE72E7EAE8D744CA1">
    <w:name w:val="4DBB0F42016D4981BE72E7EAE8D744CA1"/>
    <w:rsid w:val="009E1C1F"/>
    <w:pPr>
      <w:spacing w:after="160" w:line="259" w:lineRule="auto"/>
    </w:pPr>
    <w:rPr>
      <w:sz w:val="22"/>
      <w:szCs w:val="22"/>
      <w:lang w:val="en-US" w:eastAsia="ko-KR"/>
    </w:rPr>
  </w:style>
  <w:style w:type="paragraph" w:customStyle="1" w:styleId="3B67F63AE7CF407E94EB07B8671D177D1">
    <w:name w:val="3B67F63AE7CF407E94EB07B8671D177D1"/>
    <w:rsid w:val="009E1C1F"/>
    <w:pPr>
      <w:spacing w:after="160" w:line="259" w:lineRule="auto"/>
    </w:pPr>
    <w:rPr>
      <w:sz w:val="22"/>
      <w:szCs w:val="22"/>
      <w:lang w:val="en-US" w:eastAsia="ko-KR"/>
    </w:rPr>
  </w:style>
  <w:style w:type="paragraph" w:customStyle="1" w:styleId="A52E10C42D3A403DAA478BA883789C601">
    <w:name w:val="A52E10C42D3A403DAA478BA883789C601"/>
    <w:rsid w:val="009E1C1F"/>
    <w:pPr>
      <w:spacing w:after="160" w:line="259" w:lineRule="auto"/>
    </w:pPr>
    <w:rPr>
      <w:sz w:val="22"/>
      <w:szCs w:val="22"/>
      <w:lang w:val="en-US" w:eastAsia="ko-KR"/>
    </w:rPr>
  </w:style>
  <w:style w:type="paragraph" w:customStyle="1" w:styleId="ED64A2FC5F0B45E794537ECC140DC2D510">
    <w:name w:val="ED64A2FC5F0B45E794537ECC140DC2D510"/>
    <w:rsid w:val="009E1C1F"/>
    <w:pPr>
      <w:spacing w:after="160" w:line="259" w:lineRule="auto"/>
    </w:pPr>
    <w:rPr>
      <w:sz w:val="22"/>
      <w:szCs w:val="22"/>
      <w:lang w:val="en-US" w:eastAsia="ko-KR"/>
    </w:rPr>
  </w:style>
  <w:style w:type="paragraph" w:customStyle="1" w:styleId="73AA2036A5CF490AB243579D2297E1AF10">
    <w:name w:val="73AA2036A5CF490AB243579D2297E1AF10"/>
    <w:rsid w:val="009E1C1F"/>
    <w:pPr>
      <w:spacing w:after="160" w:line="259" w:lineRule="auto"/>
    </w:pPr>
    <w:rPr>
      <w:sz w:val="22"/>
      <w:szCs w:val="22"/>
      <w:lang w:val="en-US" w:eastAsia="ko-KR"/>
    </w:rPr>
  </w:style>
  <w:style w:type="paragraph" w:customStyle="1" w:styleId="A865B51516914616AF4370D7CBC52F4B10">
    <w:name w:val="A865B51516914616AF4370D7CBC52F4B10"/>
    <w:rsid w:val="009E1C1F"/>
    <w:pPr>
      <w:spacing w:after="160" w:line="259" w:lineRule="auto"/>
    </w:pPr>
    <w:rPr>
      <w:sz w:val="22"/>
      <w:szCs w:val="22"/>
      <w:lang w:val="en-US" w:eastAsia="ko-KR"/>
    </w:rPr>
  </w:style>
  <w:style w:type="paragraph" w:customStyle="1" w:styleId="B5F324B749DD473EB45E001C58F85ADE10">
    <w:name w:val="B5F324B749DD473EB45E001C58F85ADE10"/>
    <w:rsid w:val="009E1C1F"/>
    <w:pPr>
      <w:spacing w:after="160" w:line="259" w:lineRule="auto"/>
    </w:pPr>
    <w:rPr>
      <w:sz w:val="22"/>
      <w:szCs w:val="22"/>
      <w:lang w:val="en-US" w:eastAsia="ko-KR"/>
    </w:rPr>
  </w:style>
  <w:style w:type="paragraph" w:customStyle="1" w:styleId="2A53D9803C8F4ED286E8D74B0EB91C2810">
    <w:name w:val="2A53D9803C8F4ED286E8D74B0EB91C2810"/>
    <w:rsid w:val="009E1C1F"/>
    <w:pPr>
      <w:spacing w:after="160" w:line="259" w:lineRule="auto"/>
    </w:pPr>
    <w:rPr>
      <w:sz w:val="22"/>
      <w:szCs w:val="22"/>
      <w:lang w:val="en-US" w:eastAsia="ko-KR"/>
    </w:rPr>
  </w:style>
  <w:style w:type="paragraph" w:customStyle="1" w:styleId="E605EBA1E6AA49D38A7BEE9E4A3AA46010">
    <w:name w:val="E605EBA1E6AA49D38A7BEE9E4A3AA46010"/>
    <w:rsid w:val="009E1C1F"/>
    <w:pPr>
      <w:spacing w:after="160" w:line="259" w:lineRule="auto"/>
    </w:pPr>
    <w:rPr>
      <w:sz w:val="22"/>
      <w:szCs w:val="22"/>
      <w:lang w:val="en-US" w:eastAsia="ko-KR"/>
    </w:rPr>
  </w:style>
  <w:style w:type="paragraph" w:customStyle="1" w:styleId="9FCE2001AB724CD6A02E0BFFC8BBD92810">
    <w:name w:val="9FCE2001AB724CD6A02E0BFFC8BBD92810"/>
    <w:rsid w:val="009E1C1F"/>
    <w:pPr>
      <w:spacing w:after="160" w:line="259" w:lineRule="auto"/>
    </w:pPr>
    <w:rPr>
      <w:sz w:val="22"/>
      <w:szCs w:val="22"/>
      <w:lang w:val="en-US" w:eastAsia="ko-KR"/>
    </w:rPr>
  </w:style>
  <w:style w:type="paragraph" w:customStyle="1" w:styleId="5EEA33C76CF14DB4AE39D92E6F9A776F10">
    <w:name w:val="5EEA33C76CF14DB4AE39D92E6F9A776F10"/>
    <w:rsid w:val="009E1C1F"/>
    <w:pPr>
      <w:spacing w:after="160" w:line="259" w:lineRule="auto"/>
    </w:pPr>
    <w:rPr>
      <w:sz w:val="22"/>
      <w:szCs w:val="22"/>
      <w:lang w:val="en-US" w:eastAsia="ko-KR"/>
    </w:rPr>
  </w:style>
  <w:style w:type="paragraph" w:customStyle="1" w:styleId="418349F659084BF58700D1502458CB3610">
    <w:name w:val="418349F659084BF58700D1502458CB3610"/>
    <w:rsid w:val="009E1C1F"/>
    <w:pPr>
      <w:spacing w:after="160" w:line="259" w:lineRule="auto"/>
    </w:pPr>
    <w:rPr>
      <w:sz w:val="22"/>
      <w:szCs w:val="22"/>
      <w:lang w:val="en-US" w:eastAsia="ko-KR"/>
    </w:rPr>
  </w:style>
  <w:style w:type="paragraph" w:customStyle="1" w:styleId="B1B0DC9849E14D79A4972E9428CE7D5710">
    <w:name w:val="B1B0DC9849E14D79A4972E9428CE7D5710"/>
    <w:rsid w:val="009E1C1F"/>
    <w:pPr>
      <w:spacing w:after="160" w:line="259" w:lineRule="auto"/>
    </w:pPr>
    <w:rPr>
      <w:sz w:val="22"/>
      <w:szCs w:val="22"/>
      <w:lang w:val="en-US" w:eastAsia="ko-KR"/>
    </w:rPr>
  </w:style>
  <w:style w:type="paragraph" w:customStyle="1" w:styleId="0861B3677785458ABA4A7CF80E3271BB10">
    <w:name w:val="0861B3677785458ABA4A7CF80E3271BB10"/>
    <w:rsid w:val="009E1C1F"/>
    <w:pPr>
      <w:spacing w:after="160" w:line="259" w:lineRule="auto"/>
    </w:pPr>
    <w:rPr>
      <w:sz w:val="22"/>
      <w:szCs w:val="22"/>
      <w:lang w:val="en-US" w:eastAsia="ko-KR"/>
    </w:rPr>
  </w:style>
  <w:style w:type="paragraph" w:customStyle="1" w:styleId="4F42D1084F294A8C98905A7EF1A1A8A910">
    <w:name w:val="4F42D1084F294A8C98905A7EF1A1A8A910"/>
    <w:rsid w:val="009E1C1F"/>
    <w:pPr>
      <w:spacing w:after="160" w:line="259" w:lineRule="auto"/>
    </w:pPr>
    <w:rPr>
      <w:sz w:val="22"/>
      <w:szCs w:val="22"/>
      <w:lang w:val="en-US" w:eastAsia="ko-KR"/>
    </w:rPr>
  </w:style>
  <w:style w:type="paragraph" w:customStyle="1" w:styleId="2CABA7B6707E40DDB2664B616DF0CDE110">
    <w:name w:val="2CABA7B6707E40DDB2664B616DF0CDE110"/>
    <w:rsid w:val="009E1C1F"/>
    <w:pPr>
      <w:spacing w:after="160" w:line="259" w:lineRule="auto"/>
    </w:pPr>
    <w:rPr>
      <w:sz w:val="22"/>
      <w:szCs w:val="22"/>
      <w:lang w:val="en-US" w:eastAsia="ko-KR"/>
    </w:rPr>
  </w:style>
  <w:style w:type="paragraph" w:customStyle="1" w:styleId="9181DDF58B3A4D51ACE5DEE0165705B010">
    <w:name w:val="9181DDF58B3A4D51ACE5DEE0165705B010"/>
    <w:rsid w:val="009E1C1F"/>
    <w:pPr>
      <w:spacing w:after="160" w:line="259" w:lineRule="auto"/>
    </w:pPr>
    <w:rPr>
      <w:sz w:val="22"/>
      <w:szCs w:val="22"/>
      <w:lang w:val="en-US" w:eastAsia="ko-KR"/>
    </w:rPr>
  </w:style>
  <w:style w:type="paragraph" w:customStyle="1" w:styleId="E336C94140BA49E697269CA632E25EA410">
    <w:name w:val="E336C94140BA49E697269CA632E25EA410"/>
    <w:rsid w:val="009E1C1F"/>
    <w:pPr>
      <w:spacing w:after="160" w:line="259" w:lineRule="auto"/>
    </w:pPr>
    <w:rPr>
      <w:sz w:val="22"/>
      <w:szCs w:val="22"/>
      <w:lang w:val="en-US" w:eastAsia="ko-KR"/>
    </w:rPr>
  </w:style>
  <w:style w:type="paragraph" w:customStyle="1" w:styleId="BC7B02483927420B955C3B4D6CF699EE10">
    <w:name w:val="BC7B02483927420B955C3B4D6CF699EE10"/>
    <w:rsid w:val="009E1C1F"/>
    <w:pPr>
      <w:spacing w:after="160" w:line="259" w:lineRule="auto"/>
    </w:pPr>
    <w:rPr>
      <w:sz w:val="22"/>
      <w:szCs w:val="22"/>
      <w:lang w:val="en-US" w:eastAsia="ko-KR"/>
    </w:rPr>
  </w:style>
  <w:style w:type="paragraph" w:customStyle="1" w:styleId="19F7D98222FA4F56AB4073FBA743167410">
    <w:name w:val="19F7D98222FA4F56AB4073FBA743167410"/>
    <w:rsid w:val="009E1C1F"/>
    <w:pPr>
      <w:spacing w:after="160" w:line="259" w:lineRule="auto"/>
    </w:pPr>
    <w:rPr>
      <w:sz w:val="22"/>
      <w:szCs w:val="22"/>
      <w:lang w:val="en-US" w:eastAsia="ko-KR"/>
    </w:rPr>
  </w:style>
  <w:style w:type="paragraph" w:customStyle="1" w:styleId="14E09293BBE4447A9F80D8444FFD6C5C10">
    <w:name w:val="14E09293BBE4447A9F80D8444FFD6C5C10"/>
    <w:rsid w:val="009E1C1F"/>
    <w:pPr>
      <w:spacing w:after="160" w:line="259" w:lineRule="auto"/>
    </w:pPr>
    <w:rPr>
      <w:sz w:val="22"/>
      <w:szCs w:val="22"/>
      <w:lang w:val="en-US" w:eastAsia="ko-KR"/>
    </w:rPr>
  </w:style>
  <w:style w:type="paragraph" w:customStyle="1" w:styleId="5AC0B7D735BD4E319E3E18EC4C5A8E3910">
    <w:name w:val="5AC0B7D735BD4E319E3E18EC4C5A8E3910"/>
    <w:rsid w:val="009E1C1F"/>
    <w:pPr>
      <w:spacing w:after="160" w:line="259" w:lineRule="auto"/>
    </w:pPr>
    <w:rPr>
      <w:sz w:val="22"/>
      <w:szCs w:val="22"/>
      <w:lang w:val="en-US" w:eastAsia="ko-KR"/>
    </w:rPr>
  </w:style>
  <w:style w:type="paragraph" w:customStyle="1" w:styleId="10130CC9880B45E7AB164C33D3C91B5810">
    <w:name w:val="10130CC9880B45E7AB164C33D3C91B5810"/>
    <w:rsid w:val="009E1C1F"/>
    <w:pPr>
      <w:spacing w:after="160" w:line="259" w:lineRule="auto"/>
    </w:pPr>
    <w:rPr>
      <w:sz w:val="22"/>
      <w:szCs w:val="22"/>
      <w:lang w:val="en-US" w:eastAsia="ko-KR"/>
    </w:rPr>
  </w:style>
  <w:style w:type="paragraph" w:customStyle="1" w:styleId="F7A084738BC64ED0AA41C176D133D90410">
    <w:name w:val="F7A084738BC64ED0AA41C176D133D90410"/>
    <w:rsid w:val="009E1C1F"/>
    <w:pPr>
      <w:spacing w:after="160" w:line="259" w:lineRule="auto"/>
    </w:pPr>
    <w:rPr>
      <w:sz w:val="22"/>
      <w:szCs w:val="22"/>
      <w:lang w:val="en-US" w:eastAsia="ko-KR"/>
    </w:rPr>
  </w:style>
  <w:style w:type="paragraph" w:customStyle="1" w:styleId="E083674AA42D49EF9A4B3F8BE53A76704">
    <w:name w:val="E083674AA42D49EF9A4B3F8BE53A76704"/>
    <w:rsid w:val="009E1C1F"/>
    <w:pPr>
      <w:spacing w:after="160" w:line="259" w:lineRule="auto"/>
    </w:pPr>
    <w:rPr>
      <w:sz w:val="22"/>
      <w:szCs w:val="22"/>
      <w:lang w:val="en-US" w:eastAsia="ko-KR"/>
    </w:rPr>
  </w:style>
  <w:style w:type="paragraph" w:customStyle="1" w:styleId="9CC978EC9F5F4CC9AF0B2EC0A5496C704">
    <w:name w:val="9CC978EC9F5F4CC9AF0B2EC0A5496C704"/>
    <w:rsid w:val="009E1C1F"/>
    <w:pPr>
      <w:spacing w:after="160" w:line="259" w:lineRule="auto"/>
    </w:pPr>
    <w:rPr>
      <w:sz w:val="22"/>
      <w:szCs w:val="22"/>
      <w:lang w:val="en-US" w:eastAsia="ko-KR"/>
    </w:rPr>
  </w:style>
  <w:style w:type="paragraph" w:customStyle="1" w:styleId="EDCC53A26E0F4F86A988495334438B514">
    <w:name w:val="EDCC53A26E0F4F86A988495334438B514"/>
    <w:rsid w:val="009E1C1F"/>
    <w:pPr>
      <w:spacing w:after="160" w:line="259" w:lineRule="auto"/>
    </w:pPr>
    <w:rPr>
      <w:sz w:val="22"/>
      <w:szCs w:val="22"/>
      <w:lang w:val="en-US" w:eastAsia="ko-KR"/>
    </w:rPr>
  </w:style>
  <w:style w:type="paragraph" w:customStyle="1" w:styleId="48DF7AB429474B3399E6D46AEF38DCB94">
    <w:name w:val="48DF7AB429474B3399E6D46AEF38DCB94"/>
    <w:rsid w:val="009E1C1F"/>
    <w:pPr>
      <w:spacing w:after="160" w:line="259" w:lineRule="auto"/>
    </w:pPr>
    <w:rPr>
      <w:sz w:val="22"/>
      <w:szCs w:val="22"/>
      <w:lang w:val="en-US" w:eastAsia="ko-KR"/>
    </w:rPr>
  </w:style>
  <w:style w:type="paragraph" w:customStyle="1" w:styleId="2618C123C5D14A74876AAB08B4A6A9154">
    <w:name w:val="2618C123C5D14A74876AAB08B4A6A9154"/>
    <w:rsid w:val="009E1C1F"/>
    <w:pPr>
      <w:spacing w:after="160" w:line="259" w:lineRule="auto"/>
    </w:pPr>
    <w:rPr>
      <w:sz w:val="22"/>
      <w:szCs w:val="22"/>
      <w:lang w:val="en-US" w:eastAsia="ko-KR"/>
    </w:rPr>
  </w:style>
  <w:style w:type="paragraph" w:customStyle="1" w:styleId="3E0D368C1F4246B9A3C413CC99582A7C4">
    <w:name w:val="3E0D368C1F4246B9A3C413CC99582A7C4"/>
    <w:rsid w:val="009E1C1F"/>
    <w:pPr>
      <w:spacing w:after="160" w:line="259" w:lineRule="auto"/>
    </w:pPr>
    <w:rPr>
      <w:sz w:val="22"/>
      <w:szCs w:val="22"/>
      <w:lang w:val="en-US" w:eastAsia="ko-KR"/>
    </w:rPr>
  </w:style>
  <w:style w:type="paragraph" w:customStyle="1" w:styleId="7F324C7A2D214828B008A30602CCA5314">
    <w:name w:val="7F324C7A2D214828B008A30602CCA5314"/>
    <w:rsid w:val="009E1C1F"/>
    <w:pPr>
      <w:spacing w:after="160" w:line="259" w:lineRule="auto"/>
    </w:pPr>
    <w:rPr>
      <w:sz w:val="22"/>
      <w:szCs w:val="22"/>
      <w:lang w:val="en-US" w:eastAsia="ko-KR"/>
    </w:rPr>
  </w:style>
  <w:style w:type="paragraph" w:customStyle="1" w:styleId="6C9E6757948F4B47B3FB9BFBA27EF7B24">
    <w:name w:val="6C9E6757948F4B47B3FB9BFBA27EF7B24"/>
    <w:rsid w:val="009E1C1F"/>
    <w:pPr>
      <w:spacing w:after="160" w:line="259" w:lineRule="auto"/>
    </w:pPr>
    <w:rPr>
      <w:sz w:val="22"/>
      <w:szCs w:val="22"/>
      <w:lang w:val="en-US" w:eastAsia="ko-KR"/>
    </w:rPr>
  </w:style>
  <w:style w:type="paragraph" w:customStyle="1" w:styleId="C5D15B4639334F3DA1A5DBE6F6B9FBCA4">
    <w:name w:val="C5D15B4639334F3DA1A5DBE6F6B9FBCA4"/>
    <w:rsid w:val="009E1C1F"/>
    <w:pPr>
      <w:spacing w:after="160" w:line="259" w:lineRule="auto"/>
    </w:pPr>
    <w:rPr>
      <w:sz w:val="22"/>
      <w:szCs w:val="22"/>
      <w:lang w:val="en-US" w:eastAsia="ko-KR"/>
    </w:rPr>
  </w:style>
  <w:style w:type="paragraph" w:customStyle="1" w:styleId="7A1B8800AD444CD9B3419FC1C4E094994">
    <w:name w:val="7A1B8800AD444CD9B3419FC1C4E094994"/>
    <w:rsid w:val="009E1C1F"/>
    <w:pPr>
      <w:spacing w:after="160" w:line="259" w:lineRule="auto"/>
    </w:pPr>
    <w:rPr>
      <w:sz w:val="22"/>
      <w:szCs w:val="22"/>
      <w:lang w:val="en-US" w:eastAsia="ko-KR"/>
    </w:rPr>
  </w:style>
  <w:style w:type="paragraph" w:customStyle="1" w:styleId="3137A83B1E8C42998139636FB93882374">
    <w:name w:val="3137A83B1E8C42998139636FB93882374"/>
    <w:rsid w:val="009E1C1F"/>
    <w:pPr>
      <w:spacing w:after="160" w:line="259" w:lineRule="auto"/>
    </w:pPr>
    <w:rPr>
      <w:sz w:val="22"/>
      <w:szCs w:val="22"/>
      <w:lang w:val="en-US" w:eastAsia="ko-KR"/>
    </w:rPr>
  </w:style>
  <w:style w:type="paragraph" w:customStyle="1" w:styleId="8D9E440DE25745B49289A4499F56797F4">
    <w:name w:val="8D9E440DE25745B49289A4499F56797F4"/>
    <w:rsid w:val="009E1C1F"/>
    <w:pPr>
      <w:spacing w:after="160" w:line="259" w:lineRule="auto"/>
    </w:pPr>
    <w:rPr>
      <w:sz w:val="22"/>
      <w:szCs w:val="22"/>
      <w:lang w:val="en-US" w:eastAsia="ko-KR"/>
    </w:rPr>
  </w:style>
  <w:style w:type="paragraph" w:customStyle="1" w:styleId="DDAC3F474FA64605B750B6132262F52A4">
    <w:name w:val="DDAC3F474FA64605B750B6132262F52A4"/>
    <w:rsid w:val="009E1C1F"/>
    <w:pPr>
      <w:spacing w:after="160" w:line="259" w:lineRule="auto"/>
    </w:pPr>
    <w:rPr>
      <w:sz w:val="22"/>
      <w:szCs w:val="22"/>
      <w:lang w:val="en-US" w:eastAsia="ko-KR"/>
    </w:rPr>
  </w:style>
  <w:style w:type="paragraph" w:customStyle="1" w:styleId="F232D779BA3440FBADB2D1AAB7CA4AF24">
    <w:name w:val="F232D779BA3440FBADB2D1AAB7CA4AF24"/>
    <w:rsid w:val="009E1C1F"/>
    <w:pPr>
      <w:spacing w:after="160" w:line="259" w:lineRule="auto"/>
    </w:pPr>
    <w:rPr>
      <w:sz w:val="22"/>
      <w:szCs w:val="22"/>
      <w:lang w:val="en-US" w:eastAsia="ko-KR"/>
    </w:rPr>
  </w:style>
  <w:style w:type="paragraph" w:customStyle="1" w:styleId="098ADAB847AA4A3C8B14AD4DD3FF98464">
    <w:name w:val="098ADAB847AA4A3C8B14AD4DD3FF98464"/>
    <w:rsid w:val="009E1C1F"/>
    <w:pPr>
      <w:spacing w:after="160" w:line="259" w:lineRule="auto"/>
    </w:pPr>
    <w:rPr>
      <w:sz w:val="22"/>
      <w:szCs w:val="22"/>
      <w:lang w:val="en-US" w:eastAsia="ko-KR"/>
    </w:rPr>
  </w:style>
  <w:style w:type="paragraph" w:customStyle="1" w:styleId="EBF6031AF9D94501ACE1E10B3097D2B84">
    <w:name w:val="EBF6031AF9D94501ACE1E10B3097D2B84"/>
    <w:rsid w:val="009E1C1F"/>
    <w:pPr>
      <w:spacing w:after="160" w:line="259" w:lineRule="auto"/>
    </w:pPr>
    <w:rPr>
      <w:sz w:val="22"/>
      <w:szCs w:val="22"/>
      <w:lang w:val="en-US" w:eastAsia="ko-KR"/>
    </w:rPr>
  </w:style>
  <w:style w:type="paragraph" w:customStyle="1" w:styleId="E237B69FC90943F99DBAF87E7C7D70ED4">
    <w:name w:val="E237B69FC90943F99DBAF87E7C7D70ED4"/>
    <w:rsid w:val="009E1C1F"/>
    <w:pPr>
      <w:spacing w:after="160" w:line="259" w:lineRule="auto"/>
    </w:pPr>
    <w:rPr>
      <w:sz w:val="22"/>
      <w:szCs w:val="22"/>
      <w:lang w:val="en-US" w:eastAsia="ko-KR"/>
    </w:rPr>
  </w:style>
  <w:style w:type="paragraph" w:customStyle="1" w:styleId="CBDB2AE1B02A4CE5900A8732C26AD83C4">
    <w:name w:val="CBDB2AE1B02A4CE5900A8732C26AD83C4"/>
    <w:rsid w:val="009E1C1F"/>
    <w:pPr>
      <w:spacing w:after="160" w:line="259" w:lineRule="auto"/>
    </w:pPr>
    <w:rPr>
      <w:sz w:val="22"/>
      <w:szCs w:val="22"/>
      <w:lang w:val="en-US" w:eastAsia="ko-KR"/>
    </w:rPr>
  </w:style>
  <w:style w:type="paragraph" w:customStyle="1" w:styleId="5BBDE5C7802247D7B6EAEEA1C7D3578F4">
    <w:name w:val="5BBDE5C7802247D7B6EAEEA1C7D3578F4"/>
    <w:rsid w:val="009E1C1F"/>
    <w:pPr>
      <w:spacing w:after="160" w:line="259" w:lineRule="auto"/>
    </w:pPr>
    <w:rPr>
      <w:sz w:val="22"/>
      <w:szCs w:val="22"/>
      <w:lang w:val="en-US" w:eastAsia="ko-KR"/>
    </w:rPr>
  </w:style>
  <w:style w:type="paragraph" w:customStyle="1" w:styleId="C00DD6F532C94931A359CB86800F4D924">
    <w:name w:val="C00DD6F532C94931A359CB86800F4D924"/>
    <w:rsid w:val="009E1C1F"/>
    <w:pPr>
      <w:spacing w:after="160" w:line="259" w:lineRule="auto"/>
    </w:pPr>
    <w:rPr>
      <w:sz w:val="22"/>
      <w:szCs w:val="22"/>
      <w:lang w:val="en-US" w:eastAsia="ko-KR"/>
    </w:rPr>
  </w:style>
  <w:style w:type="paragraph" w:customStyle="1" w:styleId="D58E4D5FE29D48998212DA05C7D365A34">
    <w:name w:val="D58E4D5FE29D48998212DA05C7D365A34"/>
    <w:rsid w:val="009E1C1F"/>
    <w:pPr>
      <w:spacing w:after="160" w:line="259" w:lineRule="auto"/>
    </w:pPr>
    <w:rPr>
      <w:sz w:val="22"/>
      <w:szCs w:val="22"/>
      <w:lang w:val="en-US" w:eastAsia="ko-KR"/>
    </w:rPr>
  </w:style>
  <w:style w:type="paragraph" w:customStyle="1" w:styleId="909BB519CCFE4B31BA5F283E2821047B4">
    <w:name w:val="909BB519CCFE4B31BA5F283E2821047B4"/>
    <w:rsid w:val="009E1C1F"/>
    <w:pPr>
      <w:spacing w:after="160" w:line="259" w:lineRule="auto"/>
    </w:pPr>
    <w:rPr>
      <w:sz w:val="22"/>
      <w:szCs w:val="22"/>
      <w:lang w:val="en-US" w:eastAsia="ko-KR"/>
    </w:rPr>
  </w:style>
  <w:style w:type="paragraph" w:customStyle="1" w:styleId="176DF5DB33C44CAEBC7ACD55D5A4A3AD4">
    <w:name w:val="176DF5DB33C44CAEBC7ACD55D5A4A3AD4"/>
    <w:rsid w:val="009E1C1F"/>
    <w:pPr>
      <w:spacing w:after="160" w:line="259" w:lineRule="auto"/>
    </w:pPr>
    <w:rPr>
      <w:sz w:val="22"/>
      <w:szCs w:val="22"/>
      <w:lang w:val="en-US" w:eastAsia="ko-KR"/>
    </w:rPr>
  </w:style>
  <w:style w:type="paragraph" w:customStyle="1" w:styleId="F3F160B4CEF246ACB4C5DB061412231C4">
    <w:name w:val="F3F160B4CEF246ACB4C5DB061412231C4"/>
    <w:rsid w:val="009E1C1F"/>
    <w:pPr>
      <w:spacing w:after="160" w:line="259" w:lineRule="auto"/>
    </w:pPr>
    <w:rPr>
      <w:sz w:val="22"/>
      <w:szCs w:val="22"/>
      <w:lang w:val="en-US" w:eastAsia="ko-KR"/>
    </w:rPr>
  </w:style>
  <w:style w:type="paragraph" w:customStyle="1" w:styleId="2250CB3979FA499CAED9097A0E03E53A4">
    <w:name w:val="2250CB3979FA499CAED9097A0E03E53A4"/>
    <w:rsid w:val="009E1C1F"/>
    <w:pPr>
      <w:spacing w:after="160" w:line="259" w:lineRule="auto"/>
    </w:pPr>
    <w:rPr>
      <w:sz w:val="22"/>
      <w:szCs w:val="22"/>
      <w:lang w:val="en-US" w:eastAsia="ko-KR"/>
    </w:rPr>
  </w:style>
  <w:style w:type="paragraph" w:customStyle="1" w:styleId="0692413ED0484E4CBE3A1BC94D9B8F1C4">
    <w:name w:val="0692413ED0484E4CBE3A1BC94D9B8F1C4"/>
    <w:rsid w:val="009E1C1F"/>
    <w:pPr>
      <w:spacing w:after="160" w:line="259" w:lineRule="auto"/>
    </w:pPr>
    <w:rPr>
      <w:sz w:val="22"/>
      <w:szCs w:val="22"/>
      <w:lang w:val="en-US" w:eastAsia="ko-KR"/>
    </w:rPr>
  </w:style>
  <w:style w:type="paragraph" w:customStyle="1" w:styleId="E21F05916547496E81EF3C9502EEAF234">
    <w:name w:val="E21F05916547496E81EF3C9502EEAF234"/>
    <w:rsid w:val="009E1C1F"/>
    <w:pPr>
      <w:spacing w:after="160" w:line="259" w:lineRule="auto"/>
    </w:pPr>
    <w:rPr>
      <w:sz w:val="22"/>
      <w:szCs w:val="22"/>
      <w:lang w:val="en-US" w:eastAsia="ko-KR"/>
    </w:rPr>
  </w:style>
  <w:style w:type="paragraph" w:customStyle="1" w:styleId="23F4134A67BC4C6EB36D4E696D9272881">
    <w:name w:val="23F4134A67BC4C6EB36D4E696D9272881"/>
    <w:rsid w:val="009E1C1F"/>
    <w:pPr>
      <w:spacing w:after="160" w:line="259" w:lineRule="auto"/>
    </w:pPr>
    <w:rPr>
      <w:sz w:val="22"/>
      <w:szCs w:val="22"/>
      <w:lang w:val="en-US" w:eastAsia="ko-KR"/>
    </w:rPr>
  </w:style>
  <w:style w:type="paragraph" w:customStyle="1" w:styleId="074550F2422E4D609F57D53B7252FB051">
    <w:name w:val="074550F2422E4D609F57D53B7252FB051"/>
    <w:rsid w:val="009E1C1F"/>
    <w:pPr>
      <w:spacing w:after="160" w:line="259" w:lineRule="auto"/>
    </w:pPr>
    <w:rPr>
      <w:sz w:val="22"/>
      <w:szCs w:val="22"/>
      <w:lang w:val="en-US" w:eastAsia="ko-KR"/>
    </w:rPr>
  </w:style>
  <w:style w:type="paragraph" w:customStyle="1" w:styleId="475560EF815C405EA8D623587981EFE41">
    <w:name w:val="475560EF815C405EA8D623587981EFE41"/>
    <w:rsid w:val="009E1C1F"/>
    <w:pPr>
      <w:spacing w:after="160" w:line="259" w:lineRule="auto"/>
    </w:pPr>
    <w:rPr>
      <w:sz w:val="22"/>
      <w:szCs w:val="22"/>
      <w:lang w:val="en-US" w:eastAsia="ko-KR"/>
    </w:rPr>
  </w:style>
  <w:style w:type="paragraph" w:customStyle="1" w:styleId="7F259696EE094298B5F78B2DB67A2B271">
    <w:name w:val="7F259696EE094298B5F78B2DB67A2B271"/>
    <w:rsid w:val="009E1C1F"/>
    <w:pPr>
      <w:spacing w:after="160" w:line="259" w:lineRule="auto"/>
    </w:pPr>
    <w:rPr>
      <w:sz w:val="22"/>
      <w:szCs w:val="22"/>
      <w:lang w:val="en-US" w:eastAsia="ko-KR"/>
    </w:rPr>
  </w:style>
  <w:style w:type="paragraph" w:customStyle="1" w:styleId="E0C98BD81C0140199959A2D5E928A9AF1">
    <w:name w:val="E0C98BD81C0140199959A2D5E928A9AF1"/>
    <w:rsid w:val="009E1C1F"/>
    <w:pPr>
      <w:spacing w:after="160" w:line="259" w:lineRule="auto"/>
    </w:pPr>
    <w:rPr>
      <w:sz w:val="22"/>
      <w:szCs w:val="22"/>
      <w:lang w:val="en-US" w:eastAsia="ko-KR"/>
    </w:rPr>
  </w:style>
  <w:style w:type="paragraph" w:customStyle="1" w:styleId="4ECF15D759D7440CBF210B98FD7284581">
    <w:name w:val="4ECF15D759D7440CBF210B98FD7284581"/>
    <w:rsid w:val="009E1C1F"/>
    <w:pPr>
      <w:spacing w:after="160" w:line="259" w:lineRule="auto"/>
    </w:pPr>
    <w:rPr>
      <w:sz w:val="22"/>
      <w:szCs w:val="22"/>
      <w:lang w:val="en-US" w:eastAsia="ko-KR"/>
    </w:rPr>
  </w:style>
  <w:style w:type="paragraph" w:customStyle="1" w:styleId="D49C4808DC2847A68FAA2189451DCED51">
    <w:name w:val="D49C4808DC2847A68FAA2189451DCED51"/>
    <w:rsid w:val="009E1C1F"/>
    <w:pPr>
      <w:spacing w:after="160" w:line="259" w:lineRule="auto"/>
    </w:pPr>
    <w:rPr>
      <w:sz w:val="22"/>
      <w:szCs w:val="22"/>
      <w:lang w:val="en-US" w:eastAsia="ko-KR"/>
    </w:rPr>
  </w:style>
  <w:style w:type="paragraph" w:customStyle="1" w:styleId="61F8AEE8C5774EA5A381A40A7DB8972B1">
    <w:name w:val="61F8AEE8C5774EA5A381A40A7DB8972B1"/>
    <w:rsid w:val="009E1C1F"/>
    <w:pPr>
      <w:spacing w:after="160" w:line="259" w:lineRule="auto"/>
    </w:pPr>
    <w:rPr>
      <w:sz w:val="22"/>
      <w:szCs w:val="22"/>
      <w:lang w:val="en-US" w:eastAsia="ko-KR"/>
    </w:rPr>
  </w:style>
  <w:style w:type="paragraph" w:customStyle="1" w:styleId="A4E39D3D73344E999B12B3B5A258055C1">
    <w:name w:val="A4E39D3D73344E999B12B3B5A258055C1"/>
    <w:rsid w:val="009E1C1F"/>
    <w:pPr>
      <w:spacing w:after="160" w:line="259" w:lineRule="auto"/>
    </w:pPr>
    <w:rPr>
      <w:sz w:val="22"/>
      <w:szCs w:val="22"/>
      <w:lang w:val="en-US" w:eastAsia="ko-KR"/>
    </w:rPr>
  </w:style>
  <w:style w:type="paragraph" w:customStyle="1" w:styleId="08EA3AFD5D60411091314DED53A3ACCE1">
    <w:name w:val="08EA3AFD5D60411091314DED53A3ACCE1"/>
    <w:rsid w:val="009E1C1F"/>
    <w:pPr>
      <w:spacing w:after="160" w:line="259" w:lineRule="auto"/>
    </w:pPr>
    <w:rPr>
      <w:sz w:val="22"/>
      <w:szCs w:val="22"/>
      <w:lang w:val="en-US" w:eastAsia="ko-KR"/>
    </w:rPr>
  </w:style>
  <w:style w:type="paragraph" w:customStyle="1" w:styleId="04A0D77ED9AC40318C327C00E2A9B5B52">
    <w:name w:val="04A0D77ED9AC40318C327C00E2A9B5B52"/>
    <w:rsid w:val="009E1C1F"/>
    <w:pPr>
      <w:spacing w:after="160" w:line="259" w:lineRule="auto"/>
    </w:pPr>
    <w:rPr>
      <w:sz w:val="22"/>
      <w:szCs w:val="22"/>
      <w:lang w:val="en-US" w:eastAsia="ko-KR"/>
    </w:rPr>
  </w:style>
  <w:style w:type="paragraph" w:customStyle="1" w:styleId="B104F314257F470BAC2DE9674E4A57B42">
    <w:name w:val="B104F314257F470BAC2DE9674E4A57B42"/>
    <w:rsid w:val="009E1C1F"/>
    <w:pPr>
      <w:spacing w:after="160" w:line="259" w:lineRule="auto"/>
    </w:pPr>
    <w:rPr>
      <w:sz w:val="22"/>
      <w:szCs w:val="22"/>
      <w:lang w:val="en-US" w:eastAsia="ko-KR"/>
    </w:rPr>
  </w:style>
  <w:style w:type="paragraph" w:customStyle="1" w:styleId="CF93055FF47749628FA6B482063924AE2">
    <w:name w:val="CF93055FF47749628FA6B482063924AE2"/>
    <w:rsid w:val="009E1C1F"/>
    <w:pPr>
      <w:spacing w:after="160" w:line="259" w:lineRule="auto"/>
    </w:pPr>
    <w:rPr>
      <w:sz w:val="22"/>
      <w:szCs w:val="22"/>
      <w:lang w:val="en-US" w:eastAsia="ko-KR"/>
    </w:rPr>
  </w:style>
  <w:style w:type="paragraph" w:customStyle="1" w:styleId="08D2F133BBD84DC7A02F57711986A4692">
    <w:name w:val="08D2F133BBD84DC7A02F57711986A4692"/>
    <w:rsid w:val="009E1C1F"/>
    <w:pPr>
      <w:spacing w:after="160" w:line="259" w:lineRule="auto"/>
    </w:pPr>
    <w:rPr>
      <w:sz w:val="22"/>
      <w:szCs w:val="22"/>
      <w:lang w:val="en-US" w:eastAsia="ko-KR"/>
    </w:rPr>
  </w:style>
  <w:style w:type="paragraph" w:customStyle="1" w:styleId="B65DEE722B504953B3B5A4441DE641182">
    <w:name w:val="B65DEE722B504953B3B5A4441DE641182"/>
    <w:rsid w:val="009E1C1F"/>
    <w:pPr>
      <w:spacing w:after="160" w:line="259" w:lineRule="auto"/>
    </w:pPr>
    <w:rPr>
      <w:sz w:val="22"/>
      <w:szCs w:val="22"/>
      <w:lang w:val="en-US" w:eastAsia="ko-KR"/>
    </w:rPr>
  </w:style>
  <w:style w:type="paragraph" w:customStyle="1" w:styleId="1356185201E64E5F89BB2EE1F8E7EB902">
    <w:name w:val="1356185201E64E5F89BB2EE1F8E7EB902"/>
    <w:rsid w:val="009E1C1F"/>
    <w:pPr>
      <w:spacing w:after="160" w:line="259" w:lineRule="auto"/>
    </w:pPr>
    <w:rPr>
      <w:sz w:val="22"/>
      <w:szCs w:val="22"/>
      <w:lang w:val="en-US" w:eastAsia="ko-KR"/>
    </w:rPr>
  </w:style>
  <w:style w:type="paragraph" w:customStyle="1" w:styleId="E193F0CA19D947E8A05BE5165EA429CA9">
    <w:name w:val="E193F0CA19D947E8A05BE5165EA429CA9"/>
    <w:rsid w:val="009E1C1F"/>
    <w:pPr>
      <w:spacing w:after="160" w:line="259" w:lineRule="auto"/>
    </w:pPr>
    <w:rPr>
      <w:sz w:val="22"/>
      <w:szCs w:val="22"/>
      <w:lang w:val="en-US" w:eastAsia="ko-KR"/>
    </w:rPr>
  </w:style>
  <w:style w:type="paragraph" w:customStyle="1" w:styleId="342D04326ABC41A2B03C08043DB897A29">
    <w:name w:val="342D04326ABC41A2B03C08043DB897A29"/>
    <w:rsid w:val="009E1C1F"/>
    <w:pPr>
      <w:spacing w:after="160" w:line="259" w:lineRule="auto"/>
    </w:pPr>
    <w:rPr>
      <w:sz w:val="22"/>
      <w:szCs w:val="22"/>
      <w:lang w:val="en-US" w:eastAsia="ko-KR"/>
    </w:rPr>
  </w:style>
  <w:style w:type="paragraph" w:customStyle="1" w:styleId="82B1C4F8B2B849BD9E64FF0681DA9B6E9">
    <w:name w:val="82B1C4F8B2B849BD9E64FF0681DA9B6E9"/>
    <w:rsid w:val="009E1C1F"/>
    <w:pPr>
      <w:spacing w:after="160" w:line="259" w:lineRule="auto"/>
    </w:pPr>
    <w:rPr>
      <w:sz w:val="22"/>
      <w:szCs w:val="22"/>
      <w:lang w:val="en-US" w:eastAsia="ko-KR"/>
    </w:rPr>
  </w:style>
  <w:style w:type="paragraph" w:customStyle="1" w:styleId="B3993CA3252E4C01AF2BFC11484569879">
    <w:name w:val="B3993CA3252E4C01AF2BFC11484569879"/>
    <w:rsid w:val="009E1C1F"/>
    <w:pPr>
      <w:spacing w:after="160" w:line="259" w:lineRule="auto"/>
    </w:pPr>
    <w:rPr>
      <w:sz w:val="22"/>
      <w:szCs w:val="22"/>
      <w:lang w:val="en-US" w:eastAsia="ko-KR"/>
    </w:rPr>
  </w:style>
  <w:style w:type="paragraph" w:customStyle="1" w:styleId="E93F18EDC2764ABE970ED8CD01E0A56C">
    <w:name w:val="E93F18EDC2764ABE970ED8CD01E0A56C"/>
    <w:rsid w:val="00523368"/>
    <w:pPr>
      <w:spacing w:after="160" w:line="259" w:lineRule="auto"/>
    </w:pPr>
    <w:rPr>
      <w:sz w:val="22"/>
      <w:szCs w:val="22"/>
      <w:lang w:val="en-US" w:eastAsia="en-US"/>
    </w:rPr>
  </w:style>
  <w:style w:type="paragraph" w:customStyle="1" w:styleId="9601E9232D0A4E6AA66E33C3C1C7589A">
    <w:name w:val="9601E9232D0A4E6AA66E33C3C1C7589A"/>
    <w:rsid w:val="00523368"/>
    <w:pPr>
      <w:spacing w:after="160" w:line="259" w:lineRule="auto"/>
    </w:pPr>
    <w:rPr>
      <w:sz w:val="22"/>
      <w:szCs w:val="22"/>
      <w:lang w:val="en-US" w:eastAsia="en-US"/>
    </w:rPr>
  </w:style>
  <w:style w:type="paragraph" w:customStyle="1" w:styleId="C95BC9E8111D45F1B469323E8322C19C">
    <w:name w:val="C95BC9E8111D45F1B469323E8322C19C"/>
    <w:rsid w:val="00523368"/>
    <w:pPr>
      <w:spacing w:after="160" w:line="259" w:lineRule="auto"/>
    </w:pPr>
    <w:rPr>
      <w:sz w:val="22"/>
      <w:szCs w:val="22"/>
      <w:lang w:val="en-US" w:eastAsia="en-US"/>
    </w:rPr>
  </w:style>
  <w:style w:type="paragraph" w:customStyle="1" w:styleId="C2AF083D1EC8491291A15ABD76D0E5D1">
    <w:name w:val="C2AF083D1EC8491291A15ABD76D0E5D1"/>
    <w:rsid w:val="00523368"/>
    <w:pPr>
      <w:spacing w:after="160" w:line="259" w:lineRule="auto"/>
    </w:pPr>
    <w:rPr>
      <w:sz w:val="22"/>
      <w:szCs w:val="22"/>
      <w:lang w:val="en-US" w:eastAsia="en-US"/>
    </w:rPr>
  </w:style>
  <w:style w:type="paragraph" w:customStyle="1" w:styleId="646C52E349B343C0A2B0729A2B403FEC">
    <w:name w:val="646C52E349B343C0A2B0729A2B403FEC"/>
    <w:rsid w:val="00523368"/>
    <w:pPr>
      <w:spacing w:after="160" w:line="259" w:lineRule="auto"/>
    </w:pPr>
    <w:rPr>
      <w:sz w:val="22"/>
      <w:szCs w:val="22"/>
      <w:lang w:val="en-US" w:eastAsia="en-US"/>
    </w:rPr>
  </w:style>
  <w:style w:type="paragraph" w:customStyle="1" w:styleId="17DEFE7762D846AF9C5F302029CABF29">
    <w:name w:val="17DEFE7762D846AF9C5F302029CABF29"/>
    <w:rsid w:val="00523368"/>
    <w:pPr>
      <w:spacing w:after="160" w:line="259" w:lineRule="auto"/>
    </w:pPr>
    <w:rPr>
      <w:sz w:val="22"/>
      <w:szCs w:val="22"/>
      <w:lang w:val="en-US" w:eastAsia="en-US"/>
    </w:rPr>
  </w:style>
  <w:style w:type="paragraph" w:customStyle="1" w:styleId="DAA5978C8F3E45F1926D1818ABBE352C">
    <w:name w:val="DAA5978C8F3E45F1926D1818ABBE352C"/>
    <w:rsid w:val="00523368"/>
    <w:pPr>
      <w:spacing w:after="160" w:line="259" w:lineRule="auto"/>
    </w:pPr>
    <w:rPr>
      <w:sz w:val="22"/>
      <w:szCs w:val="22"/>
      <w:lang w:val="en-US" w:eastAsia="en-US"/>
    </w:rPr>
  </w:style>
  <w:style w:type="paragraph" w:customStyle="1" w:styleId="3E2E5CF6824345ECB15D6469EE9136CF">
    <w:name w:val="3E2E5CF6824345ECB15D6469EE9136CF"/>
    <w:rsid w:val="00523368"/>
    <w:pPr>
      <w:spacing w:after="160" w:line="259" w:lineRule="auto"/>
    </w:pPr>
    <w:rPr>
      <w:sz w:val="22"/>
      <w:szCs w:val="22"/>
      <w:lang w:val="en-US" w:eastAsia="en-US"/>
    </w:rPr>
  </w:style>
  <w:style w:type="paragraph" w:customStyle="1" w:styleId="DCFF2C3C315C428C8DCDE82393366DD8">
    <w:name w:val="DCFF2C3C315C428C8DCDE82393366DD8"/>
    <w:rsid w:val="00523368"/>
    <w:pPr>
      <w:spacing w:after="160" w:line="259" w:lineRule="auto"/>
    </w:pPr>
    <w:rPr>
      <w:sz w:val="22"/>
      <w:szCs w:val="22"/>
      <w:lang w:val="en-US" w:eastAsia="en-US"/>
    </w:rPr>
  </w:style>
  <w:style w:type="paragraph" w:customStyle="1" w:styleId="8F18EC1726994849A1646C625E151DAF">
    <w:name w:val="8F18EC1726994849A1646C625E151DAF"/>
    <w:rsid w:val="00523368"/>
    <w:pPr>
      <w:spacing w:after="160" w:line="259" w:lineRule="auto"/>
    </w:pPr>
    <w:rPr>
      <w:sz w:val="22"/>
      <w:szCs w:val="22"/>
      <w:lang w:val="en-US" w:eastAsia="en-US"/>
    </w:rPr>
  </w:style>
  <w:style w:type="paragraph" w:customStyle="1" w:styleId="5AA575A94EF1406791B3D4143B97F47F">
    <w:name w:val="5AA575A94EF1406791B3D4143B97F47F"/>
    <w:rsid w:val="00523368"/>
    <w:pPr>
      <w:spacing w:after="160" w:line="259" w:lineRule="auto"/>
    </w:pPr>
    <w:rPr>
      <w:sz w:val="22"/>
      <w:szCs w:val="22"/>
      <w:lang w:val="en-US" w:eastAsia="en-US"/>
    </w:rPr>
  </w:style>
  <w:style w:type="paragraph" w:customStyle="1" w:styleId="1EB800B28982481FBE3DB53FD4DF946E">
    <w:name w:val="1EB800B28982481FBE3DB53FD4DF946E"/>
    <w:rsid w:val="00523368"/>
    <w:pPr>
      <w:spacing w:after="160" w:line="259" w:lineRule="auto"/>
    </w:pPr>
    <w:rPr>
      <w:sz w:val="22"/>
      <w:szCs w:val="22"/>
      <w:lang w:val="en-US" w:eastAsia="en-US"/>
    </w:rPr>
  </w:style>
  <w:style w:type="paragraph" w:customStyle="1" w:styleId="87280F252D6D40BFBA33F64813C0BEBF">
    <w:name w:val="87280F252D6D40BFBA33F64813C0BEBF"/>
    <w:rsid w:val="00523368"/>
    <w:pPr>
      <w:spacing w:after="160" w:line="259" w:lineRule="auto"/>
    </w:pPr>
    <w:rPr>
      <w:sz w:val="22"/>
      <w:szCs w:val="22"/>
      <w:lang w:val="en-US" w:eastAsia="en-US"/>
    </w:rPr>
  </w:style>
  <w:style w:type="paragraph" w:customStyle="1" w:styleId="246AA050E3514C81AE61BF0BD166D106">
    <w:name w:val="246AA050E3514C81AE61BF0BD166D106"/>
    <w:rsid w:val="00523368"/>
    <w:pPr>
      <w:spacing w:after="160" w:line="259" w:lineRule="auto"/>
    </w:pPr>
    <w:rPr>
      <w:sz w:val="22"/>
      <w:szCs w:val="22"/>
      <w:lang w:val="en-US" w:eastAsia="en-US"/>
    </w:rPr>
  </w:style>
  <w:style w:type="paragraph" w:customStyle="1" w:styleId="50DA0C7575AA4A56A0A082E8B66362A9">
    <w:name w:val="50DA0C7575AA4A56A0A082E8B66362A9"/>
    <w:rsid w:val="00523368"/>
    <w:pPr>
      <w:spacing w:after="160" w:line="259" w:lineRule="auto"/>
    </w:pPr>
    <w:rPr>
      <w:sz w:val="22"/>
      <w:szCs w:val="22"/>
      <w:lang w:val="en-US" w:eastAsia="en-US"/>
    </w:rPr>
  </w:style>
  <w:style w:type="paragraph" w:customStyle="1" w:styleId="4738110E8F8843CDAE562B7A53B7A977">
    <w:name w:val="4738110E8F8843CDAE562B7A53B7A977"/>
    <w:rsid w:val="00523368"/>
    <w:pPr>
      <w:spacing w:after="160" w:line="259" w:lineRule="auto"/>
    </w:pPr>
    <w:rPr>
      <w:sz w:val="22"/>
      <w:szCs w:val="22"/>
      <w:lang w:val="en-US" w:eastAsia="en-US"/>
    </w:rPr>
  </w:style>
  <w:style w:type="paragraph" w:customStyle="1" w:styleId="15761FA37902407EA70C5122FD04DE11">
    <w:name w:val="15761FA37902407EA70C5122FD04DE11"/>
    <w:rsid w:val="00523368"/>
    <w:pPr>
      <w:spacing w:after="160" w:line="259" w:lineRule="auto"/>
    </w:pPr>
    <w:rPr>
      <w:sz w:val="22"/>
      <w:szCs w:val="22"/>
      <w:lang w:val="en-US" w:eastAsia="en-US"/>
    </w:rPr>
  </w:style>
  <w:style w:type="paragraph" w:customStyle="1" w:styleId="59C4CBF22F204DDABDA99C636647F32D">
    <w:name w:val="59C4CBF22F204DDABDA99C636647F32D"/>
    <w:rsid w:val="00523368"/>
    <w:pPr>
      <w:spacing w:after="160" w:line="259" w:lineRule="auto"/>
    </w:pPr>
    <w:rPr>
      <w:sz w:val="22"/>
      <w:szCs w:val="22"/>
      <w:lang w:val="en-US" w:eastAsia="en-US"/>
    </w:rPr>
  </w:style>
  <w:style w:type="paragraph" w:customStyle="1" w:styleId="06BEF433B605484B8F0547474735E6BB">
    <w:name w:val="06BEF433B605484B8F0547474735E6BB"/>
    <w:rsid w:val="00523368"/>
    <w:pPr>
      <w:spacing w:after="160" w:line="259" w:lineRule="auto"/>
    </w:pPr>
    <w:rPr>
      <w:sz w:val="22"/>
      <w:szCs w:val="22"/>
      <w:lang w:val="en-US" w:eastAsia="en-US"/>
    </w:rPr>
  </w:style>
  <w:style w:type="paragraph" w:customStyle="1" w:styleId="3450B3D832CB4E6AB1BD061C32234AF4">
    <w:name w:val="3450B3D832CB4E6AB1BD061C32234AF4"/>
    <w:rsid w:val="00523368"/>
    <w:pPr>
      <w:spacing w:after="160" w:line="259" w:lineRule="auto"/>
    </w:pPr>
    <w:rPr>
      <w:sz w:val="22"/>
      <w:szCs w:val="22"/>
      <w:lang w:val="en-US" w:eastAsia="en-US"/>
    </w:rPr>
  </w:style>
  <w:style w:type="paragraph" w:customStyle="1" w:styleId="32AA8C6499384A17BCE667AB1C1244F5">
    <w:name w:val="32AA8C6499384A17BCE667AB1C1244F5"/>
    <w:rsid w:val="00523368"/>
    <w:pPr>
      <w:spacing w:after="160" w:line="259" w:lineRule="auto"/>
    </w:pPr>
    <w:rPr>
      <w:sz w:val="22"/>
      <w:szCs w:val="22"/>
      <w:lang w:val="en-US" w:eastAsia="en-US"/>
    </w:rPr>
  </w:style>
  <w:style w:type="paragraph" w:customStyle="1" w:styleId="AD3B99FE26944B608D24E96D962AAAB5">
    <w:name w:val="AD3B99FE26944B608D24E96D962AAAB5"/>
    <w:rsid w:val="00523368"/>
    <w:pPr>
      <w:spacing w:after="160" w:line="259" w:lineRule="auto"/>
    </w:pPr>
    <w:rPr>
      <w:sz w:val="22"/>
      <w:szCs w:val="22"/>
      <w:lang w:val="en-US" w:eastAsia="en-US"/>
    </w:rPr>
  </w:style>
  <w:style w:type="paragraph" w:customStyle="1" w:styleId="2773358496E44961B7F6DC507C2859E7">
    <w:name w:val="2773358496E44961B7F6DC507C2859E7"/>
    <w:rsid w:val="00523368"/>
    <w:pPr>
      <w:spacing w:after="160" w:line="259" w:lineRule="auto"/>
    </w:pPr>
    <w:rPr>
      <w:sz w:val="22"/>
      <w:szCs w:val="22"/>
      <w:lang w:val="en-US" w:eastAsia="en-US"/>
    </w:rPr>
  </w:style>
  <w:style w:type="paragraph" w:customStyle="1" w:styleId="1F70C257A49842F6B232E0AA0987E9FF">
    <w:name w:val="1F70C257A49842F6B232E0AA0987E9FF"/>
    <w:rsid w:val="00523368"/>
    <w:pPr>
      <w:spacing w:after="160" w:line="259" w:lineRule="auto"/>
    </w:pPr>
    <w:rPr>
      <w:sz w:val="22"/>
      <w:szCs w:val="22"/>
      <w:lang w:val="en-US" w:eastAsia="en-US"/>
    </w:rPr>
  </w:style>
  <w:style w:type="paragraph" w:customStyle="1" w:styleId="ECA7D6BE6CC54F508EF984C47429710A">
    <w:name w:val="ECA7D6BE6CC54F508EF984C47429710A"/>
    <w:rsid w:val="00523368"/>
    <w:pPr>
      <w:spacing w:after="160" w:line="259" w:lineRule="auto"/>
    </w:pPr>
    <w:rPr>
      <w:sz w:val="22"/>
      <w:szCs w:val="22"/>
      <w:lang w:val="en-US" w:eastAsia="en-US"/>
    </w:rPr>
  </w:style>
  <w:style w:type="paragraph" w:customStyle="1" w:styleId="29D73C58D0744B3AB51F3675D35B77F7">
    <w:name w:val="29D73C58D0744B3AB51F3675D35B77F7"/>
    <w:rsid w:val="00523368"/>
    <w:pPr>
      <w:spacing w:after="160" w:line="259" w:lineRule="auto"/>
    </w:pPr>
    <w:rPr>
      <w:sz w:val="22"/>
      <w:szCs w:val="22"/>
      <w:lang w:val="en-US" w:eastAsia="en-US"/>
    </w:rPr>
  </w:style>
  <w:style w:type="paragraph" w:customStyle="1" w:styleId="A52684AFDE8C4DF8B5AD668596DFC533">
    <w:name w:val="A52684AFDE8C4DF8B5AD668596DFC533"/>
    <w:rsid w:val="00523368"/>
    <w:pPr>
      <w:spacing w:after="160" w:line="259" w:lineRule="auto"/>
    </w:pPr>
    <w:rPr>
      <w:sz w:val="22"/>
      <w:szCs w:val="22"/>
      <w:lang w:val="en-US" w:eastAsia="en-US"/>
    </w:rPr>
  </w:style>
  <w:style w:type="paragraph" w:customStyle="1" w:styleId="4CBB74D0BCD44D5284A8B1B8086FA859">
    <w:name w:val="4CBB74D0BCD44D5284A8B1B8086FA859"/>
    <w:rsid w:val="00523368"/>
    <w:pPr>
      <w:spacing w:after="160" w:line="259" w:lineRule="auto"/>
    </w:pPr>
    <w:rPr>
      <w:sz w:val="22"/>
      <w:szCs w:val="22"/>
      <w:lang w:val="en-US" w:eastAsia="en-US"/>
    </w:rPr>
  </w:style>
  <w:style w:type="paragraph" w:customStyle="1" w:styleId="B4154646FF284C919206195F1D201E42">
    <w:name w:val="B4154646FF284C919206195F1D201E42"/>
    <w:rsid w:val="00523368"/>
    <w:pPr>
      <w:spacing w:after="160" w:line="259" w:lineRule="auto"/>
    </w:pPr>
    <w:rPr>
      <w:sz w:val="22"/>
      <w:szCs w:val="22"/>
      <w:lang w:val="en-US" w:eastAsia="en-US"/>
    </w:rPr>
  </w:style>
  <w:style w:type="paragraph" w:customStyle="1" w:styleId="0B265DA47DA042D5BA5F4AE3AF6184CA">
    <w:name w:val="0B265DA47DA042D5BA5F4AE3AF6184CA"/>
    <w:rsid w:val="00523368"/>
    <w:pPr>
      <w:spacing w:after="160" w:line="259" w:lineRule="auto"/>
    </w:pPr>
    <w:rPr>
      <w:sz w:val="22"/>
      <w:szCs w:val="22"/>
      <w:lang w:val="en-US" w:eastAsia="en-US"/>
    </w:rPr>
  </w:style>
  <w:style w:type="paragraph" w:customStyle="1" w:styleId="9F6E7BCA107C4BA5979F2FC569CB9D73">
    <w:name w:val="9F6E7BCA107C4BA5979F2FC569CB9D73"/>
    <w:rsid w:val="00523368"/>
    <w:pPr>
      <w:spacing w:after="160" w:line="259" w:lineRule="auto"/>
    </w:pPr>
    <w:rPr>
      <w:sz w:val="22"/>
      <w:szCs w:val="22"/>
      <w:lang w:val="en-US" w:eastAsia="en-US"/>
    </w:rPr>
  </w:style>
  <w:style w:type="paragraph" w:customStyle="1" w:styleId="7220DFF6098F45FB880A9CCFB1CCB4E7">
    <w:name w:val="7220DFF6098F45FB880A9CCFB1CCB4E7"/>
    <w:rsid w:val="00523368"/>
    <w:pPr>
      <w:spacing w:after="160" w:line="259" w:lineRule="auto"/>
    </w:pPr>
    <w:rPr>
      <w:sz w:val="22"/>
      <w:szCs w:val="22"/>
      <w:lang w:val="en-US" w:eastAsia="en-US"/>
    </w:rPr>
  </w:style>
  <w:style w:type="paragraph" w:customStyle="1" w:styleId="FADB1B1C302949EDBE5180C1B8FC9A9B">
    <w:name w:val="FADB1B1C302949EDBE5180C1B8FC9A9B"/>
    <w:rsid w:val="00523368"/>
    <w:pPr>
      <w:spacing w:after="160" w:line="259" w:lineRule="auto"/>
    </w:pPr>
    <w:rPr>
      <w:sz w:val="22"/>
      <w:szCs w:val="22"/>
      <w:lang w:val="en-US" w:eastAsia="en-US"/>
    </w:rPr>
  </w:style>
  <w:style w:type="paragraph" w:customStyle="1" w:styleId="4A45CD27D1D046AD9D32775D4FC0D50A">
    <w:name w:val="4A45CD27D1D046AD9D32775D4FC0D50A"/>
    <w:rsid w:val="00523368"/>
    <w:pPr>
      <w:spacing w:after="160" w:line="259" w:lineRule="auto"/>
    </w:pPr>
    <w:rPr>
      <w:sz w:val="22"/>
      <w:szCs w:val="22"/>
      <w:lang w:val="en-US" w:eastAsia="en-US"/>
    </w:rPr>
  </w:style>
  <w:style w:type="paragraph" w:customStyle="1" w:styleId="05DD16FD67EF46EFA8788F252D0EF0F0">
    <w:name w:val="05DD16FD67EF46EFA8788F252D0EF0F0"/>
    <w:rsid w:val="00523368"/>
    <w:pPr>
      <w:spacing w:after="160" w:line="259" w:lineRule="auto"/>
    </w:pPr>
    <w:rPr>
      <w:sz w:val="22"/>
      <w:szCs w:val="22"/>
      <w:lang w:val="en-US" w:eastAsia="en-US"/>
    </w:rPr>
  </w:style>
  <w:style w:type="paragraph" w:customStyle="1" w:styleId="5ACBBBB80DB04FA1BF6A53F42FB2BC00">
    <w:name w:val="5ACBBBB80DB04FA1BF6A53F42FB2BC00"/>
    <w:rsid w:val="00523368"/>
    <w:pPr>
      <w:spacing w:after="160" w:line="259" w:lineRule="auto"/>
    </w:pPr>
    <w:rPr>
      <w:sz w:val="22"/>
      <w:szCs w:val="22"/>
      <w:lang w:val="en-US" w:eastAsia="en-US"/>
    </w:rPr>
  </w:style>
  <w:style w:type="paragraph" w:customStyle="1" w:styleId="927A1D00822B4890A131D28A709B18A9">
    <w:name w:val="927A1D00822B4890A131D28A709B18A9"/>
    <w:rsid w:val="00523368"/>
    <w:pPr>
      <w:spacing w:after="160" w:line="259" w:lineRule="auto"/>
    </w:pPr>
    <w:rPr>
      <w:sz w:val="22"/>
      <w:szCs w:val="22"/>
      <w:lang w:val="en-US" w:eastAsia="en-US"/>
    </w:rPr>
  </w:style>
  <w:style w:type="paragraph" w:customStyle="1" w:styleId="F5B70D2943974B588531C516B43FBAF5">
    <w:name w:val="F5B70D2943974B588531C516B43FBAF5"/>
    <w:rsid w:val="00523368"/>
    <w:pPr>
      <w:spacing w:after="160" w:line="259" w:lineRule="auto"/>
    </w:pPr>
    <w:rPr>
      <w:sz w:val="22"/>
      <w:szCs w:val="22"/>
      <w:lang w:val="en-US" w:eastAsia="en-US"/>
    </w:rPr>
  </w:style>
  <w:style w:type="paragraph" w:customStyle="1" w:styleId="926AB90264BD40808C74913942F9BFB3">
    <w:name w:val="926AB90264BD40808C74913942F9BFB3"/>
    <w:rsid w:val="00523368"/>
    <w:pPr>
      <w:spacing w:after="160" w:line="259" w:lineRule="auto"/>
    </w:pPr>
    <w:rPr>
      <w:sz w:val="22"/>
      <w:szCs w:val="22"/>
      <w:lang w:val="en-US" w:eastAsia="en-US"/>
    </w:rPr>
  </w:style>
  <w:style w:type="paragraph" w:customStyle="1" w:styleId="7A5B631230AA4F1D996A078DCF0E8C64">
    <w:name w:val="7A5B631230AA4F1D996A078DCF0E8C64"/>
    <w:rsid w:val="00523368"/>
    <w:pPr>
      <w:spacing w:after="160" w:line="259" w:lineRule="auto"/>
    </w:pPr>
    <w:rPr>
      <w:sz w:val="22"/>
      <w:szCs w:val="22"/>
      <w:lang w:val="en-US" w:eastAsia="en-US"/>
    </w:rPr>
  </w:style>
  <w:style w:type="paragraph" w:customStyle="1" w:styleId="898EEC761CB74BE0A2E6B16C9364822E">
    <w:name w:val="898EEC761CB74BE0A2E6B16C9364822E"/>
    <w:rsid w:val="00523368"/>
    <w:pPr>
      <w:spacing w:after="160" w:line="259" w:lineRule="auto"/>
    </w:pPr>
    <w:rPr>
      <w:sz w:val="22"/>
      <w:szCs w:val="22"/>
      <w:lang w:val="en-US" w:eastAsia="en-US"/>
    </w:rPr>
  </w:style>
  <w:style w:type="paragraph" w:customStyle="1" w:styleId="7A4E66F15CF74CABBE7573FF3512AC3A">
    <w:name w:val="7A4E66F15CF74CABBE7573FF3512AC3A"/>
    <w:rsid w:val="00523368"/>
    <w:pPr>
      <w:spacing w:after="160" w:line="259" w:lineRule="auto"/>
    </w:pPr>
    <w:rPr>
      <w:sz w:val="22"/>
      <w:szCs w:val="22"/>
      <w:lang w:val="en-US" w:eastAsia="en-US"/>
    </w:rPr>
  </w:style>
  <w:style w:type="paragraph" w:customStyle="1" w:styleId="6AA44ED50A71449AA356513E94BD6AAE">
    <w:name w:val="6AA44ED50A71449AA356513E94BD6AAE"/>
    <w:rsid w:val="00523368"/>
    <w:pPr>
      <w:spacing w:after="160" w:line="259" w:lineRule="auto"/>
    </w:pPr>
    <w:rPr>
      <w:sz w:val="22"/>
      <w:szCs w:val="22"/>
      <w:lang w:val="en-US" w:eastAsia="en-US"/>
    </w:rPr>
  </w:style>
  <w:style w:type="paragraph" w:customStyle="1" w:styleId="6F6D6E7B5F8A42A29D154EE046DF6FD3">
    <w:name w:val="6F6D6E7B5F8A42A29D154EE046DF6FD3"/>
    <w:rsid w:val="00523368"/>
    <w:pPr>
      <w:spacing w:after="160" w:line="259" w:lineRule="auto"/>
    </w:pPr>
    <w:rPr>
      <w:sz w:val="22"/>
      <w:szCs w:val="22"/>
      <w:lang w:val="en-US" w:eastAsia="en-US"/>
    </w:rPr>
  </w:style>
  <w:style w:type="paragraph" w:customStyle="1" w:styleId="EE5896EB3F1C4A8EBD9BA555859BD73A">
    <w:name w:val="EE5896EB3F1C4A8EBD9BA555859BD73A"/>
    <w:rsid w:val="00523368"/>
    <w:pPr>
      <w:spacing w:after="160" w:line="259" w:lineRule="auto"/>
    </w:pPr>
    <w:rPr>
      <w:sz w:val="22"/>
      <w:szCs w:val="22"/>
      <w:lang w:val="en-US" w:eastAsia="en-US"/>
    </w:rPr>
  </w:style>
  <w:style w:type="paragraph" w:customStyle="1" w:styleId="3A8503F6BDDE48AAA1CDD28CBA64DAC6">
    <w:name w:val="3A8503F6BDDE48AAA1CDD28CBA64DAC6"/>
    <w:rsid w:val="00523368"/>
    <w:pPr>
      <w:spacing w:after="160" w:line="259" w:lineRule="auto"/>
    </w:pPr>
    <w:rPr>
      <w:sz w:val="22"/>
      <w:szCs w:val="22"/>
      <w:lang w:val="en-US" w:eastAsia="en-US"/>
    </w:rPr>
  </w:style>
  <w:style w:type="paragraph" w:customStyle="1" w:styleId="2311E94EB3E547928B8671905BEA24B0">
    <w:name w:val="2311E94EB3E547928B8671905BEA24B0"/>
    <w:rsid w:val="00523368"/>
    <w:pPr>
      <w:spacing w:after="160" w:line="259" w:lineRule="auto"/>
    </w:pPr>
    <w:rPr>
      <w:sz w:val="22"/>
      <w:szCs w:val="22"/>
      <w:lang w:val="en-US" w:eastAsia="en-US"/>
    </w:rPr>
  </w:style>
  <w:style w:type="paragraph" w:customStyle="1" w:styleId="7C18566189674888A55CBB2A16BF00C1">
    <w:name w:val="7C18566189674888A55CBB2A16BF00C1"/>
    <w:rsid w:val="00523368"/>
    <w:pPr>
      <w:spacing w:after="160" w:line="259" w:lineRule="auto"/>
    </w:pPr>
    <w:rPr>
      <w:sz w:val="22"/>
      <w:szCs w:val="22"/>
      <w:lang w:val="en-US" w:eastAsia="en-US"/>
    </w:rPr>
  </w:style>
  <w:style w:type="paragraph" w:customStyle="1" w:styleId="D7DBCEDD157E49B58B2A9F25F9A41DEC">
    <w:name w:val="D7DBCEDD157E49B58B2A9F25F9A41DEC"/>
    <w:rsid w:val="00523368"/>
    <w:pPr>
      <w:spacing w:after="160" w:line="259" w:lineRule="auto"/>
    </w:pPr>
    <w:rPr>
      <w:sz w:val="22"/>
      <w:szCs w:val="22"/>
      <w:lang w:val="en-US" w:eastAsia="en-US"/>
    </w:rPr>
  </w:style>
  <w:style w:type="paragraph" w:customStyle="1" w:styleId="36DCA5D363D3491BA53D5277E9B2E65A">
    <w:name w:val="36DCA5D363D3491BA53D5277E9B2E65A"/>
    <w:rsid w:val="00523368"/>
    <w:pPr>
      <w:spacing w:after="160" w:line="259" w:lineRule="auto"/>
    </w:pPr>
    <w:rPr>
      <w:sz w:val="22"/>
      <w:szCs w:val="22"/>
      <w:lang w:val="en-US" w:eastAsia="en-US"/>
    </w:rPr>
  </w:style>
  <w:style w:type="paragraph" w:customStyle="1" w:styleId="A48252057BDF48E190F9A041E55B7E36">
    <w:name w:val="A48252057BDF48E190F9A041E55B7E36"/>
    <w:rsid w:val="00523368"/>
    <w:pPr>
      <w:spacing w:after="160" w:line="259" w:lineRule="auto"/>
    </w:pPr>
    <w:rPr>
      <w:sz w:val="22"/>
      <w:szCs w:val="22"/>
      <w:lang w:val="en-US" w:eastAsia="en-US"/>
    </w:rPr>
  </w:style>
  <w:style w:type="paragraph" w:customStyle="1" w:styleId="F1556C3DDD584E37A7C27E41B05BF1A9">
    <w:name w:val="F1556C3DDD584E37A7C27E41B05BF1A9"/>
    <w:rsid w:val="00523368"/>
    <w:pPr>
      <w:spacing w:after="160" w:line="259" w:lineRule="auto"/>
    </w:pPr>
    <w:rPr>
      <w:sz w:val="22"/>
      <w:szCs w:val="22"/>
      <w:lang w:val="en-US" w:eastAsia="en-US"/>
    </w:rPr>
  </w:style>
  <w:style w:type="paragraph" w:customStyle="1" w:styleId="3EE07853A6274B9886E58D8D9CD8E50C">
    <w:name w:val="3EE07853A6274B9886E58D8D9CD8E50C"/>
    <w:rsid w:val="00523368"/>
    <w:pPr>
      <w:spacing w:after="160" w:line="259" w:lineRule="auto"/>
    </w:pPr>
    <w:rPr>
      <w:sz w:val="22"/>
      <w:szCs w:val="22"/>
      <w:lang w:val="en-US" w:eastAsia="en-US"/>
    </w:rPr>
  </w:style>
  <w:style w:type="paragraph" w:customStyle="1" w:styleId="4DC83548F8604990BC28E23CACD4461E">
    <w:name w:val="4DC83548F8604990BC28E23CACD4461E"/>
    <w:rsid w:val="00523368"/>
    <w:pPr>
      <w:spacing w:after="160" w:line="259" w:lineRule="auto"/>
    </w:pPr>
    <w:rPr>
      <w:sz w:val="22"/>
      <w:szCs w:val="22"/>
      <w:lang w:val="en-US" w:eastAsia="en-US"/>
    </w:rPr>
  </w:style>
  <w:style w:type="paragraph" w:customStyle="1" w:styleId="C87F6453817241FB9FABF5D80CF579D3">
    <w:name w:val="C87F6453817241FB9FABF5D80CF579D3"/>
    <w:rsid w:val="00523368"/>
    <w:pPr>
      <w:spacing w:after="160" w:line="259" w:lineRule="auto"/>
    </w:pPr>
    <w:rPr>
      <w:sz w:val="22"/>
      <w:szCs w:val="22"/>
      <w:lang w:val="en-US" w:eastAsia="en-US"/>
    </w:rPr>
  </w:style>
  <w:style w:type="paragraph" w:customStyle="1" w:styleId="19645F63EFD4437B87F136D467030E4B">
    <w:name w:val="19645F63EFD4437B87F136D467030E4B"/>
    <w:rsid w:val="00523368"/>
    <w:pPr>
      <w:spacing w:after="160" w:line="259" w:lineRule="auto"/>
    </w:pPr>
    <w:rPr>
      <w:sz w:val="22"/>
      <w:szCs w:val="22"/>
      <w:lang w:val="en-US" w:eastAsia="en-US"/>
    </w:rPr>
  </w:style>
  <w:style w:type="paragraph" w:customStyle="1" w:styleId="DE7E68F60A89483D8A19EAA126C48830">
    <w:name w:val="DE7E68F60A89483D8A19EAA126C48830"/>
    <w:rsid w:val="00523368"/>
    <w:pPr>
      <w:spacing w:after="160" w:line="259" w:lineRule="auto"/>
    </w:pPr>
    <w:rPr>
      <w:sz w:val="22"/>
      <w:szCs w:val="22"/>
      <w:lang w:val="en-US" w:eastAsia="en-US"/>
    </w:rPr>
  </w:style>
  <w:style w:type="paragraph" w:customStyle="1" w:styleId="1EB1354DD2294FBC9E087711C6539806">
    <w:name w:val="1EB1354DD2294FBC9E087711C6539806"/>
    <w:rsid w:val="00523368"/>
    <w:pPr>
      <w:spacing w:after="160" w:line="259" w:lineRule="auto"/>
    </w:pPr>
    <w:rPr>
      <w:sz w:val="22"/>
      <w:szCs w:val="22"/>
      <w:lang w:val="en-US" w:eastAsia="en-US"/>
    </w:rPr>
  </w:style>
  <w:style w:type="paragraph" w:customStyle="1" w:styleId="6079BCA793584F7EB6E92E5DC8C64E47">
    <w:name w:val="6079BCA793584F7EB6E92E5DC8C64E47"/>
    <w:rsid w:val="00523368"/>
    <w:pPr>
      <w:spacing w:after="160" w:line="259" w:lineRule="auto"/>
    </w:pPr>
    <w:rPr>
      <w:sz w:val="22"/>
      <w:szCs w:val="22"/>
      <w:lang w:val="en-US" w:eastAsia="en-US"/>
    </w:rPr>
  </w:style>
  <w:style w:type="paragraph" w:customStyle="1" w:styleId="F5B70D2943974B588531C516B43FBAF51">
    <w:name w:val="F5B70D2943974B588531C516B43FBAF51"/>
    <w:rsid w:val="00EB52BE"/>
    <w:pPr>
      <w:spacing w:after="160" w:line="259" w:lineRule="auto"/>
    </w:pPr>
    <w:rPr>
      <w:sz w:val="22"/>
      <w:szCs w:val="22"/>
      <w:lang w:val="en-US" w:eastAsia="ko-KR"/>
    </w:rPr>
  </w:style>
  <w:style w:type="paragraph" w:customStyle="1" w:styleId="7A5B631230AA4F1D996A078DCF0E8C641">
    <w:name w:val="7A5B631230AA4F1D996A078DCF0E8C641"/>
    <w:rsid w:val="00EB52BE"/>
    <w:pPr>
      <w:spacing w:after="160" w:line="259" w:lineRule="auto"/>
    </w:pPr>
    <w:rPr>
      <w:sz w:val="22"/>
      <w:szCs w:val="22"/>
      <w:lang w:val="en-US" w:eastAsia="ko-KR"/>
    </w:rPr>
  </w:style>
  <w:style w:type="paragraph" w:customStyle="1" w:styleId="9F6E7BCA107C4BA5979F2FC569CB9D731">
    <w:name w:val="9F6E7BCA107C4BA5979F2FC569CB9D731"/>
    <w:rsid w:val="00EB52BE"/>
    <w:pPr>
      <w:spacing w:after="160" w:line="259" w:lineRule="auto"/>
    </w:pPr>
    <w:rPr>
      <w:sz w:val="22"/>
      <w:szCs w:val="22"/>
      <w:lang w:val="en-US" w:eastAsia="ko-KR"/>
    </w:rPr>
  </w:style>
  <w:style w:type="paragraph" w:customStyle="1" w:styleId="77D262D0BE134ECDA116A91ECCB8B4A1">
    <w:name w:val="77D262D0BE134ECDA116A91ECCB8B4A1"/>
    <w:rsid w:val="00EB52BE"/>
    <w:pPr>
      <w:spacing w:after="160" w:line="259" w:lineRule="auto"/>
    </w:pPr>
    <w:rPr>
      <w:sz w:val="22"/>
      <w:szCs w:val="22"/>
      <w:lang w:val="en-US" w:eastAsia="ko-KR"/>
    </w:rPr>
  </w:style>
  <w:style w:type="paragraph" w:customStyle="1" w:styleId="898EEC761CB74BE0A2E6B16C9364822E1">
    <w:name w:val="898EEC761CB74BE0A2E6B16C9364822E1"/>
    <w:rsid w:val="00EB52BE"/>
    <w:pPr>
      <w:spacing w:after="160" w:line="259" w:lineRule="auto"/>
    </w:pPr>
    <w:rPr>
      <w:sz w:val="22"/>
      <w:szCs w:val="22"/>
      <w:lang w:val="en-US" w:eastAsia="ko-KR"/>
    </w:rPr>
  </w:style>
  <w:style w:type="paragraph" w:customStyle="1" w:styleId="7A4E66F15CF74CABBE7573FF3512AC3A1">
    <w:name w:val="7A4E66F15CF74CABBE7573FF3512AC3A1"/>
    <w:rsid w:val="00EB52BE"/>
    <w:pPr>
      <w:spacing w:after="160" w:line="259" w:lineRule="auto"/>
    </w:pPr>
    <w:rPr>
      <w:sz w:val="22"/>
      <w:szCs w:val="22"/>
      <w:lang w:val="en-US" w:eastAsia="ko-KR"/>
    </w:rPr>
  </w:style>
  <w:style w:type="paragraph" w:customStyle="1" w:styleId="6AA44ED50A71449AA356513E94BD6AAE1">
    <w:name w:val="6AA44ED50A71449AA356513E94BD6AAE1"/>
    <w:rsid w:val="00EB52BE"/>
    <w:pPr>
      <w:spacing w:after="160" w:line="259" w:lineRule="auto"/>
    </w:pPr>
    <w:rPr>
      <w:sz w:val="22"/>
      <w:szCs w:val="22"/>
      <w:lang w:val="en-US" w:eastAsia="ko-KR"/>
    </w:rPr>
  </w:style>
  <w:style w:type="paragraph" w:customStyle="1" w:styleId="6F6D6E7B5F8A42A29D154EE046DF6FD31">
    <w:name w:val="6F6D6E7B5F8A42A29D154EE046DF6FD31"/>
    <w:rsid w:val="00EB52BE"/>
    <w:pPr>
      <w:spacing w:after="160" w:line="259" w:lineRule="auto"/>
    </w:pPr>
    <w:rPr>
      <w:sz w:val="22"/>
      <w:szCs w:val="22"/>
      <w:lang w:val="en-US" w:eastAsia="ko-KR"/>
    </w:rPr>
  </w:style>
  <w:style w:type="paragraph" w:customStyle="1" w:styleId="EE5896EB3F1C4A8EBD9BA555859BD73A1">
    <w:name w:val="EE5896EB3F1C4A8EBD9BA555859BD73A1"/>
    <w:rsid w:val="00EB52BE"/>
    <w:pPr>
      <w:spacing w:after="160" w:line="259" w:lineRule="auto"/>
    </w:pPr>
    <w:rPr>
      <w:sz w:val="22"/>
      <w:szCs w:val="22"/>
      <w:lang w:val="en-US" w:eastAsia="ko-KR"/>
    </w:rPr>
  </w:style>
  <w:style w:type="paragraph" w:customStyle="1" w:styleId="3A8503F6BDDE48AAA1CDD28CBA64DAC61">
    <w:name w:val="3A8503F6BDDE48AAA1CDD28CBA64DAC61"/>
    <w:rsid w:val="00EB52BE"/>
    <w:pPr>
      <w:spacing w:after="160" w:line="259" w:lineRule="auto"/>
    </w:pPr>
    <w:rPr>
      <w:sz w:val="22"/>
      <w:szCs w:val="22"/>
      <w:lang w:val="en-US" w:eastAsia="ko-KR"/>
    </w:rPr>
  </w:style>
  <w:style w:type="paragraph" w:customStyle="1" w:styleId="2311E94EB3E547928B8671905BEA24B01">
    <w:name w:val="2311E94EB3E547928B8671905BEA24B01"/>
    <w:rsid w:val="00EB52BE"/>
    <w:pPr>
      <w:spacing w:after="160" w:line="259" w:lineRule="auto"/>
    </w:pPr>
    <w:rPr>
      <w:sz w:val="22"/>
      <w:szCs w:val="22"/>
      <w:lang w:val="en-US" w:eastAsia="ko-KR"/>
    </w:rPr>
  </w:style>
  <w:style w:type="paragraph" w:customStyle="1" w:styleId="7C18566189674888A55CBB2A16BF00C11">
    <w:name w:val="7C18566189674888A55CBB2A16BF00C11"/>
    <w:rsid w:val="00EB52BE"/>
    <w:pPr>
      <w:spacing w:after="160" w:line="259" w:lineRule="auto"/>
    </w:pPr>
    <w:rPr>
      <w:sz w:val="22"/>
      <w:szCs w:val="22"/>
      <w:lang w:val="en-US" w:eastAsia="ko-KR"/>
    </w:rPr>
  </w:style>
  <w:style w:type="paragraph" w:customStyle="1" w:styleId="D7DBCEDD157E49B58B2A9F25F9A41DEC1">
    <w:name w:val="D7DBCEDD157E49B58B2A9F25F9A41DEC1"/>
    <w:rsid w:val="00EB52BE"/>
    <w:pPr>
      <w:spacing w:after="160" w:line="259" w:lineRule="auto"/>
    </w:pPr>
    <w:rPr>
      <w:sz w:val="22"/>
      <w:szCs w:val="22"/>
      <w:lang w:val="en-US" w:eastAsia="ko-KR"/>
    </w:rPr>
  </w:style>
  <w:style w:type="paragraph" w:customStyle="1" w:styleId="36DCA5D363D3491BA53D5277E9B2E65A1">
    <w:name w:val="36DCA5D363D3491BA53D5277E9B2E65A1"/>
    <w:rsid w:val="00EB52BE"/>
    <w:pPr>
      <w:spacing w:after="160" w:line="259" w:lineRule="auto"/>
    </w:pPr>
    <w:rPr>
      <w:sz w:val="22"/>
      <w:szCs w:val="22"/>
      <w:lang w:val="en-US" w:eastAsia="ko-KR"/>
    </w:rPr>
  </w:style>
  <w:style w:type="paragraph" w:customStyle="1" w:styleId="A48252057BDF48E190F9A041E55B7E361">
    <w:name w:val="A48252057BDF48E190F9A041E55B7E361"/>
    <w:rsid w:val="00EB52BE"/>
    <w:pPr>
      <w:spacing w:after="160" w:line="259" w:lineRule="auto"/>
    </w:pPr>
    <w:rPr>
      <w:sz w:val="22"/>
      <w:szCs w:val="22"/>
      <w:lang w:val="en-US" w:eastAsia="ko-KR"/>
    </w:rPr>
  </w:style>
  <w:style w:type="paragraph" w:customStyle="1" w:styleId="F1556C3DDD584E37A7C27E41B05BF1A91">
    <w:name w:val="F1556C3DDD584E37A7C27E41B05BF1A91"/>
    <w:rsid w:val="00EB52BE"/>
    <w:pPr>
      <w:spacing w:after="160" w:line="259" w:lineRule="auto"/>
    </w:pPr>
    <w:rPr>
      <w:sz w:val="22"/>
      <w:szCs w:val="22"/>
      <w:lang w:val="en-US" w:eastAsia="ko-KR"/>
    </w:rPr>
  </w:style>
  <w:style w:type="paragraph" w:customStyle="1" w:styleId="3EE07853A6274B9886E58D8D9CD8E50C1">
    <w:name w:val="3EE07853A6274B9886E58D8D9CD8E50C1"/>
    <w:rsid w:val="00EB52BE"/>
    <w:pPr>
      <w:spacing w:after="160" w:line="259" w:lineRule="auto"/>
    </w:pPr>
    <w:rPr>
      <w:sz w:val="22"/>
      <w:szCs w:val="22"/>
      <w:lang w:val="en-US" w:eastAsia="ko-KR"/>
    </w:rPr>
  </w:style>
  <w:style w:type="paragraph" w:customStyle="1" w:styleId="4DC83548F8604990BC28E23CACD4461E1">
    <w:name w:val="4DC83548F8604990BC28E23CACD4461E1"/>
    <w:rsid w:val="00EB52BE"/>
    <w:pPr>
      <w:spacing w:after="160" w:line="259" w:lineRule="auto"/>
    </w:pPr>
    <w:rPr>
      <w:sz w:val="22"/>
      <w:szCs w:val="22"/>
      <w:lang w:val="en-US" w:eastAsia="ko-KR"/>
    </w:rPr>
  </w:style>
  <w:style w:type="paragraph" w:customStyle="1" w:styleId="C87F6453817241FB9FABF5D80CF579D31">
    <w:name w:val="C87F6453817241FB9FABF5D80CF579D31"/>
    <w:rsid w:val="00EB52BE"/>
    <w:pPr>
      <w:spacing w:after="160" w:line="259" w:lineRule="auto"/>
    </w:pPr>
    <w:rPr>
      <w:sz w:val="22"/>
      <w:szCs w:val="22"/>
      <w:lang w:val="en-US" w:eastAsia="ko-KR"/>
    </w:rPr>
  </w:style>
  <w:style w:type="paragraph" w:customStyle="1" w:styleId="19645F63EFD4437B87F136D467030E4B1">
    <w:name w:val="19645F63EFD4437B87F136D467030E4B1"/>
    <w:rsid w:val="00EB52BE"/>
    <w:pPr>
      <w:spacing w:after="160" w:line="259" w:lineRule="auto"/>
    </w:pPr>
    <w:rPr>
      <w:sz w:val="22"/>
      <w:szCs w:val="22"/>
      <w:lang w:val="en-US" w:eastAsia="ko-KR"/>
    </w:rPr>
  </w:style>
  <w:style w:type="paragraph" w:customStyle="1" w:styleId="DE7E68F60A89483D8A19EAA126C488301">
    <w:name w:val="DE7E68F60A89483D8A19EAA126C488301"/>
    <w:rsid w:val="00EB52BE"/>
    <w:pPr>
      <w:spacing w:after="160" w:line="259" w:lineRule="auto"/>
    </w:pPr>
    <w:rPr>
      <w:sz w:val="22"/>
      <w:szCs w:val="22"/>
      <w:lang w:val="en-US" w:eastAsia="ko-KR"/>
    </w:rPr>
  </w:style>
  <w:style w:type="paragraph" w:customStyle="1" w:styleId="1EB1354DD2294FBC9E087711C65398061">
    <w:name w:val="1EB1354DD2294FBC9E087711C65398061"/>
    <w:rsid w:val="00EB52BE"/>
    <w:pPr>
      <w:spacing w:after="160" w:line="259" w:lineRule="auto"/>
    </w:pPr>
    <w:rPr>
      <w:sz w:val="22"/>
      <w:szCs w:val="22"/>
      <w:lang w:val="en-US" w:eastAsia="ko-KR"/>
    </w:rPr>
  </w:style>
  <w:style w:type="paragraph" w:customStyle="1" w:styleId="6079BCA793584F7EB6E92E5DC8C64E471">
    <w:name w:val="6079BCA793584F7EB6E92E5DC8C64E471"/>
    <w:rsid w:val="00EB52BE"/>
    <w:pPr>
      <w:spacing w:after="160" w:line="259" w:lineRule="auto"/>
    </w:pPr>
    <w:rPr>
      <w:sz w:val="22"/>
      <w:szCs w:val="22"/>
      <w:lang w:val="en-US" w:eastAsia="ko-KR"/>
    </w:rPr>
  </w:style>
  <w:style w:type="paragraph" w:customStyle="1" w:styleId="A5751E2C2C084D088192FF00CB82101E">
    <w:name w:val="A5751E2C2C084D088192FF00CB82101E"/>
    <w:rsid w:val="00EB52BE"/>
    <w:pPr>
      <w:spacing w:after="160" w:line="259" w:lineRule="auto"/>
    </w:pPr>
    <w:rPr>
      <w:sz w:val="22"/>
      <w:szCs w:val="22"/>
      <w:lang w:val="en-US" w:eastAsia="ko-KR"/>
    </w:rPr>
  </w:style>
  <w:style w:type="paragraph" w:customStyle="1" w:styleId="0FC41EB1012E4938B61A0B6AE83A1A4C">
    <w:name w:val="0FC41EB1012E4938B61A0B6AE83A1A4C"/>
    <w:rsid w:val="00EB52BE"/>
    <w:pPr>
      <w:spacing w:after="160" w:line="259" w:lineRule="auto"/>
    </w:pPr>
    <w:rPr>
      <w:sz w:val="22"/>
      <w:szCs w:val="22"/>
      <w:lang w:val="en-US" w:eastAsia="ko-KR"/>
    </w:rPr>
  </w:style>
  <w:style w:type="paragraph" w:customStyle="1" w:styleId="46F638DEA4124056A4B842D32E4B7633">
    <w:name w:val="46F638DEA4124056A4B842D32E4B7633"/>
    <w:rsid w:val="00EB52BE"/>
    <w:pPr>
      <w:spacing w:after="160" w:line="259" w:lineRule="auto"/>
    </w:pPr>
    <w:rPr>
      <w:sz w:val="22"/>
      <w:szCs w:val="22"/>
      <w:lang w:val="en-US" w:eastAsia="ko-KR"/>
    </w:rPr>
  </w:style>
  <w:style w:type="paragraph" w:customStyle="1" w:styleId="C50A63DA8EDD46EA9A1AFEB6123C17AB">
    <w:name w:val="C50A63DA8EDD46EA9A1AFEB6123C17AB"/>
    <w:rsid w:val="00EB52BE"/>
    <w:pPr>
      <w:spacing w:after="160" w:line="259" w:lineRule="auto"/>
    </w:pPr>
    <w:rPr>
      <w:sz w:val="22"/>
      <w:szCs w:val="22"/>
      <w:lang w:val="en-US" w:eastAsia="ko-KR"/>
    </w:rPr>
  </w:style>
  <w:style w:type="paragraph" w:customStyle="1" w:styleId="5EE3E535A50346819643027BB086FDB4">
    <w:name w:val="5EE3E535A50346819643027BB086FDB4"/>
    <w:rsid w:val="00EB52BE"/>
    <w:pPr>
      <w:spacing w:after="160" w:line="259" w:lineRule="auto"/>
    </w:pPr>
    <w:rPr>
      <w:sz w:val="22"/>
      <w:szCs w:val="22"/>
      <w:lang w:val="en-US" w:eastAsia="ko-KR"/>
    </w:rPr>
  </w:style>
  <w:style w:type="paragraph" w:customStyle="1" w:styleId="98E0F74D15B2485AB8A0397EDD643891">
    <w:name w:val="98E0F74D15B2485AB8A0397EDD643891"/>
    <w:rsid w:val="00EB52BE"/>
    <w:pPr>
      <w:spacing w:after="160" w:line="259" w:lineRule="auto"/>
    </w:pPr>
    <w:rPr>
      <w:sz w:val="22"/>
      <w:szCs w:val="22"/>
      <w:lang w:val="en-US" w:eastAsia="ko-KR"/>
    </w:rPr>
  </w:style>
  <w:style w:type="paragraph" w:customStyle="1" w:styleId="2CBB61BAF8BF447188A844061A8F6BDF">
    <w:name w:val="2CBB61BAF8BF447188A844061A8F6BDF"/>
    <w:rsid w:val="00EB52BE"/>
    <w:pPr>
      <w:spacing w:after="160" w:line="259" w:lineRule="auto"/>
    </w:pPr>
    <w:rPr>
      <w:sz w:val="22"/>
      <w:szCs w:val="22"/>
      <w:lang w:val="en-US" w:eastAsia="ko-KR"/>
    </w:rPr>
  </w:style>
  <w:style w:type="paragraph" w:customStyle="1" w:styleId="160BE1CDDDE54C63B9C4ED43DEAA6699">
    <w:name w:val="160BE1CDDDE54C63B9C4ED43DEAA6699"/>
    <w:rsid w:val="00EB52BE"/>
    <w:pPr>
      <w:spacing w:after="160" w:line="259" w:lineRule="auto"/>
    </w:pPr>
    <w:rPr>
      <w:sz w:val="22"/>
      <w:szCs w:val="22"/>
      <w:lang w:val="en-US" w:eastAsia="ko-KR"/>
    </w:rPr>
  </w:style>
  <w:style w:type="paragraph" w:customStyle="1" w:styleId="9C9D805F694D48CF82AD9A264EE035A9">
    <w:name w:val="9C9D805F694D48CF82AD9A264EE035A9"/>
    <w:rsid w:val="00EB52BE"/>
    <w:pPr>
      <w:spacing w:after="160" w:line="259" w:lineRule="auto"/>
    </w:pPr>
    <w:rPr>
      <w:sz w:val="22"/>
      <w:szCs w:val="22"/>
      <w:lang w:val="en-US" w:eastAsia="ko-KR"/>
    </w:rPr>
  </w:style>
  <w:style w:type="paragraph" w:customStyle="1" w:styleId="EE2F66A1633F476A8389407FD9F86020">
    <w:name w:val="EE2F66A1633F476A8389407FD9F86020"/>
    <w:rsid w:val="00EB52BE"/>
    <w:pPr>
      <w:spacing w:after="160" w:line="259" w:lineRule="auto"/>
    </w:pPr>
    <w:rPr>
      <w:sz w:val="22"/>
      <w:szCs w:val="22"/>
      <w:lang w:val="en-US" w:eastAsia="ko-KR"/>
    </w:rPr>
  </w:style>
  <w:style w:type="paragraph" w:customStyle="1" w:styleId="184426C79CEA4DF096516BA136167D0A">
    <w:name w:val="184426C79CEA4DF096516BA136167D0A"/>
    <w:rsid w:val="00EB52BE"/>
    <w:pPr>
      <w:spacing w:after="160" w:line="259" w:lineRule="auto"/>
    </w:pPr>
    <w:rPr>
      <w:sz w:val="22"/>
      <w:szCs w:val="22"/>
      <w:lang w:val="en-US" w:eastAsia="ko-KR"/>
    </w:rPr>
  </w:style>
  <w:style w:type="paragraph" w:customStyle="1" w:styleId="E7A9EB30C57A44AAA20D62641BB26DCB">
    <w:name w:val="E7A9EB30C57A44AAA20D62641BB26DCB"/>
    <w:rsid w:val="00EB52BE"/>
    <w:pPr>
      <w:spacing w:after="160" w:line="259" w:lineRule="auto"/>
    </w:pPr>
    <w:rPr>
      <w:sz w:val="22"/>
      <w:szCs w:val="22"/>
      <w:lang w:val="en-US" w:eastAsia="ko-KR"/>
    </w:rPr>
  </w:style>
  <w:style w:type="paragraph" w:customStyle="1" w:styleId="C0665BA24F524A7196CF1A77BA972DF6">
    <w:name w:val="C0665BA24F524A7196CF1A77BA972DF6"/>
    <w:rsid w:val="00EB52BE"/>
    <w:pPr>
      <w:spacing w:after="160" w:line="259" w:lineRule="auto"/>
    </w:pPr>
    <w:rPr>
      <w:sz w:val="22"/>
      <w:szCs w:val="22"/>
      <w:lang w:val="en-US" w:eastAsia="ko-KR"/>
    </w:rPr>
  </w:style>
  <w:style w:type="paragraph" w:customStyle="1" w:styleId="0C4CF14DD84E4BCDB77E889BFDC65239">
    <w:name w:val="0C4CF14DD84E4BCDB77E889BFDC65239"/>
    <w:rsid w:val="00EB52BE"/>
    <w:pPr>
      <w:spacing w:after="160" w:line="259" w:lineRule="auto"/>
    </w:pPr>
    <w:rPr>
      <w:sz w:val="22"/>
      <w:szCs w:val="22"/>
      <w:lang w:val="en-US" w:eastAsia="ko-KR"/>
    </w:rPr>
  </w:style>
  <w:style w:type="paragraph" w:customStyle="1" w:styleId="FF0D278CC41248F0BE2F2444D1557BA7">
    <w:name w:val="FF0D278CC41248F0BE2F2444D1557BA7"/>
    <w:rsid w:val="00EB52BE"/>
    <w:pPr>
      <w:spacing w:after="160" w:line="259" w:lineRule="auto"/>
    </w:pPr>
    <w:rPr>
      <w:sz w:val="22"/>
      <w:szCs w:val="22"/>
      <w:lang w:val="en-US" w:eastAsia="ko-KR"/>
    </w:rPr>
  </w:style>
  <w:style w:type="paragraph" w:customStyle="1" w:styleId="4A1201DCE8EC45DF9CEABAE5B7FD4442">
    <w:name w:val="4A1201DCE8EC45DF9CEABAE5B7FD4442"/>
    <w:rsid w:val="00EB52BE"/>
    <w:pPr>
      <w:spacing w:after="160" w:line="259" w:lineRule="auto"/>
    </w:pPr>
    <w:rPr>
      <w:sz w:val="22"/>
      <w:szCs w:val="22"/>
      <w:lang w:val="en-US" w:eastAsia="ko-KR"/>
    </w:rPr>
  </w:style>
  <w:style w:type="paragraph" w:customStyle="1" w:styleId="826865F69EE44AB0A67F4BEC0B90ADF4">
    <w:name w:val="826865F69EE44AB0A67F4BEC0B90ADF4"/>
    <w:rsid w:val="00EB52BE"/>
    <w:pPr>
      <w:spacing w:after="160" w:line="259" w:lineRule="auto"/>
    </w:pPr>
    <w:rPr>
      <w:sz w:val="22"/>
      <w:szCs w:val="22"/>
      <w:lang w:val="en-US" w:eastAsia="ko-KR"/>
    </w:rPr>
  </w:style>
  <w:style w:type="paragraph" w:customStyle="1" w:styleId="A6B55E15A98C40BBA471C617A42A9E99">
    <w:name w:val="A6B55E15A98C40BBA471C617A42A9E99"/>
    <w:rsid w:val="00EB52BE"/>
    <w:pPr>
      <w:spacing w:after="160" w:line="259" w:lineRule="auto"/>
    </w:pPr>
    <w:rPr>
      <w:sz w:val="22"/>
      <w:szCs w:val="22"/>
      <w:lang w:val="en-US" w:eastAsia="ko-KR"/>
    </w:rPr>
  </w:style>
  <w:style w:type="paragraph" w:customStyle="1" w:styleId="6EE168E56CDB4AF4B9992016DAC6DAB6">
    <w:name w:val="6EE168E56CDB4AF4B9992016DAC6DAB6"/>
    <w:rsid w:val="00EB52BE"/>
    <w:pPr>
      <w:spacing w:after="160" w:line="259" w:lineRule="auto"/>
    </w:pPr>
    <w:rPr>
      <w:sz w:val="22"/>
      <w:szCs w:val="22"/>
      <w:lang w:val="en-US" w:eastAsia="ko-KR"/>
    </w:rPr>
  </w:style>
  <w:style w:type="paragraph" w:customStyle="1" w:styleId="861CF086D941493199D9BCC692D78E52">
    <w:name w:val="861CF086D941493199D9BCC692D78E52"/>
    <w:rsid w:val="00EB52BE"/>
    <w:pPr>
      <w:spacing w:after="160" w:line="259" w:lineRule="auto"/>
    </w:pPr>
    <w:rPr>
      <w:sz w:val="22"/>
      <w:szCs w:val="22"/>
      <w:lang w:val="en-US" w:eastAsia="ko-KR"/>
    </w:rPr>
  </w:style>
  <w:style w:type="paragraph" w:customStyle="1" w:styleId="827F93C129D744C5BD89452E5006D0ED">
    <w:name w:val="827F93C129D744C5BD89452E5006D0ED"/>
    <w:rsid w:val="00EB52BE"/>
    <w:pPr>
      <w:spacing w:after="160" w:line="259" w:lineRule="auto"/>
    </w:pPr>
    <w:rPr>
      <w:sz w:val="22"/>
      <w:szCs w:val="22"/>
      <w:lang w:val="en-US" w:eastAsia="ko-KR"/>
    </w:rPr>
  </w:style>
  <w:style w:type="paragraph" w:customStyle="1" w:styleId="80C7C84543234E069E46FC75D3676766">
    <w:name w:val="80C7C84543234E069E46FC75D3676766"/>
    <w:rsid w:val="00EB52BE"/>
    <w:pPr>
      <w:spacing w:after="160" w:line="259" w:lineRule="auto"/>
    </w:pPr>
    <w:rPr>
      <w:sz w:val="22"/>
      <w:szCs w:val="22"/>
      <w:lang w:val="en-US" w:eastAsia="ko-KR"/>
    </w:rPr>
  </w:style>
  <w:style w:type="paragraph" w:customStyle="1" w:styleId="4811D6416F8D4CBE89068D2BFD99AB3B">
    <w:name w:val="4811D6416F8D4CBE89068D2BFD99AB3B"/>
    <w:rsid w:val="00EB52BE"/>
    <w:pPr>
      <w:spacing w:after="160" w:line="259" w:lineRule="auto"/>
    </w:pPr>
    <w:rPr>
      <w:sz w:val="22"/>
      <w:szCs w:val="22"/>
      <w:lang w:val="en-US" w:eastAsia="ko-KR"/>
    </w:rPr>
  </w:style>
  <w:style w:type="paragraph" w:customStyle="1" w:styleId="6CA64D74CACE417385D6D5FB498FAD94">
    <w:name w:val="6CA64D74CACE417385D6D5FB498FAD94"/>
    <w:rsid w:val="00EB52BE"/>
    <w:pPr>
      <w:spacing w:after="160" w:line="259" w:lineRule="auto"/>
    </w:pPr>
    <w:rPr>
      <w:sz w:val="22"/>
      <w:szCs w:val="22"/>
      <w:lang w:val="en-US" w:eastAsia="ko-KR"/>
    </w:rPr>
  </w:style>
  <w:style w:type="paragraph" w:customStyle="1" w:styleId="D3AC985425D849E5A23603711C637825">
    <w:name w:val="D3AC985425D849E5A23603711C637825"/>
    <w:rsid w:val="00EB52BE"/>
    <w:pPr>
      <w:spacing w:after="160" w:line="259" w:lineRule="auto"/>
    </w:pPr>
    <w:rPr>
      <w:sz w:val="22"/>
      <w:szCs w:val="22"/>
      <w:lang w:val="en-US" w:eastAsia="ko-KR"/>
    </w:rPr>
  </w:style>
  <w:style w:type="paragraph" w:customStyle="1" w:styleId="D0AC3E7F6D4B4F9F98BCBE0FE69AE1B7">
    <w:name w:val="D0AC3E7F6D4B4F9F98BCBE0FE69AE1B7"/>
    <w:rsid w:val="00EB52BE"/>
    <w:pPr>
      <w:spacing w:after="160" w:line="259" w:lineRule="auto"/>
    </w:pPr>
    <w:rPr>
      <w:sz w:val="22"/>
      <w:szCs w:val="22"/>
      <w:lang w:val="en-US" w:eastAsia="ko-KR"/>
    </w:rPr>
  </w:style>
  <w:style w:type="paragraph" w:customStyle="1" w:styleId="97114E41ABB748B48D7D8E3BB6B37DC3">
    <w:name w:val="97114E41ABB748B48D7D8E3BB6B37DC3"/>
    <w:rsid w:val="00EB52BE"/>
    <w:pPr>
      <w:spacing w:after="160" w:line="259" w:lineRule="auto"/>
    </w:pPr>
    <w:rPr>
      <w:sz w:val="22"/>
      <w:szCs w:val="22"/>
      <w:lang w:val="en-US" w:eastAsia="ko-KR"/>
    </w:rPr>
  </w:style>
  <w:style w:type="paragraph" w:customStyle="1" w:styleId="EE88028C111C4F4588A01740812F7C57">
    <w:name w:val="EE88028C111C4F4588A01740812F7C57"/>
    <w:rsid w:val="00EB52BE"/>
    <w:pPr>
      <w:spacing w:after="160" w:line="259" w:lineRule="auto"/>
    </w:pPr>
    <w:rPr>
      <w:sz w:val="22"/>
      <w:szCs w:val="22"/>
      <w:lang w:val="en-US" w:eastAsia="ko-KR"/>
    </w:rPr>
  </w:style>
  <w:style w:type="paragraph" w:customStyle="1" w:styleId="FCD5E242873E40C39E9185588A086E2A">
    <w:name w:val="FCD5E242873E40C39E9185588A086E2A"/>
    <w:rsid w:val="00EB52BE"/>
    <w:pPr>
      <w:spacing w:after="160" w:line="259" w:lineRule="auto"/>
    </w:pPr>
    <w:rPr>
      <w:sz w:val="22"/>
      <w:szCs w:val="22"/>
      <w:lang w:val="en-US" w:eastAsia="ko-KR"/>
    </w:rPr>
  </w:style>
  <w:style w:type="paragraph" w:customStyle="1" w:styleId="7CDA03D4776446D982DAF2804419804C">
    <w:name w:val="7CDA03D4776446D982DAF2804419804C"/>
    <w:rsid w:val="00EB52BE"/>
    <w:pPr>
      <w:spacing w:after="160" w:line="259" w:lineRule="auto"/>
    </w:pPr>
    <w:rPr>
      <w:sz w:val="22"/>
      <w:szCs w:val="22"/>
      <w:lang w:val="en-US" w:eastAsia="ko-KR"/>
    </w:rPr>
  </w:style>
  <w:style w:type="paragraph" w:customStyle="1" w:styleId="C73E011EAFA1408B8082820507A05575">
    <w:name w:val="C73E011EAFA1408B8082820507A05575"/>
    <w:rsid w:val="00EB52BE"/>
    <w:pPr>
      <w:spacing w:after="160" w:line="259" w:lineRule="auto"/>
    </w:pPr>
    <w:rPr>
      <w:sz w:val="22"/>
      <w:szCs w:val="22"/>
      <w:lang w:val="en-US" w:eastAsia="ko-KR"/>
    </w:rPr>
  </w:style>
  <w:style w:type="paragraph" w:customStyle="1" w:styleId="BF385A1CDF2B4D8BBF80DF0449469974">
    <w:name w:val="BF385A1CDF2B4D8BBF80DF0449469974"/>
    <w:rsid w:val="00EB52BE"/>
    <w:pPr>
      <w:spacing w:after="160" w:line="259" w:lineRule="auto"/>
    </w:pPr>
    <w:rPr>
      <w:sz w:val="22"/>
      <w:szCs w:val="22"/>
      <w:lang w:val="en-US" w:eastAsia="ko-KR"/>
    </w:rPr>
  </w:style>
  <w:style w:type="paragraph" w:customStyle="1" w:styleId="77F003A5248D4BD1A17BED6001739B20">
    <w:name w:val="77F003A5248D4BD1A17BED6001739B20"/>
    <w:rsid w:val="00EB52BE"/>
    <w:pPr>
      <w:spacing w:after="160" w:line="259" w:lineRule="auto"/>
    </w:pPr>
    <w:rPr>
      <w:sz w:val="22"/>
      <w:szCs w:val="22"/>
      <w:lang w:val="en-US" w:eastAsia="ko-KR"/>
    </w:rPr>
  </w:style>
  <w:style w:type="paragraph" w:customStyle="1" w:styleId="9F779B790656497B878B5B0A25C6AD39">
    <w:name w:val="9F779B790656497B878B5B0A25C6AD39"/>
    <w:rsid w:val="00EB52BE"/>
    <w:pPr>
      <w:spacing w:after="160" w:line="259" w:lineRule="auto"/>
    </w:pPr>
    <w:rPr>
      <w:sz w:val="22"/>
      <w:szCs w:val="22"/>
      <w:lang w:val="en-US" w:eastAsia="ko-KR"/>
    </w:rPr>
  </w:style>
  <w:style w:type="paragraph" w:customStyle="1" w:styleId="357B763D32B94F698D06BF9B1D13BA5D">
    <w:name w:val="357B763D32B94F698D06BF9B1D13BA5D"/>
    <w:rsid w:val="00EB52BE"/>
    <w:pPr>
      <w:spacing w:after="160" w:line="259" w:lineRule="auto"/>
    </w:pPr>
    <w:rPr>
      <w:sz w:val="22"/>
      <w:szCs w:val="22"/>
      <w:lang w:val="en-US" w:eastAsia="ko-KR"/>
    </w:rPr>
  </w:style>
  <w:style w:type="paragraph" w:customStyle="1" w:styleId="9191B83ABA7C4F1AA4350821F410898B">
    <w:name w:val="9191B83ABA7C4F1AA4350821F410898B"/>
    <w:rsid w:val="00EB52BE"/>
    <w:pPr>
      <w:spacing w:after="160" w:line="259" w:lineRule="auto"/>
    </w:pPr>
    <w:rPr>
      <w:sz w:val="22"/>
      <w:szCs w:val="22"/>
      <w:lang w:val="en-US" w:eastAsia="ko-KR"/>
    </w:rPr>
  </w:style>
  <w:style w:type="paragraph" w:customStyle="1" w:styleId="512D6599E0AE497FAE1DC7A5E9861B38">
    <w:name w:val="512D6599E0AE497FAE1DC7A5E9861B38"/>
    <w:rsid w:val="00EB52BE"/>
    <w:pPr>
      <w:spacing w:after="160" w:line="259" w:lineRule="auto"/>
    </w:pPr>
    <w:rPr>
      <w:sz w:val="22"/>
      <w:szCs w:val="22"/>
      <w:lang w:val="en-US" w:eastAsia="ko-KR"/>
    </w:rPr>
  </w:style>
  <w:style w:type="paragraph" w:customStyle="1" w:styleId="9C3A6895F9BA48F9B108F45B7691D937">
    <w:name w:val="9C3A6895F9BA48F9B108F45B7691D937"/>
    <w:rsid w:val="00EB52BE"/>
    <w:pPr>
      <w:spacing w:after="160" w:line="259" w:lineRule="auto"/>
    </w:pPr>
    <w:rPr>
      <w:sz w:val="22"/>
      <w:szCs w:val="22"/>
      <w:lang w:val="en-US" w:eastAsia="ko-KR"/>
    </w:rPr>
  </w:style>
  <w:style w:type="paragraph" w:customStyle="1" w:styleId="61E838B8391D4AE68BDF5BB1D3CC23EE">
    <w:name w:val="61E838B8391D4AE68BDF5BB1D3CC23EE"/>
    <w:rsid w:val="00EB52BE"/>
    <w:pPr>
      <w:spacing w:after="160" w:line="259" w:lineRule="auto"/>
    </w:pPr>
    <w:rPr>
      <w:sz w:val="22"/>
      <w:szCs w:val="22"/>
      <w:lang w:val="en-US" w:eastAsia="ko-KR"/>
    </w:rPr>
  </w:style>
  <w:style w:type="paragraph" w:customStyle="1" w:styleId="C56B07BA027D4BBD976256272CBB2295">
    <w:name w:val="C56B07BA027D4BBD976256272CBB2295"/>
    <w:rsid w:val="00EB52BE"/>
    <w:pPr>
      <w:spacing w:after="160" w:line="259" w:lineRule="auto"/>
    </w:pPr>
    <w:rPr>
      <w:sz w:val="22"/>
      <w:szCs w:val="22"/>
      <w:lang w:val="en-US" w:eastAsia="ko-KR"/>
    </w:rPr>
  </w:style>
  <w:style w:type="paragraph" w:customStyle="1" w:styleId="7920E5504E3B4AB88F0F34DB3F1B4D81">
    <w:name w:val="7920E5504E3B4AB88F0F34DB3F1B4D81"/>
    <w:rsid w:val="00EB52BE"/>
    <w:pPr>
      <w:spacing w:after="160" w:line="259" w:lineRule="auto"/>
    </w:pPr>
    <w:rPr>
      <w:sz w:val="22"/>
      <w:szCs w:val="22"/>
      <w:lang w:val="en-US" w:eastAsia="ko-KR"/>
    </w:rPr>
  </w:style>
  <w:style w:type="paragraph" w:customStyle="1" w:styleId="311213C4F4DE4FFCAED3E21A35F46793">
    <w:name w:val="311213C4F4DE4FFCAED3E21A35F46793"/>
    <w:rsid w:val="00EB52BE"/>
    <w:pPr>
      <w:spacing w:after="160" w:line="259" w:lineRule="auto"/>
    </w:pPr>
    <w:rPr>
      <w:sz w:val="22"/>
      <w:szCs w:val="22"/>
      <w:lang w:val="en-US" w:eastAsia="ko-KR"/>
    </w:rPr>
  </w:style>
  <w:style w:type="paragraph" w:customStyle="1" w:styleId="D8CE8DDDA8C24306844C6F334939B0DD">
    <w:name w:val="D8CE8DDDA8C24306844C6F334939B0DD"/>
    <w:rsid w:val="00EB52BE"/>
    <w:pPr>
      <w:spacing w:after="160" w:line="259" w:lineRule="auto"/>
    </w:pPr>
    <w:rPr>
      <w:sz w:val="22"/>
      <w:szCs w:val="22"/>
      <w:lang w:val="en-US" w:eastAsia="ko-KR"/>
    </w:rPr>
  </w:style>
  <w:style w:type="paragraph" w:customStyle="1" w:styleId="896DF29B9015432D891E2E0332581AE6">
    <w:name w:val="896DF29B9015432D891E2E0332581AE6"/>
    <w:rsid w:val="00EB52BE"/>
    <w:pPr>
      <w:spacing w:after="160" w:line="259" w:lineRule="auto"/>
    </w:pPr>
    <w:rPr>
      <w:sz w:val="22"/>
      <w:szCs w:val="22"/>
      <w:lang w:val="en-US" w:eastAsia="ko-KR"/>
    </w:rPr>
  </w:style>
  <w:style w:type="paragraph" w:customStyle="1" w:styleId="AEC7CA58CB5A4A4C89C05143172F6DB0">
    <w:name w:val="AEC7CA58CB5A4A4C89C05143172F6DB0"/>
    <w:rsid w:val="00EB52BE"/>
    <w:pPr>
      <w:spacing w:after="160" w:line="259" w:lineRule="auto"/>
    </w:pPr>
    <w:rPr>
      <w:sz w:val="22"/>
      <w:szCs w:val="22"/>
      <w:lang w:val="en-US" w:eastAsia="ko-KR"/>
    </w:rPr>
  </w:style>
  <w:style w:type="paragraph" w:customStyle="1" w:styleId="3796DBB742444448B16E2FD433B19227">
    <w:name w:val="3796DBB742444448B16E2FD433B19227"/>
    <w:rsid w:val="00EB52BE"/>
    <w:pPr>
      <w:spacing w:after="160" w:line="259" w:lineRule="auto"/>
    </w:pPr>
    <w:rPr>
      <w:sz w:val="22"/>
      <w:szCs w:val="22"/>
      <w:lang w:val="en-US" w:eastAsia="ko-KR"/>
    </w:rPr>
  </w:style>
  <w:style w:type="paragraph" w:customStyle="1" w:styleId="0542F519FE1D480CAD40AB5CA47AF4D1">
    <w:name w:val="0542F519FE1D480CAD40AB5CA47AF4D1"/>
    <w:rsid w:val="00EB52BE"/>
    <w:pPr>
      <w:spacing w:after="160" w:line="259" w:lineRule="auto"/>
    </w:pPr>
    <w:rPr>
      <w:sz w:val="22"/>
      <w:szCs w:val="22"/>
      <w:lang w:val="en-US" w:eastAsia="ko-KR"/>
    </w:rPr>
  </w:style>
  <w:style w:type="paragraph" w:customStyle="1" w:styleId="0F14560F22B8422F8CF082C5C22DD6CC">
    <w:name w:val="0F14560F22B8422F8CF082C5C22DD6CC"/>
    <w:rsid w:val="00EB52BE"/>
    <w:pPr>
      <w:spacing w:after="160" w:line="259" w:lineRule="auto"/>
    </w:pPr>
    <w:rPr>
      <w:sz w:val="22"/>
      <w:szCs w:val="22"/>
      <w:lang w:val="en-US" w:eastAsia="ko-KR"/>
    </w:rPr>
  </w:style>
  <w:style w:type="paragraph" w:customStyle="1" w:styleId="CAA8979894C54960AD6EB06B16A2797B">
    <w:name w:val="CAA8979894C54960AD6EB06B16A2797B"/>
    <w:rsid w:val="00EB52BE"/>
    <w:pPr>
      <w:spacing w:after="160" w:line="259" w:lineRule="auto"/>
    </w:pPr>
    <w:rPr>
      <w:sz w:val="22"/>
      <w:szCs w:val="22"/>
      <w:lang w:val="en-US" w:eastAsia="ko-KR"/>
    </w:rPr>
  </w:style>
  <w:style w:type="paragraph" w:customStyle="1" w:styleId="44FBBD5BD7E64DA6817BF4272A812F9C">
    <w:name w:val="44FBBD5BD7E64DA6817BF4272A812F9C"/>
    <w:rsid w:val="00EB52BE"/>
    <w:pPr>
      <w:spacing w:after="160" w:line="259" w:lineRule="auto"/>
    </w:pPr>
    <w:rPr>
      <w:sz w:val="22"/>
      <w:szCs w:val="22"/>
      <w:lang w:val="en-US" w:eastAsia="ko-KR"/>
    </w:rPr>
  </w:style>
  <w:style w:type="paragraph" w:customStyle="1" w:styleId="E2A679C4AB0F4FEEB4D4203326CDD77C">
    <w:name w:val="E2A679C4AB0F4FEEB4D4203326CDD77C"/>
    <w:rsid w:val="00EB52BE"/>
    <w:pPr>
      <w:spacing w:after="160" w:line="259" w:lineRule="auto"/>
    </w:pPr>
    <w:rPr>
      <w:sz w:val="22"/>
      <w:szCs w:val="22"/>
      <w:lang w:val="en-US" w:eastAsia="ko-KR"/>
    </w:rPr>
  </w:style>
  <w:style w:type="paragraph" w:customStyle="1" w:styleId="30B2D54235694DFA81276166E7BDF896">
    <w:name w:val="30B2D54235694DFA81276166E7BDF896"/>
    <w:rsid w:val="00EB52BE"/>
    <w:pPr>
      <w:spacing w:after="160" w:line="259" w:lineRule="auto"/>
    </w:pPr>
    <w:rPr>
      <w:sz w:val="22"/>
      <w:szCs w:val="22"/>
      <w:lang w:val="en-US" w:eastAsia="ko-KR"/>
    </w:rPr>
  </w:style>
  <w:style w:type="paragraph" w:customStyle="1" w:styleId="784549D61EF84036BCB29094EBAF5541">
    <w:name w:val="784549D61EF84036BCB29094EBAF5541"/>
    <w:rsid w:val="00EB52BE"/>
    <w:pPr>
      <w:spacing w:after="160" w:line="259" w:lineRule="auto"/>
    </w:pPr>
    <w:rPr>
      <w:sz w:val="22"/>
      <w:szCs w:val="22"/>
      <w:lang w:val="en-US" w:eastAsia="ko-KR"/>
    </w:rPr>
  </w:style>
  <w:style w:type="paragraph" w:customStyle="1" w:styleId="CCEF628C935F4B8999AB176C5924AF6C">
    <w:name w:val="CCEF628C935F4B8999AB176C5924AF6C"/>
    <w:rsid w:val="00EB52BE"/>
    <w:pPr>
      <w:spacing w:after="160" w:line="259" w:lineRule="auto"/>
    </w:pPr>
    <w:rPr>
      <w:sz w:val="22"/>
      <w:szCs w:val="22"/>
      <w:lang w:val="en-US" w:eastAsia="ko-KR"/>
    </w:rPr>
  </w:style>
  <w:style w:type="paragraph" w:customStyle="1" w:styleId="A4FFB7B43CF04785B5845000729DF76B">
    <w:name w:val="A4FFB7B43CF04785B5845000729DF76B"/>
    <w:rsid w:val="00EB52BE"/>
    <w:pPr>
      <w:spacing w:after="160" w:line="259" w:lineRule="auto"/>
    </w:pPr>
    <w:rPr>
      <w:sz w:val="22"/>
      <w:szCs w:val="22"/>
      <w:lang w:val="en-US" w:eastAsia="ko-KR"/>
    </w:rPr>
  </w:style>
  <w:style w:type="paragraph" w:customStyle="1" w:styleId="9A799AB12FAC46939D41FFF8316C01D1">
    <w:name w:val="9A799AB12FAC46939D41FFF8316C01D1"/>
    <w:rsid w:val="00EB52BE"/>
    <w:pPr>
      <w:spacing w:after="160" w:line="259" w:lineRule="auto"/>
    </w:pPr>
    <w:rPr>
      <w:sz w:val="22"/>
      <w:szCs w:val="22"/>
      <w:lang w:val="en-US" w:eastAsia="ko-KR"/>
    </w:rPr>
  </w:style>
  <w:style w:type="paragraph" w:customStyle="1" w:styleId="AEC2B71DA7574226979F22D4498B266B">
    <w:name w:val="AEC2B71DA7574226979F22D4498B266B"/>
    <w:rsid w:val="00EB52BE"/>
    <w:pPr>
      <w:spacing w:after="160" w:line="259" w:lineRule="auto"/>
    </w:pPr>
    <w:rPr>
      <w:sz w:val="22"/>
      <w:szCs w:val="22"/>
      <w:lang w:val="en-US" w:eastAsia="ko-KR"/>
    </w:rPr>
  </w:style>
  <w:style w:type="paragraph" w:customStyle="1" w:styleId="4AEDC4CA987149CE90E2F190E1D57F9E">
    <w:name w:val="4AEDC4CA987149CE90E2F190E1D57F9E"/>
    <w:rsid w:val="00EB52BE"/>
    <w:pPr>
      <w:spacing w:after="160" w:line="259" w:lineRule="auto"/>
    </w:pPr>
    <w:rPr>
      <w:sz w:val="22"/>
      <w:szCs w:val="22"/>
      <w:lang w:val="en-US" w:eastAsia="ko-KR"/>
    </w:rPr>
  </w:style>
  <w:style w:type="paragraph" w:customStyle="1" w:styleId="63A45F006F5D42DBBA39771C8B848C50">
    <w:name w:val="63A45F006F5D42DBBA39771C8B848C50"/>
    <w:rsid w:val="00EB52BE"/>
    <w:pPr>
      <w:spacing w:after="160" w:line="259" w:lineRule="auto"/>
    </w:pPr>
    <w:rPr>
      <w:sz w:val="22"/>
      <w:szCs w:val="22"/>
      <w:lang w:val="en-US" w:eastAsia="ko-KR"/>
    </w:rPr>
  </w:style>
  <w:style w:type="paragraph" w:customStyle="1" w:styleId="B8C87768A3BB4FE996AF5E9C2FD67782">
    <w:name w:val="B8C87768A3BB4FE996AF5E9C2FD67782"/>
    <w:rsid w:val="00EB52BE"/>
    <w:pPr>
      <w:spacing w:after="160" w:line="259" w:lineRule="auto"/>
    </w:pPr>
    <w:rPr>
      <w:sz w:val="22"/>
      <w:szCs w:val="22"/>
      <w:lang w:val="en-US" w:eastAsia="ko-KR"/>
    </w:rPr>
  </w:style>
  <w:style w:type="paragraph" w:customStyle="1" w:styleId="CECF2C5AF5E24C5280B750FED78B98ED">
    <w:name w:val="CECF2C5AF5E24C5280B750FED78B98ED"/>
    <w:rsid w:val="00EB52BE"/>
    <w:pPr>
      <w:spacing w:after="160" w:line="259" w:lineRule="auto"/>
    </w:pPr>
    <w:rPr>
      <w:sz w:val="22"/>
      <w:szCs w:val="22"/>
      <w:lang w:val="en-US" w:eastAsia="ko-KR"/>
    </w:rPr>
  </w:style>
  <w:style w:type="paragraph" w:customStyle="1" w:styleId="CD74B5BDF36B4BD4A360485BB3D4EF5B">
    <w:name w:val="CD74B5BDF36B4BD4A360485BB3D4EF5B"/>
    <w:rsid w:val="00EB52BE"/>
    <w:pPr>
      <w:spacing w:after="160" w:line="259" w:lineRule="auto"/>
    </w:pPr>
    <w:rPr>
      <w:sz w:val="22"/>
      <w:szCs w:val="22"/>
      <w:lang w:val="en-US" w:eastAsia="ko-KR"/>
    </w:rPr>
  </w:style>
  <w:style w:type="paragraph" w:customStyle="1" w:styleId="FC7F5CBB50434CED821320801EE08FB0">
    <w:name w:val="FC7F5CBB50434CED821320801EE08FB0"/>
    <w:rsid w:val="00EB52BE"/>
    <w:pPr>
      <w:spacing w:after="160" w:line="259" w:lineRule="auto"/>
    </w:pPr>
    <w:rPr>
      <w:sz w:val="22"/>
      <w:szCs w:val="22"/>
      <w:lang w:val="en-US" w:eastAsia="ko-KR"/>
    </w:rPr>
  </w:style>
  <w:style w:type="paragraph" w:customStyle="1" w:styleId="8ECF0403AF014BA3A81ED556BEEAD42C">
    <w:name w:val="8ECF0403AF014BA3A81ED556BEEAD42C"/>
    <w:rsid w:val="00EB52BE"/>
    <w:pPr>
      <w:spacing w:after="160" w:line="259" w:lineRule="auto"/>
    </w:pPr>
    <w:rPr>
      <w:sz w:val="22"/>
      <w:szCs w:val="22"/>
      <w:lang w:val="en-US" w:eastAsia="ko-KR"/>
    </w:rPr>
  </w:style>
  <w:style w:type="paragraph" w:customStyle="1" w:styleId="2C3CBA65E7CE4E16AA46D6E4E1C82339">
    <w:name w:val="2C3CBA65E7CE4E16AA46D6E4E1C82339"/>
    <w:rsid w:val="00EB52BE"/>
    <w:pPr>
      <w:spacing w:after="160" w:line="259" w:lineRule="auto"/>
    </w:pPr>
    <w:rPr>
      <w:sz w:val="22"/>
      <w:szCs w:val="22"/>
      <w:lang w:val="en-US" w:eastAsia="ko-KR"/>
    </w:rPr>
  </w:style>
  <w:style w:type="paragraph" w:customStyle="1" w:styleId="12E176B63C5B41979BCFCE0966637363">
    <w:name w:val="12E176B63C5B41979BCFCE0966637363"/>
    <w:rsid w:val="00EB52BE"/>
    <w:pPr>
      <w:spacing w:after="160" w:line="259" w:lineRule="auto"/>
    </w:pPr>
    <w:rPr>
      <w:sz w:val="22"/>
      <w:szCs w:val="22"/>
      <w:lang w:val="en-US" w:eastAsia="ko-KR"/>
    </w:rPr>
  </w:style>
  <w:style w:type="paragraph" w:customStyle="1" w:styleId="72B9E299BF4C43208553F3368D3EA942">
    <w:name w:val="72B9E299BF4C43208553F3368D3EA942"/>
    <w:rsid w:val="00EB52BE"/>
    <w:pPr>
      <w:spacing w:after="160" w:line="259" w:lineRule="auto"/>
    </w:pPr>
    <w:rPr>
      <w:sz w:val="22"/>
      <w:szCs w:val="22"/>
      <w:lang w:val="en-US" w:eastAsia="ko-KR"/>
    </w:rPr>
  </w:style>
  <w:style w:type="paragraph" w:customStyle="1" w:styleId="5DB86881D10B4F08B846E99791449E50">
    <w:name w:val="5DB86881D10B4F08B846E99791449E50"/>
    <w:rsid w:val="00EB52BE"/>
    <w:pPr>
      <w:spacing w:after="160" w:line="259" w:lineRule="auto"/>
    </w:pPr>
    <w:rPr>
      <w:sz w:val="22"/>
      <w:szCs w:val="22"/>
      <w:lang w:val="en-US" w:eastAsia="ko-KR"/>
    </w:rPr>
  </w:style>
  <w:style w:type="paragraph" w:customStyle="1" w:styleId="5BFB9A6C594241BCBB3AC7CB14D82A06">
    <w:name w:val="5BFB9A6C594241BCBB3AC7CB14D82A06"/>
    <w:rsid w:val="00EB52BE"/>
    <w:pPr>
      <w:spacing w:after="160" w:line="259" w:lineRule="auto"/>
    </w:pPr>
    <w:rPr>
      <w:sz w:val="22"/>
      <w:szCs w:val="22"/>
      <w:lang w:val="en-US" w:eastAsia="ko-KR"/>
    </w:rPr>
  </w:style>
  <w:style w:type="paragraph" w:customStyle="1" w:styleId="B519C1994B4C46D5B84AD1F2E7C3A361">
    <w:name w:val="B519C1994B4C46D5B84AD1F2E7C3A361"/>
    <w:rsid w:val="006D73FF"/>
    <w:pPr>
      <w:spacing w:after="160" w:line="259" w:lineRule="auto"/>
    </w:pPr>
    <w:rPr>
      <w:sz w:val="22"/>
      <w:szCs w:val="22"/>
      <w:lang w:val="en-US" w:eastAsia="ko-KR"/>
    </w:rPr>
  </w:style>
  <w:style w:type="paragraph" w:customStyle="1" w:styleId="DCDD864F93BA4FE2A335E8270D1D5238">
    <w:name w:val="DCDD864F93BA4FE2A335E8270D1D5238"/>
    <w:rsid w:val="006D73FF"/>
    <w:pPr>
      <w:spacing w:after="160" w:line="259" w:lineRule="auto"/>
    </w:pPr>
    <w:rPr>
      <w:sz w:val="22"/>
      <w:szCs w:val="22"/>
      <w:lang w:val="en-US" w:eastAsia="ko-KR"/>
    </w:rPr>
  </w:style>
  <w:style w:type="paragraph" w:customStyle="1" w:styleId="F4D88E7EF0D547D19D183C08FAA92781">
    <w:name w:val="F4D88E7EF0D547D19D183C08FAA92781"/>
    <w:rsid w:val="006D73FF"/>
    <w:pPr>
      <w:spacing w:after="160" w:line="259" w:lineRule="auto"/>
    </w:pPr>
    <w:rPr>
      <w:sz w:val="22"/>
      <w:szCs w:val="22"/>
      <w:lang w:val="en-US" w:eastAsia="ko-KR"/>
    </w:rPr>
  </w:style>
  <w:style w:type="paragraph" w:customStyle="1" w:styleId="C14D3AED6CFA4D549393273BF99A6156">
    <w:name w:val="C14D3AED6CFA4D549393273BF99A6156"/>
    <w:rsid w:val="006D73FF"/>
    <w:pPr>
      <w:spacing w:after="160" w:line="259" w:lineRule="auto"/>
    </w:pPr>
    <w:rPr>
      <w:sz w:val="22"/>
      <w:szCs w:val="22"/>
      <w:lang w:val="en-US" w:eastAsia="ko-KR"/>
    </w:rPr>
  </w:style>
  <w:style w:type="paragraph" w:customStyle="1" w:styleId="6B06348900E9466B8F8EDE43371519E7">
    <w:name w:val="6B06348900E9466B8F8EDE43371519E7"/>
    <w:rsid w:val="006D73FF"/>
    <w:pPr>
      <w:spacing w:after="160" w:line="259" w:lineRule="auto"/>
    </w:pPr>
    <w:rPr>
      <w:sz w:val="22"/>
      <w:szCs w:val="22"/>
      <w:lang w:val="en-US" w:eastAsia="ko-KR"/>
    </w:rPr>
  </w:style>
  <w:style w:type="paragraph" w:customStyle="1" w:styleId="4A289979D80146EFA56655C7270D25DE">
    <w:name w:val="4A289979D80146EFA56655C7270D25DE"/>
    <w:rsid w:val="006D73FF"/>
    <w:pPr>
      <w:spacing w:after="160" w:line="259" w:lineRule="auto"/>
    </w:pPr>
    <w:rPr>
      <w:sz w:val="22"/>
      <w:szCs w:val="22"/>
      <w:lang w:val="en-US" w:eastAsia="ko-KR"/>
    </w:rPr>
  </w:style>
  <w:style w:type="paragraph" w:customStyle="1" w:styleId="962A42746526477D8BA78E5676C351F8">
    <w:name w:val="962A42746526477D8BA78E5676C351F8"/>
    <w:rsid w:val="006D73FF"/>
    <w:pPr>
      <w:spacing w:after="160" w:line="259" w:lineRule="auto"/>
    </w:pPr>
    <w:rPr>
      <w:sz w:val="22"/>
      <w:szCs w:val="22"/>
      <w:lang w:val="en-US" w:eastAsia="ko-KR"/>
    </w:rPr>
  </w:style>
  <w:style w:type="paragraph" w:customStyle="1" w:styleId="0210D38534C149DD8643899D3BBCD7EB">
    <w:name w:val="0210D38534C149DD8643899D3BBCD7EB"/>
    <w:rsid w:val="006D73FF"/>
    <w:pPr>
      <w:spacing w:after="160" w:line="259" w:lineRule="auto"/>
    </w:pPr>
    <w:rPr>
      <w:sz w:val="22"/>
      <w:szCs w:val="22"/>
      <w:lang w:val="en-US" w:eastAsia="ko-KR"/>
    </w:rPr>
  </w:style>
  <w:style w:type="paragraph" w:customStyle="1" w:styleId="DC5B87AAD4014F9C9692666F12962DC0">
    <w:name w:val="DC5B87AAD4014F9C9692666F12962DC0"/>
    <w:rsid w:val="006D73FF"/>
    <w:pPr>
      <w:spacing w:after="160" w:line="259" w:lineRule="auto"/>
    </w:pPr>
    <w:rPr>
      <w:sz w:val="22"/>
      <w:szCs w:val="22"/>
      <w:lang w:val="en-US" w:eastAsia="ko-KR"/>
    </w:rPr>
  </w:style>
  <w:style w:type="paragraph" w:customStyle="1" w:styleId="47C654F73EE44FC2B4ECEAB5F1E6EECF">
    <w:name w:val="47C654F73EE44FC2B4ECEAB5F1E6EECF"/>
    <w:rsid w:val="006D73FF"/>
    <w:pPr>
      <w:spacing w:after="160" w:line="259" w:lineRule="auto"/>
    </w:pPr>
    <w:rPr>
      <w:sz w:val="22"/>
      <w:szCs w:val="22"/>
      <w:lang w:val="en-US" w:eastAsia="ko-KR"/>
    </w:rPr>
  </w:style>
  <w:style w:type="paragraph" w:customStyle="1" w:styleId="CB344B39F4A441798D55F2D59C3DB05B">
    <w:name w:val="CB344B39F4A441798D55F2D59C3DB05B"/>
    <w:rsid w:val="006D73FF"/>
    <w:pPr>
      <w:spacing w:after="160" w:line="259" w:lineRule="auto"/>
    </w:pPr>
    <w:rPr>
      <w:sz w:val="22"/>
      <w:szCs w:val="22"/>
      <w:lang w:val="en-US" w:eastAsia="ko-KR"/>
    </w:rPr>
  </w:style>
  <w:style w:type="paragraph" w:customStyle="1" w:styleId="E0F4E1CD076341A3A2F90BFC9E335C73">
    <w:name w:val="E0F4E1CD076341A3A2F90BFC9E335C73"/>
    <w:rsid w:val="006D73FF"/>
    <w:pPr>
      <w:spacing w:after="160" w:line="259" w:lineRule="auto"/>
    </w:pPr>
    <w:rPr>
      <w:sz w:val="22"/>
      <w:szCs w:val="22"/>
      <w:lang w:val="en-US" w:eastAsia="ko-KR"/>
    </w:rPr>
  </w:style>
  <w:style w:type="paragraph" w:customStyle="1" w:styleId="1EF9F4BBDED64901BFCC97872635B2B5">
    <w:name w:val="1EF9F4BBDED64901BFCC97872635B2B5"/>
    <w:rsid w:val="006D73FF"/>
    <w:pPr>
      <w:spacing w:after="160" w:line="259" w:lineRule="auto"/>
    </w:pPr>
    <w:rPr>
      <w:sz w:val="22"/>
      <w:szCs w:val="22"/>
      <w:lang w:val="en-US" w:eastAsia="ko-KR"/>
    </w:rPr>
  </w:style>
  <w:style w:type="paragraph" w:customStyle="1" w:styleId="F512926A70604333B9C517C5FEAABFE9">
    <w:name w:val="F512926A70604333B9C517C5FEAABFE9"/>
    <w:rsid w:val="006D73FF"/>
    <w:pPr>
      <w:spacing w:after="160" w:line="259" w:lineRule="auto"/>
    </w:pPr>
    <w:rPr>
      <w:sz w:val="22"/>
      <w:szCs w:val="22"/>
      <w:lang w:val="en-US" w:eastAsia="ko-KR"/>
    </w:rPr>
  </w:style>
  <w:style w:type="paragraph" w:customStyle="1" w:styleId="1DEFFCA182C447F78F0AFB0A8A166373">
    <w:name w:val="1DEFFCA182C447F78F0AFB0A8A166373"/>
    <w:rsid w:val="006D73FF"/>
    <w:pPr>
      <w:spacing w:after="160" w:line="259" w:lineRule="auto"/>
    </w:pPr>
    <w:rPr>
      <w:sz w:val="22"/>
      <w:szCs w:val="22"/>
      <w:lang w:val="en-US" w:eastAsia="ko-KR"/>
    </w:rPr>
  </w:style>
  <w:style w:type="paragraph" w:customStyle="1" w:styleId="3EF9A49053BB40C0AC3C4E20B555F869">
    <w:name w:val="3EF9A49053BB40C0AC3C4E20B555F869"/>
    <w:rsid w:val="006D73FF"/>
    <w:pPr>
      <w:spacing w:after="160" w:line="259" w:lineRule="auto"/>
    </w:pPr>
    <w:rPr>
      <w:sz w:val="22"/>
      <w:szCs w:val="22"/>
      <w:lang w:val="en-US" w:eastAsia="ko-KR"/>
    </w:rPr>
  </w:style>
  <w:style w:type="paragraph" w:customStyle="1" w:styleId="09139D321F1444DE9B8F120FB9B8BE72">
    <w:name w:val="09139D321F1444DE9B8F120FB9B8BE72"/>
    <w:rsid w:val="006D73FF"/>
    <w:pPr>
      <w:spacing w:after="160" w:line="259" w:lineRule="auto"/>
    </w:pPr>
    <w:rPr>
      <w:sz w:val="22"/>
      <w:szCs w:val="22"/>
      <w:lang w:val="en-US" w:eastAsia="ko-KR"/>
    </w:rPr>
  </w:style>
  <w:style w:type="paragraph" w:customStyle="1" w:styleId="611D0CF31BEB46F69885CCD0F03D1CC4">
    <w:name w:val="611D0CF31BEB46F69885CCD0F03D1CC4"/>
    <w:rsid w:val="006D73FF"/>
    <w:pPr>
      <w:spacing w:after="160" w:line="259" w:lineRule="auto"/>
    </w:pPr>
    <w:rPr>
      <w:sz w:val="22"/>
      <w:szCs w:val="22"/>
      <w:lang w:val="en-US" w:eastAsia="ko-KR"/>
    </w:rPr>
  </w:style>
  <w:style w:type="paragraph" w:customStyle="1" w:styleId="1C2E0889C4D64429A6B01093EC33627C">
    <w:name w:val="1C2E0889C4D64429A6B01093EC33627C"/>
    <w:rsid w:val="006D73FF"/>
    <w:pPr>
      <w:spacing w:after="160" w:line="259" w:lineRule="auto"/>
    </w:pPr>
    <w:rPr>
      <w:sz w:val="22"/>
      <w:szCs w:val="22"/>
      <w:lang w:val="en-US" w:eastAsia="ko-KR"/>
    </w:rPr>
  </w:style>
  <w:style w:type="paragraph" w:customStyle="1" w:styleId="564117AAD92347C0B4992B0775CD58B4">
    <w:name w:val="564117AAD92347C0B4992B0775CD58B4"/>
    <w:rsid w:val="006D73FF"/>
    <w:pPr>
      <w:spacing w:after="160" w:line="259" w:lineRule="auto"/>
    </w:pPr>
    <w:rPr>
      <w:sz w:val="22"/>
      <w:szCs w:val="22"/>
      <w:lang w:val="en-US" w:eastAsia="ko-KR"/>
    </w:rPr>
  </w:style>
  <w:style w:type="paragraph" w:customStyle="1" w:styleId="3B21F78D275A4A1E840E723BB9013B64">
    <w:name w:val="3B21F78D275A4A1E840E723BB9013B64"/>
    <w:rsid w:val="006D73FF"/>
    <w:pPr>
      <w:spacing w:after="160" w:line="259" w:lineRule="auto"/>
    </w:pPr>
    <w:rPr>
      <w:sz w:val="22"/>
      <w:szCs w:val="22"/>
      <w:lang w:val="en-US" w:eastAsia="ko-KR"/>
    </w:rPr>
  </w:style>
  <w:style w:type="paragraph" w:customStyle="1" w:styleId="958EFFA167024311B8A1AF67174247EE">
    <w:name w:val="958EFFA167024311B8A1AF67174247EE"/>
    <w:rsid w:val="006D73FF"/>
    <w:pPr>
      <w:spacing w:after="160" w:line="259" w:lineRule="auto"/>
    </w:pPr>
    <w:rPr>
      <w:sz w:val="22"/>
      <w:szCs w:val="22"/>
      <w:lang w:val="en-US" w:eastAsia="ko-KR"/>
    </w:rPr>
  </w:style>
  <w:style w:type="paragraph" w:customStyle="1" w:styleId="C42CB96DCE184C84934D121DC27C3A58">
    <w:name w:val="C42CB96DCE184C84934D121DC27C3A58"/>
    <w:rsid w:val="006D73FF"/>
    <w:pPr>
      <w:spacing w:after="160" w:line="259" w:lineRule="auto"/>
    </w:pPr>
    <w:rPr>
      <w:sz w:val="22"/>
      <w:szCs w:val="22"/>
      <w:lang w:val="en-US" w:eastAsia="ko-KR"/>
    </w:rPr>
  </w:style>
  <w:style w:type="paragraph" w:customStyle="1" w:styleId="7DCE5F357170451FA327C7390B45824B">
    <w:name w:val="7DCE5F357170451FA327C7390B45824B"/>
    <w:rsid w:val="00D8361D"/>
    <w:pPr>
      <w:spacing w:after="160" w:line="259" w:lineRule="auto"/>
    </w:pPr>
    <w:rPr>
      <w:sz w:val="22"/>
      <w:szCs w:val="22"/>
      <w:lang w:val="en-US" w:eastAsia="ko-KR"/>
    </w:rPr>
  </w:style>
  <w:style w:type="paragraph" w:customStyle="1" w:styleId="39E14F83D2244E2C8AC003A77DF52CD9">
    <w:name w:val="39E14F83D2244E2C8AC003A77DF52CD9"/>
    <w:rsid w:val="00D8361D"/>
    <w:pPr>
      <w:spacing w:after="160" w:line="259" w:lineRule="auto"/>
    </w:pPr>
    <w:rPr>
      <w:sz w:val="22"/>
      <w:szCs w:val="22"/>
      <w:lang w:val="en-US" w:eastAsia="ko-KR"/>
    </w:rPr>
  </w:style>
  <w:style w:type="paragraph" w:customStyle="1" w:styleId="A1E502A783554905A64BA891DE93B444">
    <w:name w:val="A1E502A783554905A64BA891DE93B444"/>
    <w:rsid w:val="00D8361D"/>
    <w:pPr>
      <w:spacing w:after="160" w:line="259" w:lineRule="auto"/>
    </w:pPr>
    <w:rPr>
      <w:sz w:val="22"/>
      <w:szCs w:val="22"/>
      <w:lang w:val="en-US" w:eastAsia="ko-KR"/>
    </w:rPr>
  </w:style>
  <w:style w:type="paragraph" w:customStyle="1" w:styleId="5DE039BAC721418DACB04599F8A16400">
    <w:name w:val="5DE039BAC721418DACB04599F8A16400"/>
    <w:rsid w:val="00D8361D"/>
    <w:pPr>
      <w:spacing w:after="160" w:line="259" w:lineRule="auto"/>
    </w:pPr>
    <w:rPr>
      <w:sz w:val="22"/>
      <w:szCs w:val="22"/>
      <w:lang w:val="en-US" w:eastAsia="ko-KR"/>
    </w:rPr>
  </w:style>
  <w:style w:type="paragraph" w:customStyle="1" w:styleId="ABD34F792EA94E6CB6BED34FC1506B43">
    <w:name w:val="ABD34F792EA94E6CB6BED34FC1506B43"/>
    <w:rsid w:val="00D8361D"/>
    <w:pPr>
      <w:spacing w:after="160" w:line="259" w:lineRule="auto"/>
    </w:pPr>
    <w:rPr>
      <w:sz w:val="22"/>
      <w:szCs w:val="22"/>
      <w:lang w:val="en-US" w:eastAsia="ko-KR"/>
    </w:rPr>
  </w:style>
  <w:style w:type="paragraph" w:customStyle="1" w:styleId="9BF45C4E2CE745B39E7256FCFC433633">
    <w:name w:val="9BF45C4E2CE745B39E7256FCFC433633"/>
    <w:rsid w:val="00D8361D"/>
    <w:pPr>
      <w:spacing w:after="160" w:line="259" w:lineRule="auto"/>
    </w:pPr>
    <w:rPr>
      <w:sz w:val="22"/>
      <w:szCs w:val="22"/>
      <w:lang w:val="en-US" w:eastAsia="ko-KR"/>
    </w:rPr>
  </w:style>
  <w:style w:type="paragraph" w:customStyle="1" w:styleId="50C673AB9F024EE7A5BC57B74C12C755">
    <w:name w:val="50C673AB9F024EE7A5BC57B74C12C755"/>
    <w:rsid w:val="00D8361D"/>
    <w:pPr>
      <w:spacing w:after="160" w:line="259" w:lineRule="auto"/>
    </w:pPr>
    <w:rPr>
      <w:sz w:val="22"/>
      <w:szCs w:val="22"/>
      <w:lang w:val="en-US" w:eastAsia="ko-KR"/>
    </w:rPr>
  </w:style>
  <w:style w:type="paragraph" w:customStyle="1" w:styleId="56CE6DEA1BE04A01948984C49F881AE5">
    <w:name w:val="56CE6DEA1BE04A01948984C49F881AE5"/>
    <w:rsid w:val="00D8361D"/>
    <w:pPr>
      <w:spacing w:after="160" w:line="259" w:lineRule="auto"/>
    </w:pPr>
    <w:rPr>
      <w:sz w:val="22"/>
      <w:szCs w:val="22"/>
      <w:lang w:val="en-US" w:eastAsia="ko-KR"/>
    </w:rPr>
  </w:style>
  <w:style w:type="paragraph" w:customStyle="1" w:styleId="A15D1CBB94DE451A8D75EE5602113D05">
    <w:name w:val="A15D1CBB94DE451A8D75EE5602113D05"/>
    <w:rsid w:val="00D8361D"/>
    <w:pPr>
      <w:spacing w:after="160" w:line="259" w:lineRule="auto"/>
    </w:pPr>
    <w:rPr>
      <w:sz w:val="22"/>
      <w:szCs w:val="22"/>
      <w:lang w:val="en-US" w:eastAsia="ko-KR"/>
    </w:rPr>
  </w:style>
  <w:style w:type="paragraph" w:customStyle="1" w:styleId="287D86843CB4444088E847F73C8FCB02">
    <w:name w:val="287D86843CB4444088E847F73C8FCB02"/>
    <w:rsid w:val="00D8361D"/>
    <w:pPr>
      <w:spacing w:after="160" w:line="259" w:lineRule="auto"/>
    </w:pPr>
    <w:rPr>
      <w:sz w:val="22"/>
      <w:szCs w:val="22"/>
      <w:lang w:val="en-US" w:eastAsia="ko-KR"/>
    </w:rPr>
  </w:style>
  <w:style w:type="paragraph" w:customStyle="1" w:styleId="E50888E483C049D29263185701B6F741">
    <w:name w:val="E50888E483C049D29263185701B6F741"/>
    <w:rsid w:val="00D8361D"/>
    <w:pPr>
      <w:spacing w:after="160" w:line="259" w:lineRule="auto"/>
    </w:pPr>
    <w:rPr>
      <w:sz w:val="22"/>
      <w:szCs w:val="22"/>
      <w:lang w:val="en-US" w:eastAsia="ko-KR"/>
    </w:rPr>
  </w:style>
  <w:style w:type="paragraph" w:customStyle="1" w:styleId="AC69157066F74C239AB82A8B81BF5E8C">
    <w:name w:val="AC69157066F74C239AB82A8B81BF5E8C"/>
    <w:rsid w:val="00D8361D"/>
    <w:pPr>
      <w:spacing w:after="160" w:line="259" w:lineRule="auto"/>
    </w:pPr>
    <w:rPr>
      <w:sz w:val="22"/>
      <w:szCs w:val="22"/>
      <w:lang w:val="en-US" w:eastAsia="ko-KR"/>
    </w:rPr>
  </w:style>
  <w:style w:type="paragraph" w:customStyle="1" w:styleId="B455114232FE413DAD768C1ADA64BD00">
    <w:name w:val="B455114232FE413DAD768C1ADA64BD00"/>
    <w:rsid w:val="00D8361D"/>
    <w:pPr>
      <w:spacing w:after="160" w:line="259" w:lineRule="auto"/>
    </w:pPr>
    <w:rPr>
      <w:sz w:val="22"/>
      <w:szCs w:val="22"/>
      <w:lang w:val="en-US" w:eastAsia="ko-KR"/>
    </w:rPr>
  </w:style>
  <w:style w:type="paragraph" w:customStyle="1" w:styleId="F9CB0AC500384A2ABE0963869C11A3B0">
    <w:name w:val="F9CB0AC500384A2ABE0963869C11A3B0"/>
    <w:rsid w:val="00D8361D"/>
    <w:pPr>
      <w:spacing w:after="160" w:line="259" w:lineRule="auto"/>
    </w:pPr>
    <w:rPr>
      <w:sz w:val="22"/>
      <w:szCs w:val="22"/>
      <w:lang w:val="en-US" w:eastAsia="ko-KR"/>
    </w:rPr>
  </w:style>
  <w:style w:type="paragraph" w:customStyle="1" w:styleId="1D83B38179B74A828DAB1EB9DFE7D91E">
    <w:name w:val="1D83B38179B74A828DAB1EB9DFE7D91E"/>
    <w:rsid w:val="00D8361D"/>
    <w:pPr>
      <w:spacing w:after="160" w:line="259" w:lineRule="auto"/>
    </w:pPr>
    <w:rPr>
      <w:sz w:val="22"/>
      <w:szCs w:val="22"/>
      <w:lang w:val="en-US" w:eastAsia="ko-KR"/>
    </w:rPr>
  </w:style>
  <w:style w:type="paragraph" w:customStyle="1" w:styleId="A018DD1395454F6B91FC36D145F5AE21">
    <w:name w:val="A018DD1395454F6B91FC36D145F5AE21"/>
    <w:rsid w:val="00D8361D"/>
    <w:pPr>
      <w:spacing w:after="160" w:line="259" w:lineRule="auto"/>
    </w:pPr>
    <w:rPr>
      <w:sz w:val="22"/>
      <w:szCs w:val="22"/>
      <w:lang w:val="en-US" w:eastAsia="ko-KR"/>
    </w:rPr>
  </w:style>
  <w:style w:type="paragraph" w:customStyle="1" w:styleId="D75635E5D40849C8B2203D048E85716E">
    <w:name w:val="D75635E5D40849C8B2203D048E85716E"/>
    <w:rsid w:val="00E950F2"/>
    <w:pPr>
      <w:spacing w:after="160" w:line="259" w:lineRule="auto"/>
    </w:pPr>
    <w:rPr>
      <w:sz w:val="22"/>
      <w:szCs w:val="22"/>
      <w:lang w:val="en-US" w:eastAsia="ko-KR"/>
    </w:rPr>
  </w:style>
  <w:style w:type="paragraph" w:customStyle="1" w:styleId="F5B70D2943974B588531C516B43FBAF52">
    <w:name w:val="F5B70D2943974B588531C516B43FBAF52"/>
    <w:rsid w:val="0030764C"/>
    <w:pPr>
      <w:spacing w:after="160" w:line="259" w:lineRule="auto"/>
    </w:pPr>
    <w:rPr>
      <w:sz w:val="22"/>
      <w:szCs w:val="22"/>
      <w:lang w:val="en-US" w:eastAsia="ko-KR"/>
    </w:rPr>
  </w:style>
  <w:style w:type="paragraph" w:customStyle="1" w:styleId="7A5B631230AA4F1D996A078DCF0E8C642">
    <w:name w:val="7A5B631230AA4F1D996A078DCF0E8C642"/>
    <w:rsid w:val="0030764C"/>
    <w:pPr>
      <w:spacing w:after="160" w:line="259" w:lineRule="auto"/>
    </w:pPr>
    <w:rPr>
      <w:sz w:val="22"/>
      <w:szCs w:val="22"/>
      <w:lang w:val="en-US" w:eastAsia="ko-KR"/>
    </w:rPr>
  </w:style>
  <w:style w:type="paragraph" w:customStyle="1" w:styleId="9F6E7BCA107C4BA5979F2FC569CB9D732">
    <w:name w:val="9F6E7BCA107C4BA5979F2FC569CB9D732"/>
    <w:rsid w:val="0030764C"/>
    <w:pPr>
      <w:spacing w:after="160" w:line="259" w:lineRule="auto"/>
    </w:pPr>
    <w:rPr>
      <w:sz w:val="22"/>
      <w:szCs w:val="22"/>
      <w:lang w:val="en-US" w:eastAsia="ko-KR"/>
    </w:rPr>
  </w:style>
  <w:style w:type="paragraph" w:customStyle="1" w:styleId="77D262D0BE134ECDA116A91ECCB8B4A11">
    <w:name w:val="77D262D0BE134ECDA116A91ECCB8B4A11"/>
    <w:rsid w:val="0030764C"/>
    <w:pPr>
      <w:spacing w:after="160" w:line="259" w:lineRule="auto"/>
    </w:pPr>
    <w:rPr>
      <w:sz w:val="22"/>
      <w:szCs w:val="22"/>
      <w:lang w:val="en-US" w:eastAsia="ko-KR"/>
    </w:rPr>
  </w:style>
  <w:style w:type="paragraph" w:customStyle="1" w:styleId="A5751E2C2C084D088192FF00CB82101E1">
    <w:name w:val="A5751E2C2C084D088192FF00CB82101E1"/>
    <w:rsid w:val="0030764C"/>
    <w:pPr>
      <w:spacing w:after="160" w:line="259" w:lineRule="auto"/>
    </w:pPr>
    <w:rPr>
      <w:sz w:val="22"/>
      <w:szCs w:val="22"/>
      <w:lang w:val="en-US" w:eastAsia="ko-KR"/>
    </w:rPr>
  </w:style>
  <w:style w:type="paragraph" w:customStyle="1" w:styleId="0FC41EB1012E4938B61A0B6AE83A1A4C1">
    <w:name w:val="0FC41EB1012E4938B61A0B6AE83A1A4C1"/>
    <w:rsid w:val="0030764C"/>
    <w:pPr>
      <w:spacing w:after="160" w:line="259" w:lineRule="auto"/>
    </w:pPr>
    <w:rPr>
      <w:sz w:val="22"/>
      <w:szCs w:val="22"/>
      <w:lang w:val="en-US" w:eastAsia="ko-KR"/>
    </w:rPr>
  </w:style>
  <w:style w:type="paragraph" w:customStyle="1" w:styleId="5EE3E535A50346819643027BB086FDB41">
    <w:name w:val="5EE3E535A50346819643027BB086FDB41"/>
    <w:rsid w:val="0030764C"/>
    <w:pPr>
      <w:spacing w:after="160" w:line="259" w:lineRule="auto"/>
    </w:pPr>
    <w:rPr>
      <w:sz w:val="22"/>
      <w:szCs w:val="22"/>
      <w:lang w:val="en-US" w:eastAsia="ko-KR"/>
    </w:rPr>
  </w:style>
  <w:style w:type="paragraph" w:customStyle="1" w:styleId="98E0F74D15B2485AB8A0397EDD6438911">
    <w:name w:val="98E0F74D15B2485AB8A0397EDD6438911"/>
    <w:rsid w:val="0030764C"/>
    <w:pPr>
      <w:spacing w:after="160" w:line="259" w:lineRule="auto"/>
    </w:pPr>
    <w:rPr>
      <w:sz w:val="22"/>
      <w:szCs w:val="22"/>
      <w:lang w:val="en-US" w:eastAsia="ko-KR"/>
    </w:rPr>
  </w:style>
  <w:style w:type="paragraph" w:customStyle="1" w:styleId="A15D1CBB94DE451A8D75EE5602113D051">
    <w:name w:val="A15D1CBB94DE451A8D75EE5602113D051"/>
    <w:rsid w:val="0030764C"/>
    <w:pPr>
      <w:spacing w:after="160" w:line="259" w:lineRule="auto"/>
    </w:pPr>
    <w:rPr>
      <w:sz w:val="22"/>
      <w:szCs w:val="22"/>
      <w:lang w:val="en-US" w:eastAsia="ko-KR"/>
    </w:rPr>
  </w:style>
  <w:style w:type="paragraph" w:customStyle="1" w:styleId="287D86843CB4444088E847F73C8FCB021">
    <w:name w:val="287D86843CB4444088E847F73C8FCB021"/>
    <w:rsid w:val="0030764C"/>
    <w:pPr>
      <w:spacing w:after="160" w:line="259" w:lineRule="auto"/>
    </w:pPr>
    <w:rPr>
      <w:sz w:val="22"/>
      <w:szCs w:val="22"/>
      <w:lang w:val="en-US" w:eastAsia="ko-KR"/>
    </w:rPr>
  </w:style>
  <w:style w:type="paragraph" w:customStyle="1" w:styleId="E50888E483C049D29263185701B6F7411">
    <w:name w:val="E50888E483C049D29263185701B6F7411"/>
    <w:rsid w:val="0030764C"/>
    <w:pPr>
      <w:spacing w:after="160" w:line="259" w:lineRule="auto"/>
    </w:pPr>
    <w:rPr>
      <w:sz w:val="22"/>
      <w:szCs w:val="22"/>
      <w:lang w:val="en-US" w:eastAsia="ko-KR"/>
    </w:rPr>
  </w:style>
  <w:style w:type="paragraph" w:customStyle="1" w:styleId="AC69157066F74C239AB82A8B81BF5E8C1">
    <w:name w:val="AC69157066F74C239AB82A8B81BF5E8C1"/>
    <w:rsid w:val="0030764C"/>
    <w:pPr>
      <w:spacing w:after="160" w:line="259" w:lineRule="auto"/>
    </w:pPr>
    <w:rPr>
      <w:sz w:val="22"/>
      <w:szCs w:val="22"/>
      <w:lang w:val="en-US" w:eastAsia="ko-KR"/>
    </w:rPr>
  </w:style>
  <w:style w:type="paragraph" w:customStyle="1" w:styleId="B455114232FE413DAD768C1ADA64BD001">
    <w:name w:val="B455114232FE413DAD768C1ADA64BD001"/>
    <w:rsid w:val="0030764C"/>
    <w:pPr>
      <w:spacing w:after="160" w:line="259" w:lineRule="auto"/>
    </w:pPr>
    <w:rPr>
      <w:sz w:val="22"/>
      <w:szCs w:val="22"/>
      <w:lang w:val="en-US" w:eastAsia="ko-KR"/>
    </w:rPr>
  </w:style>
  <w:style w:type="paragraph" w:customStyle="1" w:styleId="F9CB0AC500384A2ABE0963869C11A3B01">
    <w:name w:val="F9CB0AC500384A2ABE0963869C11A3B01"/>
    <w:rsid w:val="0030764C"/>
    <w:pPr>
      <w:spacing w:after="160" w:line="259" w:lineRule="auto"/>
    </w:pPr>
    <w:rPr>
      <w:sz w:val="22"/>
      <w:szCs w:val="22"/>
      <w:lang w:val="en-US" w:eastAsia="ko-KR"/>
    </w:rPr>
  </w:style>
  <w:style w:type="paragraph" w:customStyle="1" w:styleId="1D83B38179B74A828DAB1EB9DFE7D91E1">
    <w:name w:val="1D83B38179B74A828DAB1EB9DFE7D91E1"/>
    <w:rsid w:val="0030764C"/>
    <w:pPr>
      <w:spacing w:after="160" w:line="259" w:lineRule="auto"/>
    </w:pPr>
    <w:rPr>
      <w:sz w:val="22"/>
      <w:szCs w:val="22"/>
      <w:lang w:val="en-US" w:eastAsia="ko-KR"/>
    </w:rPr>
  </w:style>
  <w:style w:type="paragraph" w:customStyle="1" w:styleId="A018DD1395454F6B91FC36D145F5AE211">
    <w:name w:val="A018DD1395454F6B91FC36D145F5AE211"/>
    <w:rsid w:val="0030764C"/>
    <w:pPr>
      <w:spacing w:after="160" w:line="259" w:lineRule="auto"/>
    </w:pPr>
    <w:rPr>
      <w:sz w:val="22"/>
      <w:szCs w:val="22"/>
      <w:lang w:val="en-US" w:eastAsia="ko-KR"/>
    </w:rPr>
  </w:style>
  <w:style w:type="paragraph" w:customStyle="1" w:styleId="1EF9F4BBDED64901BFCC97872635B2B51">
    <w:name w:val="1EF9F4BBDED64901BFCC97872635B2B51"/>
    <w:rsid w:val="0030764C"/>
    <w:pPr>
      <w:spacing w:after="160" w:line="259" w:lineRule="auto"/>
    </w:pPr>
    <w:rPr>
      <w:sz w:val="22"/>
      <w:szCs w:val="22"/>
      <w:lang w:val="en-US" w:eastAsia="ko-KR"/>
    </w:rPr>
  </w:style>
  <w:style w:type="paragraph" w:customStyle="1" w:styleId="F512926A70604333B9C517C5FEAABFE91">
    <w:name w:val="F512926A70604333B9C517C5FEAABFE91"/>
    <w:rsid w:val="0030764C"/>
    <w:pPr>
      <w:spacing w:after="160" w:line="259" w:lineRule="auto"/>
    </w:pPr>
    <w:rPr>
      <w:sz w:val="22"/>
      <w:szCs w:val="22"/>
      <w:lang w:val="en-US" w:eastAsia="ko-KR"/>
    </w:rPr>
  </w:style>
  <w:style w:type="paragraph" w:customStyle="1" w:styleId="1DEFFCA182C447F78F0AFB0A8A1663731">
    <w:name w:val="1DEFFCA182C447F78F0AFB0A8A1663731"/>
    <w:rsid w:val="0030764C"/>
    <w:pPr>
      <w:spacing w:after="160" w:line="259" w:lineRule="auto"/>
    </w:pPr>
    <w:rPr>
      <w:sz w:val="22"/>
      <w:szCs w:val="22"/>
      <w:lang w:val="en-US" w:eastAsia="ko-KR"/>
    </w:rPr>
  </w:style>
  <w:style w:type="paragraph" w:customStyle="1" w:styleId="564117AAD92347C0B4992B0775CD58B41">
    <w:name w:val="564117AAD92347C0B4992B0775CD58B41"/>
    <w:rsid w:val="0030764C"/>
    <w:pPr>
      <w:spacing w:after="160" w:line="259" w:lineRule="auto"/>
    </w:pPr>
    <w:rPr>
      <w:sz w:val="22"/>
      <w:szCs w:val="22"/>
      <w:lang w:val="en-US" w:eastAsia="ko-KR"/>
    </w:rPr>
  </w:style>
  <w:style w:type="paragraph" w:customStyle="1" w:styleId="3B21F78D275A4A1E840E723BB9013B641">
    <w:name w:val="3B21F78D275A4A1E840E723BB9013B641"/>
    <w:rsid w:val="0030764C"/>
    <w:pPr>
      <w:spacing w:after="160" w:line="259" w:lineRule="auto"/>
    </w:pPr>
    <w:rPr>
      <w:sz w:val="22"/>
      <w:szCs w:val="22"/>
      <w:lang w:val="en-US" w:eastAsia="ko-KR"/>
    </w:rPr>
  </w:style>
  <w:style w:type="paragraph" w:customStyle="1" w:styleId="958EFFA167024311B8A1AF67174247EE1">
    <w:name w:val="958EFFA167024311B8A1AF67174247EE1"/>
    <w:rsid w:val="0030764C"/>
    <w:pPr>
      <w:spacing w:after="160" w:line="259" w:lineRule="auto"/>
    </w:pPr>
    <w:rPr>
      <w:sz w:val="22"/>
      <w:szCs w:val="22"/>
      <w:lang w:val="en-US" w:eastAsia="ko-KR"/>
    </w:rPr>
  </w:style>
  <w:style w:type="paragraph" w:customStyle="1" w:styleId="C42CB96DCE184C84934D121DC27C3A581">
    <w:name w:val="C42CB96DCE184C84934D121DC27C3A581"/>
    <w:rsid w:val="0030764C"/>
    <w:pPr>
      <w:spacing w:after="160" w:line="259" w:lineRule="auto"/>
    </w:pPr>
    <w:rPr>
      <w:sz w:val="22"/>
      <w:szCs w:val="22"/>
      <w:lang w:val="en-US" w:eastAsia="ko-KR"/>
    </w:rPr>
  </w:style>
  <w:style w:type="paragraph" w:customStyle="1" w:styleId="E2A679C4AB0F4FEEB4D4203326CDD77C1">
    <w:name w:val="E2A679C4AB0F4FEEB4D4203326CDD77C1"/>
    <w:rsid w:val="0030764C"/>
    <w:pPr>
      <w:spacing w:after="160" w:line="259" w:lineRule="auto"/>
    </w:pPr>
    <w:rPr>
      <w:sz w:val="22"/>
      <w:szCs w:val="22"/>
      <w:lang w:val="en-US" w:eastAsia="ko-KR"/>
    </w:rPr>
  </w:style>
  <w:style w:type="paragraph" w:customStyle="1" w:styleId="30B2D54235694DFA81276166E7BDF8961">
    <w:name w:val="30B2D54235694DFA81276166E7BDF8961"/>
    <w:rsid w:val="0030764C"/>
    <w:pPr>
      <w:spacing w:after="160" w:line="259" w:lineRule="auto"/>
    </w:pPr>
    <w:rPr>
      <w:sz w:val="22"/>
      <w:szCs w:val="22"/>
      <w:lang w:val="en-US" w:eastAsia="ko-KR"/>
    </w:rPr>
  </w:style>
  <w:style w:type="paragraph" w:customStyle="1" w:styleId="784549D61EF84036BCB29094EBAF55411">
    <w:name w:val="784549D61EF84036BCB29094EBAF55411"/>
    <w:rsid w:val="0030764C"/>
    <w:pPr>
      <w:spacing w:after="160" w:line="259" w:lineRule="auto"/>
    </w:pPr>
    <w:rPr>
      <w:sz w:val="22"/>
      <w:szCs w:val="22"/>
      <w:lang w:val="en-US" w:eastAsia="ko-KR"/>
    </w:rPr>
  </w:style>
  <w:style w:type="paragraph" w:customStyle="1" w:styleId="CCEF628C935F4B8999AB176C5924AF6C1">
    <w:name w:val="CCEF628C935F4B8999AB176C5924AF6C1"/>
    <w:rsid w:val="0030764C"/>
    <w:pPr>
      <w:spacing w:after="160" w:line="259" w:lineRule="auto"/>
    </w:pPr>
    <w:rPr>
      <w:sz w:val="22"/>
      <w:szCs w:val="22"/>
      <w:lang w:val="en-US" w:eastAsia="ko-KR"/>
    </w:rPr>
  </w:style>
  <w:style w:type="paragraph" w:customStyle="1" w:styleId="A4FFB7B43CF04785B5845000729DF76B1">
    <w:name w:val="A4FFB7B43CF04785B5845000729DF76B1"/>
    <w:rsid w:val="0030764C"/>
    <w:pPr>
      <w:spacing w:after="160" w:line="259" w:lineRule="auto"/>
    </w:pPr>
    <w:rPr>
      <w:sz w:val="22"/>
      <w:szCs w:val="22"/>
      <w:lang w:val="en-US" w:eastAsia="ko-KR"/>
    </w:rPr>
  </w:style>
  <w:style w:type="paragraph" w:customStyle="1" w:styleId="9A799AB12FAC46939D41FFF8316C01D11">
    <w:name w:val="9A799AB12FAC46939D41FFF8316C01D11"/>
    <w:rsid w:val="0030764C"/>
    <w:pPr>
      <w:spacing w:after="160" w:line="259" w:lineRule="auto"/>
    </w:pPr>
    <w:rPr>
      <w:sz w:val="22"/>
      <w:szCs w:val="22"/>
      <w:lang w:val="en-US" w:eastAsia="ko-KR"/>
    </w:rPr>
  </w:style>
  <w:style w:type="paragraph" w:customStyle="1" w:styleId="AEC2B71DA7574226979F22D4498B266B1">
    <w:name w:val="AEC2B71DA7574226979F22D4498B266B1"/>
    <w:rsid w:val="0030764C"/>
    <w:pPr>
      <w:spacing w:after="160" w:line="259" w:lineRule="auto"/>
    </w:pPr>
    <w:rPr>
      <w:sz w:val="22"/>
      <w:szCs w:val="22"/>
      <w:lang w:val="en-US" w:eastAsia="ko-KR"/>
    </w:rPr>
  </w:style>
  <w:style w:type="paragraph" w:customStyle="1" w:styleId="4AEDC4CA987149CE90E2F190E1D57F9E1">
    <w:name w:val="4AEDC4CA987149CE90E2F190E1D57F9E1"/>
    <w:rsid w:val="0030764C"/>
    <w:pPr>
      <w:spacing w:after="160" w:line="259" w:lineRule="auto"/>
    </w:pPr>
    <w:rPr>
      <w:sz w:val="22"/>
      <w:szCs w:val="22"/>
      <w:lang w:val="en-US" w:eastAsia="ko-KR"/>
    </w:rPr>
  </w:style>
  <w:style w:type="paragraph" w:customStyle="1" w:styleId="63A45F006F5D42DBBA39771C8B848C501">
    <w:name w:val="63A45F006F5D42DBBA39771C8B848C501"/>
    <w:rsid w:val="0030764C"/>
    <w:pPr>
      <w:spacing w:after="160" w:line="259" w:lineRule="auto"/>
    </w:pPr>
    <w:rPr>
      <w:sz w:val="22"/>
      <w:szCs w:val="22"/>
      <w:lang w:val="en-US" w:eastAsia="ko-KR"/>
    </w:rPr>
  </w:style>
  <w:style w:type="paragraph" w:customStyle="1" w:styleId="B8C87768A3BB4FE996AF5E9C2FD677821">
    <w:name w:val="B8C87768A3BB4FE996AF5E9C2FD677821"/>
    <w:rsid w:val="0030764C"/>
    <w:pPr>
      <w:spacing w:after="160" w:line="259" w:lineRule="auto"/>
    </w:pPr>
    <w:rPr>
      <w:sz w:val="22"/>
      <w:szCs w:val="22"/>
      <w:lang w:val="en-US" w:eastAsia="ko-KR"/>
    </w:rPr>
  </w:style>
  <w:style w:type="paragraph" w:customStyle="1" w:styleId="CECF2C5AF5E24C5280B750FED78B98ED1">
    <w:name w:val="CECF2C5AF5E24C5280B750FED78B98ED1"/>
    <w:rsid w:val="0030764C"/>
    <w:pPr>
      <w:spacing w:after="160" w:line="259" w:lineRule="auto"/>
    </w:pPr>
    <w:rPr>
      <w:sz w:val="22"/>
      <w:szCs w:val="22"/>
      <w:lang w:val="en-US" w:eastAsia="ko-KR"/>
    </w:rPr>
  </w:style>
  <w:style w:type="paragraph" w:customStyle="1" w:styleId="CD74B5BDF36B4BD4A360485BB3D4EF5B1">
    <w:name w:val="CD74B5BDF36B4BD4A360485BB3D4EF5B1"/>
    <w:rsid w:val="0030764C"/>
    <w:pPr>
      <w:spacing w:after="160" w:line="259" w:lineRule="auto"/>
    </w:pPr>
    <w:rPr>
      <w:sz w:val="22"/>
      <w:szCs w:val="22"/>
      <w:lang w:val="en-US" w:eastAsia="ko-KR"/>
    </w:rPr>
  </w:style>
  <w:style w:type="paragraph" w:customStyle="1" w:styleId="FC7F5CBB50434CED821320801EE08FB01">
    <w:name w:val="FC7F5CBB50434CED821320801EE08FB01"/>
    <w:rsid w:val="0030764C"/>
    <w:pPr>
      <w:spacing w:after="160" w:line="259" w:lineRule="auto"/>
    </w:pPr>
    <w:rPr>
      <w:sz w:val="22"/>
      <w:szCs w:val="22"/>
      <w:lang w:val="en-US" w:eastAsia="ko-KR"/>
    </w:rPr>
  </w:style>
  <w:style w:type="paragraph" w:customStyle="1" w:styleId="8ECF0403AF014BA3A81ED556BEEAD42C1">
    <w:name w:val="8ECF0403AF014BA3A81ED556BEEAD42C1"/>
    <w:rsid w:val="0030764C"/>
    <w:pPr>
      <w:spacing w:after="160" w:line="259" w:lineRule="auto"/>
    </w:pPr>
    <w:rPr>
      <w:sz w:val="22"/>
      <w:szCs w:val="22"/>
      <w:lang w:val="en-US" w:eastAsia="ko-KR"/>
    </w:rPr>
  </w:style>
  <w:style w:type="paragraph" w:customStyle="1" w:styleId="2C3CBA65E7CE4E16AA46D6E4E1C823391">
    <w:name w:val="2C3CBA65E7CE4E16AA46D6E4E1C823391"/>
    <w:rsid w:val="0030764C"/>
    <w:pPr>
      <w:spacing w:after="160" w:line="259" w:lineRule="auto"/>
    </w:pPr>
    <w:rPr>
      <w:sz w:val="22"/>
      <w:szCs w:val="22"/>
      <w:lang w:val="en-US" w:eastAsia="ko-KR"/>
    </w:rPr>
  </w:style>
  <w:style w:type="paragraph" w:customStyle="1" w:styleId="12E176B63C5B41979BCFCE09666373631">
    <w:name w:val="12E176B63C5B41979BCFCE09666373631"/>
    <w:rsid w:val="0030764C"/>
    <w:pPr>
      <w:spacing w:after="160" w:line="259" w:lineRule="auto"/>
    </w:pPr>
    <w:rPr>
      <w:sz w:val="22"/>
      <w:szCs w:val="22"/>
      <w:lang w:val="en-US" w:eastAsia="ko-KR"/>
    </w:rPr>
  </w:style>
  <w:style w:type="paragraph" w:customStyle="1" w:styleId="72B9E299BF4C43208553F3368D3EA9421">
    <w:name w:val="72B9E299BF4C43208553F3368D3EA9421"/>
    <w:rsid w:val="0030764C"/>
    <w:pPr>
      <w:spacing w:after="160" w:line="259" w:lineRule="auto"/>
    </w:pPr>
    <w:rPr>
      <w:sz w:val="22"/>
      <w:szCs w:val="22"/>
      <w:lang w:val="en-US" w:eastAsia="ko-KR"/>
    </w:rPr>
  </w:style>
  <w:style w:type="paragraph" w:customStyle="1" w:styleId="5DB86881D10B4F08B846E99791449E501">
    <w:name w:val="5DB86881D10B4F08B846E99791449E501"/>
    <w:rsid w:val="0030764C"/>
    <w:pPr>
      <w:spacing w:after="160" w:line="259" w:lineRule="auto"/>
    </w:pPr>
    <w:rPr>
      <w:sz w:val="22"/>
      <w:szCs w:val="22"/>
      <w:lang w:val="en-US" w:eastAsia="ko-KR"/>
    </w:rPr>
  </w:style>
  <w:style w:type="paragraph" w:customStyle="1" w:styleId="5BFB9A6C594241BCBB3AC7CB14D82A061">
    <w:name w:val="5BFB9A6C594241BCBB3AC7CB14D82A061"/>
    <w:rsid w:val="0030764C"/>
    <w:pPr>
      <w:spacing w:after="160" w:line="259" w:lineRule="auto"/>
    </w:pPr>
    <w:rPr>
      <w:sz w:val="22"/>
      <w:szCs w:val="22"/>
      <w:lang w:val="en-US" w:eastAsia="ko-KR"/>
    </w:rPr>
  </w:style>
  <w:style w:type="paragraph" w:customStyle="1" w:styleId="ECDA2133499F41BB9700CF9C4CCB821C">
    <w:name w:val="ECDA2133499F41BB9700CF9C4CCB821C"/>
    <w:rsid w:val="0030764C"/>
    <w:pPr>
      <w:spacing w:after="160" w:line="259" w:lineRule="auto"/>
    </w:pPr>
    <w:rPr>
      <w:sz w:val="22"/>
      <w:szCs w:val="22"/>
      <w:lang w:val="en-US" w:eastAsia="ko-KR"/>
    </w:rPr>
  </w:style>
  <w:style w:type="paragraph" w:customStyle="1" w:styleId="8CE422A9FC724DA99626DEFBBEB29AA4">
    <w:name w:val="8CE422A9FC724DA99626DEFBBEB29AA4"/>
    <w:rsid w:val="0030764C"/>
    <w:pPr>
      <w:spacing w:after="160" w:line="259" w:lineRule="auto"/>
    </w:pPr>
    <w:rPr>
      <w:sz w:val="22"/>
      <w:szCs w:val="22"/>
      <w:lang w:val="en-US" w:eastAsia="ko-KR"/>
    </w:rPr>
  </w:style>
  <w:style w:type="paragraph" w:customStyle="1" w:styleId="72A16E136FEC47A38CE51736D9DE1569">
    <w:name w:val="72A16E136FEC47A38CE51736D9DE1569"/>
    <w:rsid w:val="0030764C"/>
    <w:pPr>
      <w:spacing w:after="160" w:line="259" w:lineRule="auto"/>
    </w:pPr>
    <w:rPr>
      <w:sz w:val="22"/>
      <w:szCs w:val="22"/>
      <w:lang w:val="en-US" w:eastAsia="ko-KR"/>
    </w:rPr>
  </w:style>
  <w:style w:type="paragraph" w:customStyle="1" w:styleId="55A0025B2F054486908AE7162954BB04">
    <w:name w:val="55A0025B2F054486908AE7162954BB04"/>
    <w:rsid w:val="0030764C"/>
    <w:pPr>
      <w:spacing w:after="160" w:line="259" w:lineRule="auto"/>
    </w:pPr>
    <w:rPr>
      <w:sz w:val="22"/>
      <w:szCs w:val="22"/>
      <w:lang w:val="en-US" w:eastAsia="ko-KR"/>
    </w:rPr>
  </w:style>
  <w:style w:type="paragraph" w:customStyle="1" w:styleId="704D5A5A1E354016AD7B32F971A91B21">
    <w:name w:val="704D5A5A1E354016AD7B32F971A91B21"/>
    <w:rsid w:val="0030764C"/>
    <w:pPr>
      <w:spacing w:after="160" w:line="259" w:lineRule="auto"/>
    </w:pPr>
    <w:rPr>
      <w:sz w:val="22"/>
      <w:szCs w:val="22"/>
      <w:lang w:val="en-US" w:eastAsia="ko-KR"/>
    </w:rPr>
  </w:style>
  <w:style w:type="paragraph" w:customStyle="1" w:styleId="96FF7B1EF18F4EE3BD7DBED4B5BE2F29">
    <w:name w:val="96FF7B1EF18F4EE3BD7DBED4B5BE2F29"/>
    <w:rsid w:val="0030764C"/>
    <w:pPr>
      <w:spacing w:after="160" w:line="259" w:lineRule="auto"/>
    </w:pPr>
    <w:rPr>
      <w:sz w:val="22"/>
      <w:szCs w:val="22"/>
      <w:lang w:val="en-US" w:eastAsia="ko-KR"/>
    </w:rPr>
  </w:style>
  <w:style w:type="paragraph" w:customStyle="1" w:styleId="9487A7638DAC4102A4A4579F3B93BF38">
    <w:name w:val="9487A7638DAC4102A4A4579F3B93BF38"/>
    <w:rsid w:val="00632BB5"/>
    <w:pPr>
      <w:spacing w:after="160" w:line="259" w:lineRule="auto"/>
    </w:pPr>
    <w:rPr>
      <w:sz w:val="22"/>
      <w:szCs w:val="22"/>
      <w:lang w:val="en-US" w:eastAsia="ko-KR"/>
    </w:rPr>
  </w:style>
  <w:style w:type="paragraph" w:customStyle="1" w:styleId="A8B0BF91C1714C11BFB4EE90154E8757">
    <w:name w:val="A8B0BF91C1714C11BFB4EE90154E8757"/>
    <w:rsid w:val="00632BB5"/>
    <w:pPr>
      <w:spacing w:after="160" w:line="259" w:lineRule="auto"/>
    </w:pPr>
    <w:rPr>
      <w:sz w:val="22"/>
      <w:szCs w:val="22"/>
      <w:lang w:val="en-US" w:eastAsia="ko-KR"/>
    </w:rPr>
  </w:style>
  <w:style w:type="paragraph" w:customStyle="1" w:styleId="833D74CE789A4A488CB5BED965EDA692">
    <w:name w:val="833D74CE789A4A488CB5BED965EDA692"/>
    <w:rsid w:val="00271AE5"/>
    <w:pPr>
      <w:spacing w:after="160" w:line="259" w:lineRule="auto"/>
    </w:pPr>
    <w:rPr>
      <w:sz w:val="22"/>
      <w:szCs w:val="22"/>
      <w:lang w:val="en-US" w:eastAsia="ko-KR"/>
    </w:rPr>
  </w:style>
  <w:style w:type="paragraph" w:customStyle="1" w:styleId="15F49F0D1A6C4D5FAFF8033FDC3975F0">
    <w:name w:val="15F49F0D1A6C4D5FAFF8033FDC3975F0"/>
    <w:rsid w:val="00271AE5"/>
    <w:pPr>
      <w:spacing w:after="160" w:line="259" w:lineRule="auto"/>
    </w:pPr>
    <w:rPr>
      <w:sz w:val="22"/>
      <w:szCs w:val="22"/>
      <w:lang w:val="en-US" w:eastAsia="ko-KR"/>
    </w:rPr>
  </w:style>
  <w:style w:type="paragraph" w:customStyle="1" w:styleId="D7496A19F5FD4CFB9484BB62A9BF6DBA">
    <w:name w:val="D7496A19F5FD4CFB9484BB62A9BF6DBA"/>
    <w:rsid w:val="00271AE5"/>
    <w:pPr>
      <w:spacing w:after="160" w:line="259" w:lineRule="auto"/>
    </w:pPr>
    <w:rPr>
      <w:sz w:val="22"/>
      <w:szCs w:val="22"/>
      <w:lang w:val="en-US" w:eastAsia="ko-KR"/>
    </w:rPr>
  </w:style>
  <w:style w:type="paragraph" w:customStyle="1" w:styleId="50406055A604484D936B512D27A18F5B">
    <w:name w:val="50406055A604484D936B512D27A18F5B"/>
    <w:rsid w:val="00271AE5"/>
    <w:pPr>
      <w:spacing w:after="160" w:line="259" w:lineRule="auto"/>
    </w:pPr>
    <w:rPr>
      <w:sz w:val="22"/>
      <w:szCs w:val="22"/>
      <w:lang w:val="en-US" w:eastAsia="ko-KR"/>
    </w:rPr>
  </w:style>
  <w:style w:type="paragraph" w:customStyle="1" w:styleId="60574CF172D94D91BBC7934A9A2754F0">
    <w:name w:val="60574CF172D94D91BBC7934A9A2754F0"/>
    <w:rsid w:val="00271AE5"/>
    <w:pPr>
      <w:spacing w:after="160" w:line="259" w:lineRule="auto"/>
    </w:pPr>
    <w:rPr>
      <w:sz w:val="22"/>
      <w:szCs w:val="22"/>
      <w:lang w:val="en-US" w:eastAsia="ko-KR"/>
    </w:rPr>
  </w:style>
  <w:style w:type="paragraph" w:customStyle="1" w:styleId="78DC08D3D45242BEA8219066F4A1A60D">
    <w:name w:val="78DC08D3D45242BEA8219066F4A1A60D"/>
    <w:rsid w:val="00271AE5"/>
    <w:pPr>
      <w:spacing w:after="160" w:line="259" w:lineRule="auto"/>
    </w:pPr>
    <w:rPr>
      <w:sz w:val="22"/>
      <w:szCs w:val="22"/>
      <w:lang w:val="en-US" w:eastAsia="ko-KR"/>
    </w:rPr>
  </w:style>
  <w:style w:type="paragraph" w:customStyle="1" w:styleId="18763C169CD14C1E8E578539C7C08045">
    <w:name w:val="18763C169CD14C1E8E578539C7C08045"/>
    <w:rsid w:val="00271AE5"/>
    <w:pPr>
      <w:spacing w:after="160" w:line="259" w:lineRule="auto"/>
    </w:pPr>
    <w:rPr>
      <w:sz w:val="22"/>
      <w:szCs w:val="22"/>
      <w:lang w:val="en-US" w:eastAsia="ko-KR"/>
    </w:rPr>
  </w:style>
  <w:style w:type="paragraph" w:customStyle="1" w:styleId="B6BC27CD45EC47F593ABB51BFAC321D3">
    <w:name w:val="B6BC27CD45EC47F593ABB51BFAC321D3"/>
    <w:rsid w:val="00271AE5"/>
    <w:pPr>
      <w:spacing w:after="160" w:line="259" w:lineRule="auto"/>
    </w:pPr>
    <w:rPr>
      <w:sz w:val="22"/>
      <w:szCs w:val="22"/>
      <w:lang w:val="en-US" w:eastAsia="ko-KR"/>
    </w:rPr>
  </w:style>
  <w:style w:type="paragraph" w:customStyle="1" w:styleId="2303893409F54BE3B92A98D116BBD131">
    <w:name w:val="2303893409F54BE3B92A98D116BBD131"/>
    <w:rsid w:val="00271AE5"/>
    <w:pPr>
      <w:spacing w:after="160" w:line="259" w:lineRule="auto"/>
    </w:pPr>
    <w:rPr>
      <w:sz w:val="22"/>
      <w:szCs w:val="22"/>
      <w:lang w:val="en-US" w:eastAsia="ko-KR"/>
    </w:rPr>
  </w:style>
  <w:style w:type="paragraph" w:customStyle="1" w:styleId="A3DC35E88C9545FF82FF738B3363B20E">
    <w:name w:val="A3DC35E88C9545FF82FF738B3363B20E"/>
    <w:rsid w:val="00271AE5"/>
    <w:pPr>
      <w:spacing w:after="160" w:line="259" w:lineRule="auto"/>
    </w:pPr>
    <w:rPr>
      <w:sz w:val="22"/>
      <w:szCs w:val="22"/>
      <w:lang w:val="en-US" w:eastAsia="ko-KR"/>
    </w:rPr>
  </w:style>
  <w:style w:type="paragraph" w:customStyle="1" w:styleId="46B95E5623ED45BDA5D6FEFCF6C8AFCB">
    <w:name w:val="46B95E5623ED45BDA5D6FEFCF6C8AFCB"/>
    <w:rsid w:val="00271AE5"/>
    <w:pPr>
      <w:spacing w:after="160" w:line="259" w:lineRule="auto"/>
    </w:pPr>
    <w:rPr>
      <w:sz w:val="22"/>
      <w:szCs w:val="22"/>
      <w:lang w:val="en-US" w:eastAsia="ko-KR"/>
    </w:rPr>
  </w:style>
  <w:style w:type="paragraph" w:customStyle="1" w:styleId="0C54152795574174B28B2DBB2B9C327A">
    <w:name w:val="0C54152795574174B28B2DBB2B9C327A"/>
    <w:rsid w:val="00271AE5"/>
    <w:pPr>
      <w:spacing w:after="160" w:line="259" w:lineRule="auto"/>
    </w:pPr>
    <w:rPr>
      <w:sz w:val="22"/>
      <w:szCs w:val="22"/>
      <w:lang w:val="en-US" w:eastAsia="ko-KR"/>
    </w:rPr>
  </w:style>
  <w:style w:type="paragraph" w:customStyle="1" w:styleId="445143AFE7AD42F081DF12B454F5F8E5">
    <w:name w:val="445143AFE7AD42F081DF12B454F5F8E5"/>
    <w:rsid w:val="00271AE5"/>
    <w:pPr>
      <w:spacing w:after="160" w:line="259" w:lineRule="auto"/>
    </w:pPr>
    <w:rPr>
      <w:sz w:val="22"/>
      <w:szCs w:val="22"/>
      <w:lang w:val="en-US" w:eastAsia="ko-KR"/>
    </w:rPr>
  </w:style>
  <w:style w:type="paragraph" w:customStyle="1" w:styleId="80849ADD1BB74AD78BA6B0F74E576B2F">
    <w:name w:val="80849ADD1BB74AD78BA6B0F74E576B2F"/>
    <w:rsid w:val="00271AE5"/>
    <w:pPr>
      <w:spacing w:after="160" w:line="259" w:lineRule="auto"/>
    </w:pPr>
    <w:rPr>
      <w:sz w:val="22"/>
      <w:szCs w:val="22"/>
      <w:lang w:val="en-US" w:eastAsia="ko-KR"/>
    </w:rPr>
  </w:style>
  <w:style w:type="paragraph" w:customStyle="1" w:styleId="8468DB0AEC6144C7B349797356526B2F">
    <w:name w:val="8468DB0AEC6144C7B349797356526B2F"/>
    <w:rsid w:val="00271AE5"/>
    <w:pPr>
      <w:spacing w:after="160" w:line="259" w:lineRule="auto"/>
    </w:pPr>
    <w:rPr>
      <w:sz w:val="22"/>
      <w:szCs w:val="22"/>
      <w:lang w:val="en-US" w:eastAsia="ko-KR"/>
    </w:rPr>
  </w:style>
  <w:style w:type="paragraph" w:customStyle="1" w:styleId="EEDDEA5097AA4D919291EAE607117DBA">
    <w:name w:val="EEDDEA5097AA4D919291EAE607117DBA"/>
    <w:rsid w:val="00271AE5"/>
    <w:pPr>
      <w:spacing w:after="160" w:line="259" w:lineRule="auto"/>
    </w:pPr>
    <w:rPr>
      <w:sz w:val="22"/>
      <w:szCs w:val="22"/>
      <w:lang w:val="en-US" w:eastAsia="ko-KR"/>
    </w:rPr>
  </w:style>
  <w:style w:type="paragraph" w:customStyle="1" w:styleId="D8649234A6274A1FB11ADA9E34A2F623">
    <w:name w:val="D8649234A6274A1FB11ADA9E34A2F623"/>
    <w:rsid w:val="00271AE5"/>
    <w:pPr>
      <w:spacing w:after="160" w:line="259" w:lineRule="auto"/>
    </w:pPr>
    <w:rPr>
      <w:sz w:val="22"/>
      <w:szCs w:val="22"/>
      <w:lang w:val="en-US" w:eastAsia="ko-KR"/>
    </w:rPr>
  </w:style>
  <w:style w:type="paragraph" w:customStyle="1" w:styleId="7F849248D6714978B8C3BA06FE10CC6D">
    <w:name w:val="7F849248D6714978B8C3BA06FE10CC6D"/>
    <w:rsid w:val="00271AE5"/>
    <w:pPr>
      <w:spacing w:after="160" w:line="259" w:lineRule="auto"/>
    </w:pPr>
    <w:rPr>
      <w:sz w:val="22"/>
      <w:szCs w:val="22"/>
      <w:lang w:val="en-US" w:eastAsia="ko-KR"/>
    </w:rPr>
  </w:style>
  <w:style w:type="paragraph" w:customStyle="1" w:styleId="A81502946C4F4EBCB862B92B5FEC1781">
    <w:name w:val="A81502946C4F4EBCB862B92B5FEC1781"/>
    <w:rsid w:val="00271AE5"/>
    <w:pPr>
      <w:spacing w:after="160" w:line="259" w:lineRule="auto"/>
    </w:pPr>
    <w:rPr>
      <w:sz w:val="22"/>
      <w:szCs w:val="22"/>
      <w:lang w:val="en-US" w:eastAsia="ko-KR"/>
    </w:rPr>
  </w:style>
  <w:style w:type="paragraph" w:customStyle="1" w:styleId="8B5D21AD69404DA1A338432BA6397011">
    <w:name w:val="8B5D21AD69404DA1A338432BA6397011"/>
    <w:rsid w:val="00271AE5"/>
    <w:pPr>
      <w:spacing w:after="160" w:line="259" w:lineRule="auto"/>
    </w:pPr>
    <w:rPr>
      <w:sz w:val="22"/>
      <w:szCs w:val="22"/>
      <w:lang w:val="en-US" w:eastAsia="ko-KR"/>
    </w:rPr>
  </w:style>
  <w:style w:type="paragraph" w:customStyle="1" w:styleId="D45BB603FE6144EDBC09DF54EF469908">
    <w:name w:val="D45BB603FE6144EDBC09DF54EF469908"/>
    <w:rsid w:val="00271AE5"/>
    <w:pPr>
      <w:spacing w:after="160" w:line="259" w:lineRule="auto"/>
    </w:pPr>
    <w:rPr>
      <w:sz w:val="22"/>
      <w:szCs w:val="22"/>
      <w:lang w:val="en-US" w:eastAsia="ko-KR"/>
    </w:rPr>
  </w:style>
  <w:style w:type="paragraph" w:customStyle="1" w:styleId="463BED4F55B941AC82C5741270EBC98E">
    <w:name w:val="463BED4F55B941AC82C5741270EBC98E"/>
    <w:rsid w:val="00271AE5"/>
    <w:pPr>
      <w:spacing w:after="160" w:line="259" w:lineRule="auto"/>
    </w:pPr>
    <w:rPr>
      <w:sz w:val="22"/>
      <w:szCs w:val="22"/>
      <w:lang w:val="en-US" w:eastAsia="ko-KR"/>
    </w:rPr>
  </w:style>
  <w:style w:type="paragraph" w:customStyle="1" w:styleId="DC0EF163B4CD45ADBE213642A19B699C">
    <w:name w:val="DC0EF163B4CD45ADBE213642A19B699C"/>
    <w:rsid w:val="00271AE5"/>
    <w:pPr>
      <w:spacing w:after="160" w:line="259" w:lineRule="auto"/>
    </w:pPr>
    <w:rPr>
      <w:sz w:val="22"/>
      <w:szCs w:val="22"/>
      <w:lang w:val="en-US" w:eastAsia="ko-KR"/>
    </w:rPr>
  </w:style>
  <w:style w:type="paragraph" w:customStyle="1" w:styleId="89C78CB0A0BB49698573FB11F1DD0201">
    <w:name w:val="89C78CB0A0BB49698573FB11F1DD0201"/>
    <w:rsid w:val="00271AE5"/>
    <w:pPr>
      <w:spacing w:after="160" w:line="259" w:lineRule="auto"/>
    </w:pPr>
    <w:rPr>
      <w:sz w:val="22"/>
      <w:szCs w:val="22"/>
      <w:lang w:val="en-US" w:eastAsia="ko-KR"/>
    </w:rPr>
  </w:style>
  <w:style w:type="paragraph" w:customStyle="1" w:styleId="AA12D5863D4E4535801A05E283A360B3">
    <w:name w:val="AA12D5863D4E4535801A05E283A360B3"/>
    <w:rsid w:val="00271AE5"/>
    <w:pPr>
      <w:spacing w:after="160" w:line="259" w:lineRule="auto"/>
    </w:pPr>
    <w:rPr>
      <w:sz w:val="22"/>
      <w:szCs w:val="22"/>
      <w:lang w:val="en-US" w:eastAsia="ko-KR"/>
    </w:rPr>
  </w:style>
  <w:style w:type="paragraph" w:customStyle="1" w:styleId="757C77370A374A46A6A0913DF707CD52">
    <w:name w:val="757C77370A374A46A6A0913DF707CD52"/>
    <w:rsid w:val="00271AE5"/>
    <w:pPr>
      <w:spacing w:after="160" w:line="259" w:lineRule="auto"/>
    </w:pPr>
    <w:rPr>
      <w:sz w:val="22"/>
      <w:szCs w:val="22"/>
      <w:lang w:val="en-US" w:eastAsia="ko-KR"/>
    </w:rPr>
  </w:style>
  <w:style w:type="paragraph" w:customStyle="1" w:styleId="26035E9A2B1B4C0CB0CFBB296A27F621">
    <w:name w:val="26035E9A2B1B4C0CB0CFBB296A27F621"/>
    <w:rsid w:val="00271AE5"/>
    <w:pPr>
      <w:spacing w:after="160" w:line="259" w:lineRule="auto"/>
    </w:pPr>
    <w:rPr>
      <w:sz w:val="22"/>
      <w:szCs w:val="22"/>
      <w:lang w:val="en-US" w:eastAsia="ko-KR"/>
    </w:rPr>
  </w:style>
  <w:style w:type="paragraph" w:customStyle="1" w:styleId="591776437C0B40F7AC99B3902D3EF723">
    <w:name w:val="591776437C0B40F7AC99B3902D3EF723"/>
    <w:rsid w:val="00271AE5"/>
    <w:pPr>
      <w:spacing w:after="160" w:line="259" w:lineRule="auto"/>
    </w:pPr>
    <w:rPr>
      <w:sz w:val="22"/>
      <w:szCs w:val="22"/>
      <w:lang w:val="en-US" w:eastAsia="ko-KR"/>
    </w:rPr>
  </w:style>
  <w:style w:type="paragraph" w:customStyle="1" w:styleId="884EC809EA594247BC8314958A79493E">
    <w:name w:val="884EC809EA594247BC8314958A79493E"/>
    <w:rsid w:val="00271AE5"/>
    <w:pPr>
      <w:spacing w:after="160" w:line="259" w:lineRule="auto"/>
    </w:pPr>
    <w:rPr>
      <w:sz w:val="22"/>
      <w:szCs w:val="22"/>
      <w:lang w:val="en-US" w:eastAsia="ko-KR"/>
    </w:rPr>
  </w:style>
  <w:style w:type="paragraph" w:customStyle="1" w:styleId="95D7D619623343C882CE5C607A9F5469">
    <w:name w:val="95D7D619623343C882CE5C607A9F5469"/>
    <w:rsid w:val="00271AE5"/>
    <w:pPr>
      <w:spacing w:after="160" w:line="259" w:lineRule="auto"/>
    </w:pPr>
    <w:rPr>
      <w:sz w:val="22"/>
      <w:szCs w:val="22"/>
      <w:lang w:val="en-US" w:eastAsia="ko-KR"/>
    </w:rPr>
  </w:style>
  <w:style w:type="paragraph" w:customStyle="1" w:styleId="E12BEBE5F19D4D01A045B0B624D66330">
    <w:name w:val="E12BEBE5F19D4D01A045B0B624D66330"/>
    <w:rsid w:val="00271AE5"/>
    <w:pPr>
      <w:spacing w:after="160" w:line="259" w:lineRule="auto"/>
    </w:pPr>
    <w:rPr>
      <w:sz w:val="22"/>
      <w:szCs w:val="22"/>
      <w:lang w:val="en-US" w:eastAsia="ko-KR"/>
    </w:rPr>
  </w:style>
  <w:style w:type="paragraph" w:customStyle="1" w:styleId="2F89474633BC4F8A931082C5BC968120">
    <w:name w:val="2F89474633BC4F8A931082C5BC968120"/>
    <w:rsid w:val="00271AE5"/>
    <w:pPr>
      <w:spacing w:after="160" w:line="259" w:lineRule="auto"/>
    </w:pPr>
    <w:rPr>
      <w:sz w:val="22"/>
      <w:szCs w:val="22"/>
      <w:lang w:val="en-US" w:eastAsia="ko-KR"/>
    </w:rPr>
  </w:style>
  <w:style w:type="paragraph" w:customStyle="1" w:styleId="A1AC4FF2D9DA46C68D0CD4BA468BF97B">
    <w:name w:val="A1AC4FF2D9DA46C68D0CD4BA468BF97B"/>
    <w:rsid w:val="00271AE5"/>
    <w:pPr>
      <w:spacing w:after="160" w:line="259" w:lineRule="auto"/>
    </w:pPr>
    <w:rPr>
      <w:sz w:val="22"/>
      <w:szCs w:val="22"/>
      <w:lang w:val="en-US" w:eastAsia="ko-KR"/>
    </w:rPr>
  </w:style>
  <w:style w:type="paragraph" w:customStyle="1" w:styleId="44F28EEC83654F85BEE04E52C56A454B">
    <w:name w:val="44F28EEC83654F85BEE04E52C56A454B"/>
    <w:rsid w:val="00271AE5"/>
    <w:pPr>
      <w:spacing w:after="160" w:line="259" w:lineRule="auto"/>
    </w:pPr>
    <w:rPr>
      <w:sz w:val="22"/>
      <w:szCs w:val="22"/>
      <w:lang w:val="en-US" w:eastAsia="ko-KR"/>
    </w:rPr>
  </w:style>
  <w:style w:type="paragraph" w:customStyle="1" w:styleId="6F91DF27DE42444E8E67D07EAF32F9C4">
    <w:name w:val="6F91DF27DE42444E8E67D07EAF32F9C4"/>
    <w:rsid w:val="00271AE5"/>
    <w:pPr>
      <w:spacing w:after="160" w:line="259" w:lineRule="auto"/>
    </w:pPr>
    <w:rPr>
      <w:sz w:val="22"/>
      <w:szCs w:val="22"/>
      <w:lang w:val="en-US" w:eastAsia="ko-KR"/>
    </w:rPr>
  </w:style>
  <w:style w:type="paragraph" w:customStyle="1" w:styleId="D621B327408F4448928F4EFC4E5A5C2D">
    <w:name w:val="D621B327408F4448928F4EFC4E5A5C2D"/>
    <w:rsid w:val="00271AE5"/>
    <w:pPr>
      <w:spacing w:after="160" w:line="259" w:lineRule="auto"/>
    </w:pPr>
    <w:rPr>
      <w:sz w:val="22"/>
      <w:szCs w:val="22"/>
      <w:lang w:val="en-US" w:eastAsia="ko-KR"/>
    </w:rPr>
  </w:style>
  <w:style w:type="paragraph" w:customStyle="1" w:styleId="F17DE56A87CC4B1493EC88250C0DD346">
    <w:name w:val="F17DE56A87CC4B1493EC88250C0DD346"/>
    <w:rsid w:val="00271AE5"/>
    <w:pPr>
      <w:spacing w:after="160" w:line="259" w:lineRule="auto"/>
    </w:pPr>
    <w:rPr>
      <w:sz w:val="22"/>
      <w:szCs w:val="22"/>
      <w:lang w:val="en-US" w:eastAsia="ko-KR"/>
    </w:rPr>
  </w:style>
  <w:style w:type="paragraph" w:customStyle="1" w:styleId="6007D1EC56674544BCEB65938464574C">
    <w:name w:val="6007D1EC56674544BCEB65938464574C"/>
    <w:rsid w:val="00271AE5"/>
    <w:pPr>
      <w:spacing w:after="160" w:line="259" w:lineRule="auto"/>
    </w:pPr>
    <w:rPr>
      <w:sz w:val="22"/>
      <w:szCs w:val="22"/>
      <w:lang w:val="en-US" w:eastAsia="ko-KR"/>
    </w:rPr>
  </w:style>
  <w:style w:type="paragraph" w:customStyle="1" w:styleId="B3F1AEBC72F1483B877D7610E90390ED">
    <w:name w:val="B3F1AEBC72F1483B877D7610E90390ED"/>
    <w:rsid w:val="00271AE5"/>
    <w:pPr>
      <w:spacing w:after="160" w:line="259" w:lineRule="auto"/>
    </w:pPr>
    <w:rPr>
      <w:sz w:val="22"/>
      <w:szCs w:val="22"/>
      <w:lang w:val="en-US" w:eastAsia="ko-KR"/>
    </w:rPr>
  </w:style>
  <w:style w:type="paragraph" w:customStyle="1" w:styleId="2A4C277E61204184BF1E2848C066A658">
    <w:name w:val="2A4C277E61204184BF1E2848C066A658"/>
    <w:rsid w:val="00271AE5"/>
    <w:pPr>
      <w:spacing w:after="160" w:line="259" w:lineRule="auto"/>
    </w:pPr>
    <w:rPr>
      <w:sz w:val="22"/>
      <w:szCs w:val="22"/>
      <w:lang w:val="en-US" w:eastAsia="ko-KR"/>
    </w:rPr>
  </w:style>
  <w:style w:type="paragraph" w:customStyle="1" w:styleId="B3080289618448FAA01D0D7F7F46D93D">
    <w:name w:val="B3080289618448FAA01D0D7F7F46D93D"/>
    <w:rsid w:val="00271AE5"/>
    <w:pPr>
      <w:spacing w:after="160" w:line="259" w:lineRule="auto"/>
    </w:pPr>
    <w:rPr>
      <w:sz w:val="22"/>
      <w:szCs w:val="22"/>
      <w:lang w:val="en-US" w:eastAsia="ko-KR"/>
    </w:rPr>
  </w:style>
  <w:style w:type="paragraph" w:customStyle="1" w:styleId="0250A0CB9A484F81846028FFFA3FBAB3">
    <w:name w:val="0250A0CB9A484F81846028FFFA3FBAB3"/>
    <w:rsid w:val="00271AE5"/>
    <w:pPr>
      <w:spacing w:after="160" w:line="259" w:lineRule="auto"/>
    </w:pPr>
    <w:rPr>
      <w:sz w:val="22"/>
      <w:szCs w:val="22"/>
      <w:lang w:val="en-US" w:eastAsia="ko-KR"/>
    </w:rPr>
  </w:style>
  <w:style w:type="paragraph" w:customStyle="1" w:styleId="44D040B244044F779971F23445CBCF25">
    <w:name w:val="44D040B244044F779971F23445CBCF25"/>
    <w:rsid w:val="00271AE5"/>
    <w:pPr>
      <w:spacing w:after="160" w:line="259" w:lineRule="auto"/>
    </w:pPr>
    <w:rPr>
      <w:sz w:val="22"/>
      <w:szCs w:val="22"/>
      <w:lang w:val="en-US" w:eastAsia="ko-KR"/>
    </w:rPr>
  </w:style>
  <w:style w:type="paragraph" w:customStyle="1" w:styleId="6933479830754C8E8BD24E07F66A9320">
    <w:name w:val="6933479830754C8E8BD24E07F66A9320"/>
    <w:rsid w:val="00271AE5"/>
    <w:pPr>
      <w:spacing w:after="160" w:line="259" w:lineRule="auto"/>
    </w:pPr>
    <w:rPr>
      <w:sz w:val="22"/>
      <w:szCs w:val="22"/>
      <w:lang w:val="en-US" w:eastAsia="ko-KR"/>
    </w:rPr>
  </w:style>
  <w:style w:type="paragraph" w:customStyle="1" w:styleId="54BED5C8D4A945A1B2C8DD4BD5159C22">
    <w:name w:val="54BED5C8D4A945A1B2C8DD4BD5159C22"/>
    <w:rsid w:val="00271AE5"/>
    <w:pPr>
      <w:spacing w:after="160" w:line="259" w:lineRule="auto"/>
    </w:pPr>
    <w:rPr>
      <w:sz w:val="22"/>
      <w:szCs w:val="22"/>
      <w:lang w:val="en-US" w:eastAsia="ko-KR"/>
    </w:rPr>
  </w:style>
  <w:style w:type="paragraph" w:customStyle="1" w:styleId="3E0220AC94DB47FEBBA21DFB6E682FEE">
    <w:name w:val="3E0220AC94DB47FEBBA21DFB6E682FEE"/>
    <w:rsid w:val="00271AE5"/>
    <w:pPr>
      <w:spacing w:after="160" w:line="259" w:lineRule="auto"/>
    </w:pPr>
    <w:rPr>
      <w:sz w:val="22"/>
      <w:szCs w:val="22"/>
      <w:lang w:val="en-US" w:eastAsia="ko-KR"/>
    </w:rPr>
  </w:style>
  <w:style w:type="paragraph" w:customStyle="1" w:styleId="B90BF823138D4A8DB9F2C0572C7F9246">
    <w:name w:val="B90BF823138D4A8DB9F2C0572C7F9246"/>
    <w:rsid w:val="00271AE5"/>
    <w:pPr>
      <w:spacing w:after="160" w:line="259" w:lineRule="auto"/>
    </w:pPr>
    <w:rPr>
      <w:sz w:val="22"/>
      <w:szCs w:val="22"/>
      <w:lang w:val="en-US" w:eastAsia="ko-KR"/>
    </w:rPr>
  </w:style>
  <w:style w:type="paragraph" w:customStyle="1" w:styleId="BA6134B5E13548CCB77CC25F520205F9">
    <w:name w:val="BA6134B5E13548CCB77CC25F520205F9"/>
    <w:rsid w:val="00271AE5"/>
    <w:pPr>
      <w:spacing w:after="160" w:line="259" w:lineRule="auto"/>
    </w:pPr>
    <w:rPr>
      <w:sz w:val="22"/>
      <w:szCs w:val="22"/>
      <w:lang w:val="en-US" w:eastAsia="ko-KR"/>
    </w:rPr>
  </w:style>
  <w:style w:type="paragraph" w:customStyle="1" w:styleId="270F2BC7C04B417EB57C91F2BB033F7A">
    <w:name w:val="270F2BC7C04B417EB57C91F2BB033F7A"/>
    <w:rsid w:val="00271AE5"/>
    <w:pPr>
      <w:spacing w:after="160" w:line="259" w:lineRule="auto"/>
    </w:pPr>
    <w:rPr>
      <w:sz w:val="22"/>
      <w:szCs w:val="22"/>
      <w:lang w:val="en-US" w:eastAsia="ko-KR"/>
    </w:rPr>
  </w:style>
  <w:style w:type="paragraph" w:customStyle="1" w:styleId="5B216FE6474543ED8A5C8D0F6CFF26BD">
    <w:name w:val="5B216FE6474543ED8A5C8D0F6CFF26BD"/>
    <w:rsid w:val="00271AE5"/>
    <w:pPr>
      <w:spacing w:after="160" w:line="259" w:lineRule="auto"/>
    </w:pPr>
    <w:rPr>
      <w:sz w:val="22"/>
      <w:szCs w:val="22"/>
      <w:lang w:val="en-US" w:eastAsia="ko-KR"/>
    </w:rPr>
  </w:style>
  <w:style w:type="paragraph" w:customStyle="1" w:styleId="53EB3CC98EED4DE79276055CD68BED32">
    <w:name w:val="53EB3CC98EED4DE79276055CD68BED32"/>
    <w:rsid w:val="00271AE5"/>
    <w:pPr>
      <w:spacing w:after="160" w:line="259" w:lineRule="auto"/>
    </w:pPr>
    <w:rPr>
      <w:sz w:val="22"/>
      <w:szCs w:val="22"/>
      <w:lang w:val="en-US" w:eastAsia="ko-KR"/>
    </w:rPr>
  </w:style>
  <w:style w:type="paragraph" w:customStyle="1" w:styleId="29A0F871C44C49CF880703EF36F58FF8">
    <w:name w:val="29A0F871C44C49CF880703EF36F58FF8"/>
    <w:rsid w:val="00271AE5"/>
    <w:pPr>
      <w:spacing w:after="160" w:line="259" w:lineRule="auto"/>
    </w:pPr>
    <w:rPr>
      <w:sz w:val="22"/>
      <w:szCs w:val="22"/>
      <w:lang w:val="en-US" w:eastAsia="ko-KR"/>
    </w:rPr>
  </w:style>
  <w:style w:type="paragraph" w:customStyle="1" w:styleId="41D11E5819BA4C3BA7D8FF8E3765644E">
    <w:name w:val="41D11E5819BA4C3BA7D8FF8E3765644E"/>
    <w:rsid w:val="00271AE5"/>
    <w:pPr>
      <w:spacing w:after="160" w:line="259" w:lineRule="auto"/>
    </w:pPr>
    <w:rPr>
      <w:sz w:val="22"/>
      <w:szCs w:val="22"/>
      <w:lang w:val="en-US" w:eastAsia="ko-KR"/>
    </w:rPr>
  </w:style>
  <w:style w:type="paragraph" w:customStyle="1" w:styleId="F24BC8FDEE154ADE8FF56DD3DDB6880B">
    <w:name w:val="F24BC8FDEE154ADE8FF56DD3DDB6880B"/>
    <w:rsid w:val="00271AE5"/>
    <w:pPr>
      <w:spacing w:after="160" w:line="259" w:lineRule="auto"/>
    </w:pPr>
    <w:rPr>
      <w:sz w:val="22"/>
      <w:szCs w:val="22"/>
      <w:lang w:val="en-US" w:eastAsia="ko-KR"/>
    </w:rPr>
  </w:style>
  <w:style w:type="paragraph" w:customStyle="1" w:styleId="F8BD7FA4562C444FB47996CA7A8B7000">
    <w:name w:val="F8BD7FA4562C444FB47996CA7A8B7000"/>
    <w:rsid w:val="00271AE5"/>
    <w:pPr>
      <w:spacing w:after="160" w:line="259" w:lineRule="auto"/>
    </w:pPr>
    <w:rPr>
      <w:sz w:val="22"/>
      <w:szCs w:val="22"/>
      <w:lang w:val="en-US" w:eastAsia="ko-KR"/>
    </w:rPr>
  </w:style>
  <w:style w:type="paragraph" w:customStyle="1" w:styleId="194EADE507AC417BAA3A7845129B46ED">
    <w:name w:val="194EADE507AC417BAA3A7845129B46ED"/>
    <w:rsid w:val="00271AE5"/>
    <w:pPr>
      <w:spacing w:after="160" w:line="259" w:lineRule="auto"/>
    </w:pPr>
    <w:rPr>
      <w:sz w:val="22"/>
      <w:szCs w:val="22"/>
      <w:lang w:val="en-US" w:eastAsia="ko-KR"/>
    </w:rPr>
  </w:style>
  <w:style w:type="paragraph" w:customStyle="1" w:styleId="3F5828A0AE5B42FF976D07574428F797">
    <w:name w:val="3F5828A0AE5B42FF976D07574428F797"/>
    <w:rsid w:val="00271AE5"/>
    <w:pPr>
      <w:spacing w:after="160" w:line="259" w:lineRule="auto"/>
    </w:pPr>
    <w:rPr>
      <w:sz w:val="22"/>
      <w:szCs w:val="22"/>
      <w:lang w:val="en-US" w:eastAsia="ko-KR"/>
    </w:rPr>
  </w:style>
  <w:style w:type="paragraph" w:customStyle="1" w:styleId="12F43134FD90406D8D09E3C3D017B80B">
    <w:name w:val="12F43134FD90406D8D09E3C3D017B80B"/>
    <w:rsid w:val="00271AE5"/>
    <w:pPr>
      <w:spacing w:after="160" w:line="259" w:lineRule="auto"/>
    </w:pPr>
    <w:rPr>
      <w:sz w:val="22"/>
      <w:szCs w:val="22"/>
      <w:lang w:val="en-US" w:eastAsia="ko-KR"/>
    </w:rPr>
  </w:style>
  <w:style w:type="paragraph" w:customStyle="1" w:styleId="7A9B31710BE54CFBB11BADD294888349">
    <w:name w:val="7A9B31710BE54CFBB11BADD294888349"/>
    <w:rsid w:val="00271AE5"/>
    <w:pPr>
      <w:spacing w:after="160" w:line="259" w:lineRule="auto"/>
    </w:pPr>
    <w:rPr>
      <w:sz w:val="22"/>
      <w:szCs w:val="22"/>
      <w:lang w:val="en-US" w:eastAsia="ko-KR"/>
    </w:rPr>
  </w:style>
  <w:style w:type="paragraph" w:customStyle="1" w:styleId="DBBB5B6925EE4A64B9BA0CC8514258F4">
    <w:name w:val="DBBB5B6925EE4A64B9BA0CC8514258F4"/>
    <w:rsid w:val="00271AE5"/>
    <w:pPr>
      <w:spacing w:after="160" w:line="259" w:lineRule="auto"/>
    </w:pPr>
    <w:rPr>
      <w:sz w:val="22"/>
      <w:szCs w:val="22"/>
      <w:lang w:val="en-US" w:eastAsia="ko-KR"/>
    </w:rPr>
  </w:style>
  <w:style w:type="paragraph" w:customStyle="1" w:styleId="D704A5A96C1A47519DD5E0C9C4EE0BFD">
    <w:name w:val="D704A5A96C1A47519DD5E0C9C4EE0BFD"/>
    <w:rsid w:val="00271AE5"/>
    <w:pPr>
      <w:spacing w:after="160" w:line="259" w:lineRule="auto"/>
    </w:pPr>
    <w:rPr>
      <w:sz w:val="22"/>
      <w:szCs w:val="22"/>
      <w:lang w:val="en-US" w:eastAsia="ko-KR"/>
    </w:rPr>
  </w:style>
  <w:style w:type="paragraph" w:customStyle="1" w:styleId="DB533F0BD54C4F8985281788570C3ABE">
    <w:name w:val="DB533F0BD54C4F8985281788570C3ABE"/>
    <w:rsid w:val="00271AE5"/>
    <w:pPr>
      <w:spacing w:after="160" w:line="259" w:lineRule="auto"/>
    </w:pPr>
    <w:rPr>
      <w:sz w:val="22"/>
      <w:szCs w:val="22"/>
      <w:lang w:val="en-US" w:eastAsia="ko-KR"/>
    </w:rPr>
  </w:style>
  <w:style w:type="paragraph" w:customStyle="1" w:styleId="71A8B1CC68E444C5BDB4D3A6CE38F52F">
    <w:name w:val="71A8B1CC68E444C5BDB4D3A6CE38F52F"/>
    <w:rsid w:val="00271AE5"/>
    <w:pPr>
      <w:spacing w:after="160" w:line="259" w:lineRule="auto"/>
    </w:pPr>
    <w:rPr>
      <w:sz w:val="22"/>
      <w:szCs w:val="22"/>
      <w:lang w:val="en-US" w:eastAsia="ko-KR"/>
    </w:rPr>
  </w:style>
  <w:style w:type="paragraph" w:customStyle="1" w:styleId="78B6D2EA0D6E4FD38FDD5562F3ABFBBA">
    <w:name w:val="78B6D2EA0D6E4FD38FDD5562F3ABFBBA"/>
    <w:rsid w:val="00271AE5"/>
    <w:pPr>
      <w:spacing w:after="160" w:line="259" w:lineRule="auto"/>
    </w:pPr>
    <w:rPr>
      <w:sz w:val="22"/>
      <w:szCs w:val="22"/>
      <w:lang w:val="en-US" w:eastAsia="ko-KR"/>
    </w:rPr>
  </w:style>
  <w:style w:type="paragraph" w:customStyle="1" w:styleId="C2BBA86C471243439663EAE61750D58D">
    <w:name w:val="C2BBA86C471243439663EAE61750D58D"/>
    <w:rsid w:val="00271AE5"/>
    <w:pPr>
      <w:spacing w:after="160" w:line="259" w:lineRule="auto"/>
    </w:pPr>
    <w:rPr>
      <w:sz w:val="22"/>
      <w:szCs w:val="22"/>
      <w:lang w:val="en-US" w:eastAsia="ko-KR"/>
    </w:rPr>
  </w:style>
  <w:style w:type="paragraph" w:customStyle="1" w:styleId="963D4BEC41AC465E8DD44808FC0CF679">
    <w:name w:val="963D4BEC41AC465E8DD44808FC0CF679"/>
    <w:rsid w:val="00271AE5"/>
    <w:pPr>
      <w:spacing w:after="160" w:line="259" w:lineRule="auto"/>
    </w:pPr>
    <w:rPr>
      <w:sz w:val="22"/>
      <w:szCs w:val="22"/>
      <w:lang w:val="en-US" w:eastAsia="ko-KR"/>
    </w:rPr>
  </w:style>
  <w:style w:type="paragraph" w:customStyle="1" w:styleId="38C86E2C1A9340BE8F7E9CDA7F7FFC99">
    <w:name w:val="38C86E2C1A9340BE8F7E9CDA7F7FFC99"/>
    <w:rsid w:val="00271AE5"/>
    <w:pPr>
      <w:spacing w:after="160" w:line="259" w:lineRule="auto"/>
    </w:pPr>
    <w:rPr>
      <w:sz w:val="22"/>
      <w:szCs w:val="22"/>
      <w:lang w:val="en-US" w:eastAsia="ko-KR"/>
    </w:rPr>
  </w:style>
  <w:style w:type="paragraph" w:customStyle="1" w:styleId="2910180A7C1B41048609182AD911FF6A">
    <w:name w:val="2910180A7C1B41048609182AD911FF6A"/>
    <w:rsid w:val="00271AE5"/>
    <w:pPr>
      <w:spacing w:after="160" w:line="259" w:lineRule="auto"/>
    </w:pPr>
    <w:rPr>
      <w:sz w:val="22"/>
      <w:szCs w:val="22"/>
      <w:lang w:val="en-US" w:eastAsia="ko-KR"/>
    </w:rPr>
  </w:style>
  <w:style w:type="paragraph" w:customStyle="1" w:styleId="8DB73FC23B6A4C3AA6FE586D982D97AA">
    <w:name w:val="8DB73FC23B6A4C3AA6FE586D982D97AA"/>
    <w:rsid w:val="00271AE5"/>
    <w:pPr>
      <w:spacing w:after="160" w:line="259" w:lineRule="auto"/>
    </w:pPr>
    <w:rPr>
      <w:sz w:val="22"/>
      <w:szCs w:val="22"/>
      <w:lang w:val="en-US" w:eastAsia="ko-KR"/>
    </w:rPr>
  </w:style>
  <w:style w:type="paragraph" w:customStyle="1" w:styleId="B55871AB52814A7681789EA9A21811E8">
    <w:name w:val="B55871AB52814A7681789EA9A21811E8"/>
    <w:rsid w:val="00271AE5"/>
    <w:pPr>
      <w:spacing w:after="160" w:line="259" w:lineRule="auto"/>
    </w:pPr>
    <w:rPr>
      <w:sz w:val="22"/>
      <w:szCs w:val="22"/>
      <w:lang w:val="en-US" w:eastAsia="ko-KR"/>
    </w:rPr>
  </w:style>
  <w:style w:type="paragraph" w:customStyle="1" w:styleId="756706742F1243DBA2EF0E3C6C37A57D">
    <w:name w:val="756706742F1243DBA2EF0E3C6C37A57D"/>
    <w:rsid w:val="00271AE5"/>
    <w:pPr>
      <w:spacing w:after="160" w:line="259" w:lineRule="auto"/>
    </w:pPr>
    <w:rPr>
      <w:sz w:val="22"/>
      <w:szCs w:val="22"/>
      <w:lang w:val="en-US" w:eastAsia="ko-KR"/>
    </w:rPr>
  </w:style>
  <w:style w:type="paragraph" w:customStyle="1" w:styleId="0DC96DF99F1340DDAB3A79899055E911">
    <w:name w:val="0DC96DF99F1340DDAB3A79899055E911"/>
    <w:rsid w:val="00271AE5"/>
    <w:pPr>
      <w:spacing w:after="160" w:line="259" w:lineRule="auto"/>
    </w:pPr>
    <w:rPr>
      <w:sz w:val="22"/>
      <w:szCs w:val="22"/>
      <w:lang w:val="en-US" w:eastAsia="ko-KR"/>
    </w:rPr>
  </w:style>
  <w:style w:type="paragraph" w:customStyle="1" w:styleId="72065D5CE58C44DC9D47DA6B8A8F57E5">
    <w:name w:val="72065D5CE58C44DC9D47DA6B8A8F57E5"/>
    <w:rsid w:val="00271AE5"/>
    <w:pPr>
      <w:spacing w:after="160" w:line="259" w:lineRule="auto"/>
    </w:pPr>
    <w:rPr>
      <w:sz w:val="22"/>
      <w:szCs w:val="22"/>
      <w:lang w:val="en-US" w:eastAsia="ko-KR"/>
    </w:rPr>
  </w:style>
  <w:style w:type="paragraph" w:customStyle="1" w:styleId="C3BA4D48EFAF49ACB29A47AC32D8669A">
    <w:name w:val="C3BA4D48EFAF49ACB29A47AC32D8669A"/>
    <w:rsid w:val="00271AE5"/>
    <w:pPr>
      <w:spacing w:after="160" w:line="259" w:lineRule="auto"/>
    </w:pPr>
    <w:rPr>
      <w:sz w:val="22"/>
      <w:szCs w:val="22"/>
      <w:lang w:val="en-US" w:eastAsia="ko-KR"/>
    </w:rPr>
  </w:style>
  <w:style w:type="paragraph" w:customStyle="1" w:styleId="2C6A062180B549098947A94419E54153">
    <w:name w:val="2C6A062180B549098947A94419E54153"/>
    <w:rsid w:val="00271AE5"/>
    <w:pPr>
      <w:spacing w:after="160" w:line="259" w:lineRule="auto"/>
    </w:pPr>
    <w:rPr>
      <w:sz w:val="22"/>
      <w:szCs w:val="22"/>
      <w:lang w:val="en-US" w:eastAsia="ko-KR"/>
    </w:rPr>
  </w:style>
  <w:style w:type="paragraph" w:customStyle="1" w:styleId="93CE613DC540443D8A9C0F6B9AF8E7FB">
    <w:name w:val="93CE613DC540443D8A9C0F6B9AF8E7FB"/>
    <w:rsid w:val="00271AE5"/>
    <w:pPr>
      <w:spacing w:after="160" w:line="259" w:lineRule="auto"/>
    </w:pPr>
    <w:rPr>
      <w:sz w:val="22"/>
      <w:szCs w:val="22"/>
      <w:lang w:val="en-US" w:eastAsia="ko-KR"/>
    </w:rPr>
  </w:style>
  <w:style w:type="paragraph" w:customStyle="1" w:styleId="EB90DCF104884B66ADD6498DEA1155FC">
    <w:name w:val="EB90DCF104884B66ADD6498DEA1155FC"/>
    <w:rsid w:val="00271AE5"/>
    <w:pPr>
      <w:spacing w:after="160" w:line="259" w:lineRule="auto"/>
    </w:pPr>
    <w:rPr>
      <w:sz w:val="22"/>
      <w:szCs w:val="22"/>
      <w:lang w:val="en-US" w:eastAsia="ko-KR"/>
    </w:rPr>
  </w:style>
  <w:style w:type="paragraph" w:customStyle="1" w:styleId="130A742D303A4BBAB9682E391FDC3823">
    <w:name w:val="130A742D303A4BBAB9682E391FDC3823"/>
    <w:rsid w:val="00271AE5"/>
    <w:pPr>
      <w:spacing w:after="160" w:line="259" w:lineRule="auto"/>
    </w:pPr>
    <w:rPr>
      <w:sz w:val="22"/>
      <w:szCs w:val="22"/>
      <w:lang w:val="en-US" w:eastAsia="ko-KR"/>
    </w:rPr>
  </w:style>
  <w:style w:type="paragraph" w:customStyle="1" w:styleId="DEF1E2AE36324E8FB4FCF70151233869">
    <w:name w:val="DEF1E2AE36324E8FB4FCF70151233869"/>
    <w:rsid w:val="00271AE5"/>
    <w:pPr>
      <w:spacing w:after="160" w:line="259" w:lineRule="auto"/>
    </w:pPr>
    <w:rPr>
      <w:sz w:val="22"/>
      <w:szCs w:val="22"/>
      <w:lang w:val="en-US" w:eastAsia="ko-KR"/>
    </w:rPr>
  </w:style>
  <w:style w:type="paragraph" w:customStyle="1" w:styleId="4DCFADFBD3FA492BA6C377CC583F3977">
    <w:name w:val="4DCFADFBD3FA492BA6C377CC583F3977"/>
    <w:rsid w:val="00271AE5"/>
    <w:pPr>
      <w:spacing w:after="160" w:line="259" w:lineRule="auto"/>
    </w:pPr>
    <w:rPr>
      <w:sz w:val="22"/>
      <w:szCs w:val="22"/>
      <w:lang w:val="en-US" w:eastAsia="ko-KR"/>
    </w:rPr>
  </w:style>
  <w:style w:type="paragraph" w:customStyle="1" w:styleId="CF753CFA76D949D18233E74B0C7D8917">
    <w:name w:val="CF753CFA76D949D18233E74B0C7D8917"/>
    <w:rsid w:val="00271AE5"/>
    <w:pPr>
      <w:spacing w:after="160" w:line="259" w:lineRule="auto"/>
    </w:pPr>
    <w:rPr>
      <w:sz w:val="22"/>
      <w:szCs w:val="22"/>
      <w:lang w:val="en-US" w:eastAsia="ko-KR"/>
    </w:rPr>
  </w:style>
  <w:style w:type="paragraph" w:customStyle="1" w:styleId="B4650AA1D31C41108FC56F6D8D5298F6">
    <w:name w:val="B4650AA1D31C41108FC56F6D8D5298F6"/>
    <w:rsid w:val="00271AE5"/>
    <w:pPr>
      <w:spacing w:after="160" w:line="259" w:lineRule="auto"/>
    </w:pPr>
    <w:rPr>
      <w:sz w:val="22"/>
      <w:szCs w:val="22"/>
      <w:lang w:val="en-US" w:eastAsia="ko-KR"/>
    </w:rPr>
  </w:style>
  <w:style w:type="paragraph" w:customStyle="1" w:styleId="093004DB04B44C3FB3ACFA7A87538CC4">
    <w:name w:val="093004DB04B44C3FB3ACFA7A87538CC4"/>
    <w:rsid w:val="00271AE5"/>
    <w:pPr>
      <w:spacing w:after="160" w:line="259" w:lineRule="auto"/>
    </w:pPr>
    <w:rPr>
      <w:sz w:val="22"/>
      <w:szCs w:val="22"/>
      <w:lang w:val="en-US" w:eastAsia="ko-KR"/>
    </w:rPr>
  </w:style>
  <w:style w:type="paragraph" w:customStyle="1" w:styleId="BC1B9C38F9534CC491B6FC42703F7F4E">
    <w:name w:val="BC1B9C38F9534CC491B6FC42703F7F4E"/>
    <w:rsid w:val="00271AE5"/>
    <w:pPr>
      <w:spacing w:after="160" w:line="259" w:lineRule="auto"/>
    </w:pPr>
    <w:rPr>
      <w:sz w:val="22"/>
      <w:szCs w:val="22"/>
      <w:lang w:val="en-US" w:eastAsia="ko-KR"/>
    </w:rPr>
  </w:style>
  <w:style w:type="paragraph" w:customStyle="1" w:styleId="76691BB0ACD74E41A1C7DCA47753FB22">
    <w:name w:val="76691BB0ACD74E41A1C7DCA47753FB22"/>
    <w:rsid w:val="00271AE5"/>
    <w:pPr>
      <w:spacing w:after="160" w:line="259" w:lineRule="auto"/>
    </w:pPr>
    <w:rPr>
      <w:sz w:val="22"/>
      <w:szCs w:val="22"/>
      <w:lang w:val="en-US" w:eastAsia="ko-KR"/>
    </w:rPr>
  </w:style>
  <w:style w:type="paragraph" w:customStyle="1" w:styleId="A91CDBDDE56D4A50A09F42FAA0FD3923">
    <w:name w:val="A91CDBDDE56D4A50A09F42FAA0FD3923"/>
    <w:rsid w:val="00271AE5"/>
    <w:pPr>
      <w:spacing w:after="160" w:line="259" w:lineRule="auto"/>
    </w:pPr>
    <w:rPr>
      <w:sz w:val="22"/>
      <w:szCs w:val="22"/>
      <w:lang w:val="en-US" w:eastAsia="ko-KR"/>
    </w:rPr>
  </w:style>
  <w:style w:type="paragraph" w:customStyle="1" w:styleId="83628325D3C64C37A21A33F82982721C">
    <w:name w:val="83628325D3C64C37A21A33F82982721C"/>
    <w:rsid w:val="00271AE5"/>
    <w:pPr>
      <w:spacing w:after="160" w:line="259" w:lineRule="auto"/>
    </w:pPr>
    <w:rPr>
      <w:sz w:val="22"/>
      <w:szCs w:val="22"/>
      <w:lang w:val="en-US" w:eastAsia="ko-KR"/>
    </w:rPr>
  </w:style>
  <w:style w:type="paragraph" w:customStyle="1" w:styleId="7B1C6EA249814ECA93954D6CF10577BC">
    <w:name w:val="7B1C6EA249814ECA93954D6CF10577BC"/>
    <w:rsid w:val="00271AE5"/>
    <w:pPr>
      <w:spacing w:after="160" w:line="259" w:lineRule="auto"/>
    </w:pPr>
    <w:rPr>
      <w:sz w:val="22"/>
      <w:szCs w:val="22"/>
      <w:lang w:val="en-US" w:eastAsia="ko-KR"/>
    </w:rPr>
  </w:style>
  <w:style w:type="paragraph" w:customStyle="1" w:styleId="F9C4F035C32D4C008C5CD254E5913CDA">
    <w:name w:val="F9C4F035C32D4C008C5CD254E5913CDA"/>
    <w:rsid w:val="00271AE5"/>
    <w:pPr>
      <w:spacing w:after="160" w:line="259" w:lineRule="auto"/>
    </w:pPr>
    <w:rPr>
      <w:sz w:val="22"/>
      <w:szCs w:val="22"/>
      <w:lang w:val="en-US" w:eastAsia="ko-KR"/>
    </w:rPr>
  </w:style>
  <w:style w:type="paragraph" w:customStyle="1" w:styleId="9AE660FC48E44AA99BE61A396E98E33F">
    <w:name w:val="9AE660FC48E44AA99BE61A396E98E33F"/>
    <w:rsid w:val="00271AE5"/>
    <w:pPr>
      <w:spacing w:after="160" w:line="259" w:lineRule="auto"/>
    </w:pPr>
    <w:rPr>
      <w:sz w:val="22"/>
      <w:szCs w:val="22"/>
      <w:lang w:val="en-US" w:eastAsia="ko-KR"/>
    </w:rPr>
  </w:style>
  <w:style w:type="paragraph" w:customStyle="1" w:styleId="9295D94082654A0F8EFBBA97FE56B591">
    <w:name w:val="9295D94082654A0F8EFBBA97FE56B591"/>
    <w:rsid w:val="00271AE5"/>
    <w:pPr>
      <w:spacing w:after="160" w:line="259" w:lineRule="auto"/>
    </w:pPr>
    <w:rPr>
      <w:sz w:val="22"/>
      <w:szCs w:val="22"/>
      <w:lang w:val="en-US" w:eastAsia="ko-KR"/>
    </w:rPr>
  </w:style>
  <w:style w:type="paragraph" w:customStyle="1" w:styleId="A4765752CF824AF782CFBBDC6D225E03">
    <w:name w:val="A4765752CF824AF782CFBBDC6D225E03"/>
    <w:rsid w:val="00271AE5"/>
    <w:pPr>
      <w:spacing w:after="160" w:line="259" w:lineRule="auto"/>
    </w:pPr>
    <w:rPr>
      <w:sz w:val="22"/>
      <w:szCs w:val="22"/>
      <w:lang w:val="en-US" w:eastAsia="ko-KR"/>
    </w:rPr>
  </w:style>
  <w:style w:type="paragraph" w:customStyle="1" w:styleId="837C3B7B7850441FAC523B72624EB2E9">
    <w:name w:val="837C3B7B7850441FAC523B72624EB2E9"/>
    <w:rsid w:val="00271AE5"/>
    <w:pPr>
      <w:spacing w:after="160" w:line="259" w:lineRule="auto"/>
    </w:pPr>
    <w:rPr>
      <w:sz w:val="22"/>
      <w:szCs w:val="22"/>
      <w:lang w:val="en-US" w:eastAsia="ko-KR"/>
    </w:rPr>
  </w:style>
  <w:style w:type="paragraph" w:customStyle="1" w:styleId="B08E4914640C405AAB60A7ED0800312B">
    <w:name w:val="B08E4914640C405AAB60A7ED0800312B"/>
    <w:rsid w:val="00271AE5"/>
    <w:pPr>
      <w:spacing w:after="160" w:line="259" w:lineRule="auto"/>
    </w:pPr>
    <w:rPr>
      <w:sz w:val="22"/>
      <w:szCs w:val="22"/>
      <w:lang w:val="en-US" w:eastAsia="ko-KR"/>
    </w:rPr>
  </w:style>
  <w:style w:type="paragraph" w:customStyle="1" w:styleId="7165D633BCC4478C95DFA33B82E81749">
    <w:name w:val="7165D633BCC4478C95DFA33B82E81749"/>
    <w:rsid w:val="00271AE5"/>
    <w:pPr>
      <w:spacing w:after="160" w:line="259" w:lineRule="auto"/>
    </w:pPr>
    <w:rPr>
      <w:sz w:val="22"/>
      <w:szCs w:val="22"/>
      <w:lang w:val="en-US" w:eastAsia="ko-KR"/>
    </w:rPr>
  </w:style>
  <w:style w:type="paragraph" w:customStyle="1" w:styleId="BE2B34D7D96E4354A3F1B90BD30AEF18">
    <w:name w:val="BE2B34D7D96E4354A3F1B90BD30AEF18"/>
    <w:rsid w:val="00271AE5"/>
    <w:pPr>
      <w:spacing w:after="160" w:line="259" w:lineRule="auto"/>
    </w:pPr>
    <w:rPr>
      <w:sz w:val="22"/>
      <w:szCs w:val="22"/>
      <w:lang w:val="en-US" w:eastAsia="ko-KR"/>
    </w:rPr>
  </w:style>
  <w:style w:type="paragraph" w:customStyle="1" w:styleId="C3580505F5044AF1848C992046FFE6A2">
    <w:name w:val="C3580505F5044AF1848C992046FFE6A2"/>
    <w:rsid w:val="00271AE5"/>
    <w:pPr>
      <w:spacing w:after="160" w:line="259" w:lineRule="auto"/>
    </w:pPr>
    <w:rPr>
      <w:sz w:val="22"/>
      <w:szCs w:val="22"/>
      <w:lang w:val="en-US" w:eastAsia="ko-KR"/>
    </w:rPr>
  </w:style>
  <w:style w:type="paragraph" w:customStyle="1" w:styleId="ED5DFD769203443D8121EEB33D72ABE7">
    <w:name w:val="ED5DFD769203443D8121EEB33D72ABE7"/>
    <w:rsid w:val="00271AE5"/>
    <w:pPr>
      <w:spacing w:after="160" w:line="259" w:lineRule="auto"/>
    </w:pPr>
    <w:rPr>
      <w:sz w:val="22"/>
      <w:szCs w:val="22"/>
      <w:lang w:val="en-US" w:eastAsia="ko-KR"/>
    </w:rPr>
  </w:style>
  <w:style w:type="paragraph" w:customStyle="1" w:styleId="C9C2DADAAE5D45F68B2D0970EFC51F9A">
    <w:name w:val="C9C2DADAAE5D45F68B2D0970EFC51F9A"/>
    <w:rsid w:val="00271AE5"/>
    <w:pPr>
      <w:spacing w:after="160" w:line="259" w:lineRule="auto"/>
    </w:pPr>
    <w:rPr>
      <w:sz w:val="22"/>
      <w:szCs w:val="22"/>
      <w:lang w:val="en-US" w:eastAsia="ko-KR"/>
    </w:rPr>
  </w:style>
  <w:style w:type="paragraph" w:customStyle="1" w:styleId="CF592C955FFF4A47A7109BD7E37F4375">
    <w:name w:val="CF592C955FFF4A47A7109BD7E37F4375"/>
    <w:rsid w:val="00271AE5"/>
    <w:pPr>
      <w:spacing w:after="160" w:line="259" w:lineRule="auto"/>
    </w:pPr>
    <w:rPr>
      <w:sz w:val="22"/>
      <w:szCs w:val="22"/>
      <w:lang w:val="en-US" w:eastAsia="ko-KR"/>
    </w:rPr>
  </w:style>
  <w:style w:type="paragraph" w:customStyle="1" w:styleId="D6FFFD19CD4B4508A7D59BC4072E1A7D">
    <w:name w:val="D6FFFD19CD4B4508A7D59BC4072E1A7D"/>
    <w:rsid w:val="00271AE5"/>
    <w:pPr>
      <w:spacing w:after="160" w:line="259" w:lineRule="auto"/>
    </w:pPr>
    <w:rPr>
      <w:sz w:val="22"/>
      <w:szCs w:val="22"/>
      <w:lang w:val="en-US" w:eastAsia="ko-KR"/>
    </w:rPr>
  </w:style>
  <w:style w:type="paragraph" w:customStyle="1" w:styleId="8D60A4F8EC474722A5809C1B0DB6D1EF">
    <w:name w:val="8D60A4F8EC474722A5809C1B0DB6D1EF"/>
    <w:rsid w:val="00271AE5"/>
    <w:pPr>
      <w:spacing w:after="160" w:line="259" w:lineRule="auto"/>
    </w:pPr>
    <w:rPr>
      <w:sz w:val="22"/>
      <w:szCs w:val="22"/>
      <w:lang w:val="en-US" w:eastAsia="ko-KR"/>
    </w:rPr>
  </w:style>
  <w:style w:type="paragraph" w:customStyle="1" w:styleId="78F4434305A24F1683E3143600CE651F">
    <w:name w:val="78F4434305A24F1683E3143600CE651F"/>
    <w:rsid w:val="00271AE5"/>
    <w:pPr>
      <w:spacing w:after="160" w:line="259" w:lineRule="auto"/>
    </w:pPr>
    <w:rPr>
      <w:sz w:val="22"/>
      <w:szCs w:val="22"/>
      <w:lang w:val="en-US" w:eastAsia="ko-KR"/>
    </w:rPr>
  </w:style>
  <w:style w:type="paragraph" w:customStyle="1" w:styleId="994CFC99756A49CAAA412B5F45B6E219">
    <w:name w:val="994CFC99756A49CAAA412B5F45B6E219"/>
    <w:rsid w:val="00271AE5"/>
    <w:pPr>
      <w:spacing w:after="160" w:line="259" w:lineRule="auto"/>
    </w:pPr>
    <w:rPr>
      <w:sz w:val="22"/>
      <w:szCs w:val="22"/>
      <w:lang w:val="en-US" w:eastAsia="ko-KR"/>
    </w:rPr>
  </w:style>
  <w:style w:type="paragraph" w:customStyle="1" w:styleId="817CBA26536B406F89A3F46B13BF09B3">
    <w:name w:val="817CBA26536B406F89A3F46B13BF09B3"/>
    <w:rsid w:val="00271AE5"/>
    <w:pPr>
      <w:spacing w:after="160" w:line="259" w:lineRule="auto"/>
    </w:pPr>
    <w:rPr>
      <w:sz w:val="22"/>
      <w:szCs w:val="22"/>
      <w:lang w:val="en-US" w:eastAsia="ko-KR"/>
    </w:rPr>
  </w:style>
  <w:style w:type="paragraph" w:customStyle="1" w:styleId="EA568A5C00254CB58AB44A03CC1C6206">
    <w:name w:val="EA568A5C00254CB58AB44A03CC1C6206"/>
    <w:rsid w:val="00271AE5"/>
    <w:pPr>
      <w:spacing w:after="160" w:line="259" w:lineRule="auto"/>
    </w:pPr>
    <w:rPr>
      <w:sz w:val="22"/>
      <w:szCs w:val="22"/>
      <w:lang w:val="en-US" w:eastAsia="ko-KR"/>
    </w:rPr>
  </w:style>
  <w:style w:type="paragraph" w:customStyle="1" w:styleId="0710E65026EA4083A50BCADB305BF596">
    <w:name w:val="0710E65026EA4083A50BCADB305BF596"/>
    <w:rsid w:val="00271AE5"/>
    <w:pPr>
      <w:spacing w:after="160" w:line="259" w:lineRule="auto"/>
    </w:pPr>
    <w:rPr>
      <w:sz w:val="22"/>
      <w:szCs w:val="22"/>
      <w:lang w:val="en-US" w:eastAsia="ko-KR"/>
    </w:rPr>
  </w:style>
  <w:style w:type="paragraph" w:customStyle="1" w:styleId="427372AB8BC2456595F5CBCA37D79A8F">
    <w:name w:val="427372AB8BC2456595F5CBCA37D79A8F"/>
    <w:rsid w:val="00271AE5"/>
    <w:pPr>
      <w:spacing w:after="160" w:line="259" w:lineRule="auto"/>
    </w:pPr>
    <w:rPr>
      <w:sz w:val="22"/>
      <w:szCs w:val="22"/>
      <w:lang w:val="en-US" w:eastAsia="ko-KR"/>
    </w:rPr>
  </w:style>
  <w:style w:type="paragraph" w:customStyle="1" w:styleId="D8671EE8FEAF4A018F56D8A0FD0DB92C">
    <w:name w:val="D8671EE8FEAF4A018F56D8A0FD0DB92C"/>
    <w:rsid w:val="00271AE5"/>
    <w:pPr>
      <w:spacing w:after="160" w:line="259" w:lineRule="auto"/>
    </w:pPr>
    <w:rPr>
      <w:sz w:val="22"/>
      <w:szCs w:val="22"/>
      <w:lang w:val="en-US" w:eastAsia="ko-KR"/>
    </w:rPr>
  </w:style>
  <w:style w:type="paragraph" w:customStyle="1" w:styleId="B85D878D411941039FA9CCF9B93EA650">
    <w:name w:val="B85D878D411941039FA9CCF9B93EA650"/>
    <w:rsid w:val="00271AE5"/>
    <w:pPr>
      <w:spacing w:after="160" w:line="259" w:lineRule="auto"/>
    </w:pPr>
    <w:rPr>
      <w:sz w:val="22"/>
      <w:szCs w:val="22"/>
      <w:lang w:val="en-US" w:eastAsia="ko-KR"/>
    </w:rPr>
  </w:style>
  <w:style w:type="paragraph" w:customStyle="1" w:styleId="44EA54B405D4466EAD63249CE0A4E809">
    <w:name w:val="44EA54B405D4466EAD63249CE0A4E809"/>
    <w:rsid w:val="00271AE5"/>
    <w:pPr>
      <w:spacing w:after="160" w:line="259" w:lineRule="auto"/>
    </w:pPr>
    <w:rPr>
      <w:sz w:val="22"/>
      <w:szCs w:val="22"/>
      <w:lang w:val="en-US" w:eastAsia="ko-KR"/>
    </w:rPr>
  </w:style>
  <w:style w:type="paragraph" w:customStyle="1" w:styleId="501EE63D2D8441A68725C25DA051EBE3">
    <w:name w:val="501EE63D2D8441A68725C25DA051EBE3"/>
    <w:rsid w:val="00271AE5"/>
    <w:pPr>
      <w:spacing w:after="160" w:line="259" w:lineRule="auto"/>
    </w:pPr>
    <w:rPr>
      <w:sz w:val="22"/>
      <w:szCs w:val="22"/>
      <w:lang w:val="en-US" w:eastAsia="ko-KR"/>
    </w:rPr>
  </w:style>
  <w:style w:type="paragraph" w:customStyle="1" w:styleId="738E1AFEB52843D1A9A5648E180F98BE">
    <w:name w:val="738E1AFEB52843D1A9A5648E180F98BE"/>
    <w:rsid w:val="00271AE5"/>
    <w:pPr>
      <w:spacing w:after="160" w:line="259" w:lineRule="auto"/>
    </w:pPr>
    <w:rPr>
      <w:sz w:val="22"/>
      <w:szCs w:val="22"/>
      <w:lang w:val="en-US" w:eastAsia="ko-KR"/>
    </w:rPr>
  </w:style>
  <w:style w:type="paragraph" w:customStyle="1" w:styleId="26A0C1BBA36C4F08ABB074C8FB2F183A">
    <w:name w:val="26A0C1BBA36C4F08ABB074C8FB2F183A"/>
    <w:rsid w:val="00271AE5"/>
    <w:pPr>
      <w:spacing w:after="160" w:line="259" w:lineRule="auto"/>
    </w:pPr>
    <w:rPr>
      <w:sz w:val="22"/>
      <w:szCs w:val="22"/>
      <w:lang w:val="en-US" w:eastAsia="ko-KR"/>
    </w:rPr>
  </w:style>
  <w:style w:type="paragraph" w:customStyle="1" w:styleId="4A872541E5D74305A8B23F61B0821EA9">
    <w:name w:val="4A872541E5D74305A8B23F61B0821EA9"/>
    <w:rsid w:val="00271AE5"/>
    <w:pPr>
      <w:spacing w:after="160" w:line="259" w:lineRule="auto"/>
    </w:pPr>
    <w:rPr>
      <w:sz w:val="22"/>
      <w:szCs w:val="22"/>
      <w:lang w:val="en-US" w:eastAsia="ko-KR"/>
    </w:rPr>
  </w:style>
  <w:style w:type="paragraph" w:customStyle="1" w:styleId="76A63027C1BC4490831ED1B267F78465">
    <w:name w:val="76A63027C1BC4490831ED1B267F78465"/>
    <w:rsid w:val="00271AE5"/>
    <w:pPr>
      <w:spacing w:after="160" w:line="259" w:lineRule="auto"/>
    </w:pPr>
    <w:rPr>
      <w:sz w:val="22"/>
      <w:szCs w:val="22"/>
      <w:lang w:val="en-US" w:eastAsia="ko-KR"/>
    </w:rPr>
  </w:style>
  <w:style w:type="paragraph" w:customStyle="1" w:styleId="C056B98382F243A9B37DA59DCD868CF1">
    <w:name w:val="C056B98382F243A9B37DA59DCD868CF1"/>
    <w:rsid w:val="00271AE5"/>
    <w:pPr>
      <w:spacing w:after="160" w:line="259" w:lineRule="auto"/>
    </w:pPr>
    <w:rPr>
      <w:sz w:val="22"/>
      <w:szCs w:val="22"/>
      <w:lang w:val="en-US" w:eastAsia="ko-KR"/>
    </w:rPr>
  </w:style>
  <w:style w:type="paragraph" w:customStyle="1" w:styleId="3C3ACBAD00364D168A046DFFC68492BF">
    <w:name w:val="3C3ACBAD00364D168A046DFFC68492BF"/>
    <w:rsid w:val="00271AE5"/>
    <w:pPr>
      <w:spacing w:after="160" w:line="259" w:lineRule="auto"/>
    </w:pPr>
    <w:rPr>
      <w:sz w:val="22"/>
      <w:szCs w:val="22"/>
      <w:lang w:val="en-US" w:eastAsia="ko-KR"/>
    </w:rPr>
  </w:style>
  <w:style w:type="paragraph" w:customStyle="1" w:styleId="04440F52168B403DAC361641B16665E5">
    <w:name w:val="04440F52168B403DAC361641B16665E5"/>
    <w:rsid w:val="00271AE5"/>
    <w:pPr>
      <w:spacing w:after="160" w:line="259" w:lineRule="auto"/>
    </w:pPr>
    <w:rPr>
      <w:sz w:val="22"/>
      <w:szCs w:val="22"/>
      <w:lang w:val="en-US" w:eastAsia="ko-KR"/>
    </w:rPr>
  </w:style>
  <w:style w:type="paragraph" w:customStyle="1" w:styleId="CBE6B624FE4E46E982ED531FAA9F00FE">
    <w:name w:val="CBE6B624FE4E46E982ED531FAA9F00FE"/>
    <w:rsid w:val="00271AE5"/>
    <w:pPr>
      <w:spacing w:after="160" w:line="259" w:lineRule="auto"/>
    </w:pPr>
    <w:rPr>
      <w:sz w:val="22"/>
      <w:szCs w:val="22"/>
      <w:lang w:val="en-US" w:eastAsia="ko-KR"/>
    </w:rPr>
  </w:style>
  <w:style w:type="paragraph" w:customStyle="1" w:styleId="B9FEBEB839CC479D87E7B21127865A7E">
    <w:name w:val="B9FEBEB839CC479D87E7B21127865A7E"/>
    <w:rsid w:val="00271AE5"/>
    <w:pPr>
      <w:spacing w:after="160" w:line="259" w:lineRule="auto"/>
    </w:pPr>
    <w:rPr>
      <w:sz w:val="22"/>
      <w:szCs w:val="22"/>
      <w:lang w:val="en-US" w:eastAsia="ko-KR"/>
    </w:rPr>
  </w:style>
  <w:style w:type="paragraph" w:customStyle="1" w:styleId="2D63849DD4964772B578E8E83B08E979">
    <w:name w:val="2D63849DD4964772B578E8E83B08E979"/>
    <w:rsid w:val="00271AE5"/>
    <w:pPr>
      <w:spacing w:after="160" w:line="259" w:lineRule="auto"/>
    </w:pPr>
    <w:rPr>
      <w:sz w:val="22"/>
      <w:szCs w:val="22"/>
      <w:lang w:val="en-US" w:eastAsia="ko-KR"/>
    </w:rPr>
  </w:style>
  <w:style w:type="paragraph" w:customStyle="1" w:styleId="B582A5AFAA9944F7BE0902FDE8FF3A92">
    <w:name w:val="B582A5AFAA9944F7BE0902FDE8FF3A92"/>
    <w:rsid w:val="00271AE5"/>
    <w:pPr>
      <w:spacing w:after="160" w:line="259" w:lineRule="auto"/>
    </w:pPr>
    <w:rPr>
      <w:sz w:val="22"/>
      <w:szCs w:val="22"/>
      <w:lang w:val="en-US" w:eastAsia="ko-KR"/>
    </w:rPr>
  </w:style>
  <w:style w:type="paragraph" w:customStyle="1" w:styleId="94A263FCD9AF44E4A5CABCF6667B5004">
    <w:name w:val="94A263FCD9AF44E4A5CABCF6667B5004"/>
    <w:rsid w:val="00271AE5"/>
    <w:pPr>
      <w:spacing w:after="160" w:line="259" w:lineRule="auto"/>
    </w:pPr>
    <w:rPr>
      <w:sz w:val="22"/>
      <w:szCs w:val="22"/>
      <w:lang w:val="en-US" w:eastAsia="ko-KR"/>
    </w:rPr>
  </w:style>
  <w:style w:type="paragraph" w:customStyle="1" w:styleId="A2C624FEB3824A00909FAF3B1D6FC7BC">
    <w:name w:val="A2C624FEB3824A00909FAF3B1D6FC7BC"/>
    <w:rsid w:val="00271AE5"/>
    <w:pPr>
      <w:spacing w:after="160" w:line="259" w:lineRule="auto"/>
    </w:pPr>
    <w:rPr>
      <w:sz w:val="22"/>
      <w:szCs w:val="22"/>
      <w:lang w:val="en-US" w:eastAsia="ko-KR"/>
    </w:rPr>
  </w:style>
  <w:style w:type="paragraph" w:customStyle="1" w:styleId="78B60D611F2C4B03A59E815921FECBA7">
    <w:name w:val="78B60D611F2C4B03A59E815921FECBA7"/>
    <w:rsid w:val="00271AE5"/>
    <w:pPr>
      <w:spacing w:after="160" w:line="259" w:lineRule="auto"/>
    </w:pPr>
    <w:rPr>
      <w:sz w:val="22"/>
      <w:szCs w:val="22"/>
      <w:lang w:val="en-US" w:eastAsia="ko-KR"/>
    </w:rPr>
  </w:style>
  <w:style w:type="paragraph" w:customStyle="1" w:styleId="A2CFDA9EFC5D44C19965B06B529AF7B6">
    <w:name w:val="A2CFDA9EFC5D44C19965B06B529AF7B6"/>
    <w:rsid w:val="00271AE5"/>
    <w:pPr>
      <w:spacing w:after="160" w:line="259" w:lineRule="auto"/>
    </w:pPr>
    <w:rPr>
      <w:sz w:val="22"/>
      <w:szCs w:val="22"/>
      <w:lang w:val="en-US" w:eastAsia="ko-KR"/>
    </w:rPr>
  </w:style>
  <w:style w:type="paragraph" w:customStyle="1" w:styleId="6783DDCE7FF34B6799B21D93A72C7611">
    <w:name w:val="6783DDCE7FF34B6799B21D93A72C7611"/>
    <w:rsid w:val="00271AE5"/>
    <w:pPr>
      <w:spacing w:after="160" w:line="259" w:lineRule="auto"/>
    </w:pPr>
    <w:rPr>
      <w:sz w:val="22"/>
      <w:szCs w:val="22"/>
      <w:lang w:val="en-US" w:eastAsia="ko-KR"/>
    </w:rPr>
  </w:style>
  <w:style w:type="paragraph" w:customStyle="1" w:styleId="46C2DA8B3CAF471DAF67BD27968C27D3">
    <w:name w:val="46C2DA8B3CAF471DAF67BD27968C27D3"/>
    <w:rsid w:val="00271AE5"/>
    <w:pPr>
      <w:spacing w:after="160" w:line="259" w:lineRule="auto"/>
    </w:pPr>
    <w:rPr>
      <w:sz w:val="22"/>
      <w:szCs w:val="22"/>
      <w:lang w:val="en-US" w:eastAsia="ko-KR"/>
    </w:rPr>
  </w:style>
  <w:style w:type="paragraph" w:customStyle="1" w:styleId="80E52B83AAAA4B9E9596AA3E38CAF2F0">
    <w:name w:val="80E52B83AAAA4B9E9596AA3E38CAF2F0"/>
    <w:rsid w:val="00271AE5"/>
    <w:pPr>
      <w:spacing w:after="160" w:line="259" w:lineRule="auto"/>
    </w:pPr>
    <w:rPr>
      <w:sz w:val="22"/>
      <w:szCs w:val="22"/>
      <w:lang w:val="en-US" w:eastAsia="ko-KR"/>
    </w:rPr>
  </w:style>
  <w:style w:type="paragraph" w:customStyle="1" w:styleId="C1C871EA73BA46939DCDB9C836CDC479">
    <w:name w:val="C1C871EA73BA46939DCDB9C836CDC479"/>
    <w:rsid w:val="00271AE5"/>
    <w:pPr>
      <w:spacing w:after="160" w:line="259" w:lineRule="auto"/>
    </w:pPr>
    <w:rPr>
      <w:sz w:val="22"/>
      <w:szCs w:val="22"/>
      <w:lang w:val="en-US" w:eastAsia="ko-KR"/>
    </w:rPr>
  </w:style>
  <w:style w:type="paragraph" w:customStyle="1" w:styleId="BC795B12D2534BCEBEEE891FC7338E68">
    <w:name w:val="BC795B12D2534BCEBEEE891FC7338E68"/>
    <w:rsid w:val="00271AE5"/>
    <w:pPr>
      <w:spacing w:after="160" w:line="259" w:lineRule="auto"/>
    </w:pPr>
    <w:rPr>
      <w:sz w:val="22"/>
      <w:szCs w:val="22"/>
      <w:lang w:val="en-US" w:eastAsia="ko-KR"/>
    </w:rPr>
  </w:style>
  <w:style w:type="paragraph" w:customStyle="1" w:styleId="12EB4DE2206146B08281FFAC532DC535">
    <w:name w:val="12EB4DE2206146B08281FFAC532DC535"/>
    <w:rsid w:val="00271AE5"/>
    <w:pPr>
      <w:spacing w:after="160" w:line="259" w:lineRule="auto"/>
    </w:pPr>
    <w:rPr>
      <w:sz w:val="22"/>
      <w:szCs w:val="22"/>
      <w:lang w:val="en-US" w:eastAsia="ko-KR"/>
    </w:rPr>
  </w:style>
  <w:style w:type="paragraph" w:customStyle="1" w:styleId="0E69BFE95B814FC3B8E250406744F2D3">
    <w:name w:val="0E69BFE95B814FC3B8E250406744F2D3"/>
    <w:rsid w:val="00271AE5"/>
    <w:pPr>
      <w:spacing w:after="160" w:line="259" w:lineRule="auto"/>
    </w:pPr>
    <w:rPr>
      <w:sz w:val="22"/>
      <w:szCs w:val="22"/>
      <w:lang w:val="en-US" w:eastAsia="ko-KR"/>
    </w:rPr>
  </w:style>
  <w:style w:type="paragraph" w:customStyle="1" w:styleId="BEE72C7BE22C4E1D9A79869EA0DADC11">
    <w:name w:val="BEE72C7BE22C4E1D9A79869EA0DADC11"/>
    <w:rsid w:val="00271AE5"/>
    <w:pPr>
      <w:spacing w:after="160" w:line="259" w:lineRule="auto"/>
    </w:pPr>
    <w:rPr>
      <w:sz w:val="22"/>
      <w:szCs w:val="22"/>
      <w:lang w:val="en-US" w:eastAsia="ko-KR"/>
    </w:rPr>
  </w:style>
  <w:style w:type="paragraph" w:customStyle="1" w:styleId="C3B92C1949584639BF093E8C4293DE92">
    <w:name w:val="C3B92C1949584639BF093E8C4293DE92"/>
    <w:rsid w:val="00271AE5"/>
    <w:pPr>
      <w:spacing w:after="160" w:line="259" w:lineRule="auto"/>
    </w:pPr>
    <w:rPr>
      <w:sz w:val="22"/>
      <w:szCs w:val="22"/>
      <w:lang w:val="en-US" w:eastAsia="ko-KR"/>
    </w:rPr>
  </w:style>
  <w:style w:type="paragraph" w:customStyle="1" w:styleId="3D346AFD1B1A49F29ADB703808A67480">
    <w:name w:val="3D346AFD1B1A49F29ADB703808A67480"/>
    <w:rsid w:val="00271AE5"/>
    <w:pPr>
      <w:spacing w:after="160" w:line="259" w:lineRule="auto"/>
    </w:pPr>
    <w:rPr>
      <w:sz w:val="22"/>
      <w:szCs w:val="22"/>
      <w:lang w:val="en-US" w:eastAsia="ko-KR"/>
    </w:rPr>
  </w:style>
  <w:style w:type="paragraph" w:customStyle="1" w:styleId="EC9CBC21A98C41428B95DC5DFBEFE2EF">
    <w:name w:val="EC9CBC21A98C41428B95DC5DFBEFE2EF"/>
    <w:rsid w:val="00271AE5"/>
    <w:pPr>
      <w:spacing w:after="160" w:line="259" w:lineRule="auto"/>
    </w:pPr>
    <w:rPr>
      <w:sz w:val="22"/>
      <w:szCs w:val="22"/>
      <w:lang w:val="en-US" w:eastAsia="ko-KR"/>
    </w:rPr>
  </w:style>
  <w:style w:type="paragraph" w:customStyle="1" w:styleId="1D5D600FD1B4405AB053A810DD54A493">
    <w:name w:val="1D5D600FD1B4405AB053A810DD54A493"/>
    <w:rsid w:val="00271AE5"/>
    <w:pPr>
      <w:spacing w:after="160" w:line="259" w:lineRule="auto"/>
    </w:pPr>
    <w:rPr>
      <w:sz w:val="22"/>
      <w:szCs w:val="22"/>
      <w:lang w:val="en-US" w:eastAsia="ko-KR"/>
    </w:rPr>
  </w:style>
  <w:style w:type="paragraph" w:customStyle="1" w:styleId="CD4929E59BBB40B688F9FC1100DB76C0">
    <w:name w:val="CD4929E59BBB40B688F9FC1100DB76C0"/>
    <w:rsid w:val="00271AE5"/>
    <w:pPr>
      <w:spacing w:after="160" w:line="259" w:lineRule="auto"/>
    </w:pPr>
    <w:rPr>
      <w:sz w:val="22"/>
      <w:szCs w:val="22"/>
      <w:lang w:val="en-US" w:eastAsia="ko-KR"/>
    </w:rPr>
  </w:style>
  <w:style w:type="paragraph" w:customStyle="1" w:styleId="DF50C6F3C06D43D9AA497A2D46B10FB8">
    <w:name w:val="DF50C6F3C06D43D9AA497A2D46B10FB8"/>
    <w:rsid w:val="00271AE5"/>
    <w:pPr>
      <w:spacing w:after="160" w:line="259" w:lineRule="auto"/>
    </w:pPr>
    <w:rPr>
      <w:sz w:val="22"/>
      <w:szCs w:val="22"/>
      <w:lang w:val="en-US" w:eastAsia="ko-KR"/>
    </w:rPr>
  </w:style>
  <w:style w:type="paragraph" w:customStyle="1" w:styleId="8FDD39FA66614F9C8221A68DB71530E2">
    <w:name w:val="8FDD39FA66614F9C8221A68DB71530E2"/>
    <w:rsid w:val="00271AE5"/>
    <w:pPr>
      <w:spacing w:after="160" w:line="259" w:lineRule="auto"/>
    </w:pPr>
    <w:rPr>
      <w:sz w:val="22"/>
      <w:szCs w:val="22"/>
      <w:lang w:val="en-US" w:eastAsia="ko-KR"/>
    </w:rPr>
  </w:style>
  <w:style w:type="paragraph" w:customStyle="1" w:styleId="48074459DAA7414D9C4358D82FDFD960">
    <w:name w:val="48074459DAA7414D9C4358D82FDFD960"/>
    <w:rsid w:val="00271AE5"/>
    <w:pPr>
      <w:spacing w:after="160" w:line="259" w:lineRule="auto"/>
    </w:pPr>
    <w:rPr>
      <w:sz w:val="22"/>
      <w:szCs w:val="22"/>
      <w:lang w:val="en-US" w:eastAsia="ko-KR"/>
    </w:rPr>
  </w:style>
  <w:style w:type="paragraph" w:customStyle="1" w:styleId="7ED1E99CA1004608B795AF5E7E5FBF0D">
    <w:name w:val="7ED1E99CA1004608B795AF5E7E5FBF0D"/>
    <w:rsid w:val="00271AE5"/>
    <w:pPr>
      <w:spacing w:after="160" w:line="259" w:lineRule="auto"/>
    </w:pPr>
    <w:rPr>
      <w:sz w:val="22"/>
      <w:szCs w:val="22"/>
      <w:lang w:val="en-US" w:eastAsia="ko-KR"/>
    </w:rPr>
  </w:style>
  <w:style w:type="paragraph" w:customStyle="1" w:styleId="BB679B8FFD444F87A3A3C16DBB0750F4">
    <w:name w:val="BB679B8FFD444F87A3A3C16DBB0750F4"/>
    <w:rsid w:val="00271AE5"/>
    <w:pPr>
      <w:spacing w:after="160" w:line="259" w:lineRule="auto"/>
    </w:pPr>
    <w:rPr>
      <w:sz w:val="22"/>
      <w:szCs w:val="22"/>
      <w:lang w:val="en-US" w:eastAsia="ko-KR"/>
    </w:rPr>
  </w:style>
  <w:style w:type="paragraph" w:customStyle="1" w:styleId="20F9038EA46540BFA4D90F70C3781C95">
    <w:name w:val="20F9038EA46540BFA4D90F70C3781C95"/>
    <w:rsid w:val="00271AE5"/>
    <w:pPr>
      <w:spacing w:after="160" w:line="259" w:lineRule="auto"/>
    </w:pPr>
    <w:rPr>
      <w:sz w:val="22"/>
      <w:szCs w:val="22"/>
      <w:lang w:val="en-US" w:eastAsia="ko-KR"/>
    </w:rPr>
  </w:style>
  <w:style w:type="paragraph" w:customStyle="1" w:styleId="7001D314BC2C462DA426EB3A4404A099">
    <w:name w:val="7001D314BC2C462DA426EB3A4404A099"/>
    <w:rsid w:val="00271AE5"/>
    <w:pPr>
      <w:spacing w:after="160" w:line="259" w:lineRule="auto"/>
    </w:pPr>
    <w:rPr>
      <w:sz w:val="22"/>
      <w:szCs w:val="22"/>
      <w:lang w:val="en-US" w:eastAsia="ko-KR"/>
    </w:rPr>
  </w:style>
  <w:style w:type="paragraph" w:customStyle="1" w:styleId="FDD33018E9994926A16A1431E2748BCB">
    <w:name w:val="FDD33018E9994926A16A1431E2748BCB"/>
    <w:rsid w:val="00271AE5"/>
    <w:pPr>
      <w:spacing w:after="160" w:line="259" w:lineRule="auto"/>
    </w:pPr>
    <w:rPr>
      <w:sz w:val="22"/>
      <w:szCs w:val="22"/>
      <w:lang w:val="en-US" w:eastAsia="ko-KR"/>
    </w:rPr>
  </w:style>
  <w:style w:type="paragraph" w:customStyle="1" w:styleId="E6F0CA039FE14F4EA72EBAE533E448E9">
    <w:name w:val="E6F0CA039FE14F4EA72EBAE533E448E9"/>
    <w:rsid w:val="00271AE5"/>
    <w:pPr>
      <w:spacing w:after="160" w:line="259" w:lineRule="auto"/>
    </w:pPr>
    <w:rPr>
      <w:sz w:val="22"/>
      <w:szCs w:val="22"/>
      <w:lang w:val="en-US" w:eastAsia="ko-KR"/>
    </w:rPr>
  </w:style>
  <w:style w:type="paragraph" w:customStyle="1" w:styleId="4580E099D5F343148A6C6DE0E4E4449C">
    <w:name w:val="4580E099D5F343148A6C6DE0E4E4449C"/>
    <w:rsid w:val="00271AE5"/>
    <w:pPr>
      <w:spacing w:after="160" w:line="259" w:lineRule="auto"/>
    </w:pPr>
    <w:rPr>
      <w:sz w:val="22"/>
      <w:szCs w:val="22"/>
      <w:lang w:val="en-US" w:eastAsia="ko-KR"/>
    </w:rPr>
  </w:style>
  <w:style w:type="paragraph" w:customStyle="1" w:styleId="278018DACA0140B88112B0897D231CDC">
    <w:name w:val="278018DACA0140B88112B0897D231CDC"/>
    <w:rsid w:val="00271AE5"/>
    <w:pPr>
      <w:spacing w:after="160" w:line="259" w:lineRule="auto"/>
    </w:pPr>
    <w:rPr>
      <w:sz w:val="22"/>
      <w:szCs w:val="22"/>
      <w:lang w:val="en-US" w:eastAsia="ko-KR"/>
    </w:rPr>
  </w:style>
  <w:style w:type="paragraph" w:customStyle="1" w:styleId="39D4E8B5B80649A0AE79A71E4C5F5873">
    <w:name w:val="39D4E8B5B80649A0AE79A71E4C5F5873"/>
    <w:rsid w:val="00271AE5"/>
    <w:pPr>
      <w:spacing w:after="160" w:line="259" w:lineRule="auto"/>
    </w:pPr>
    <w:rPr>
      <w:sz w:val="22"/>
      <w:szCs w:val="22"/>
      <w:lang w:val="en-US" w:eastAsia="ko-KR"/>
    </w:rPr>
  </w:style>
  <w:style w:type="paragraph" w:customStyle="1" w:styleId="77B70A09B62447599FD0948B62928B65">
    <w:name w:val="77B70A09B62447599FD0948B62928B65"/>
    <w:rsid w:val="00271AE5"/>
    <w:pPr>
      <w:spacing w:after="160" w:line="259" w:lineRule="auto"/>
    </w:pPr>
    <w:rPr>
      <w:sz w:val="22"/>
      <w:szCs w:val="22"/>
      <w:lang w:val="en-US" w:eastAsia="ko-KR"/>
    </w:rPr>
  </w:style>
  <w:style w:type="paragraph" w:customStyle="1" w:styleId="67103AABBB1045568D9AEA8C4F3B7265">
    <w:name w:val="67103AABBB1045568D9AEA8C4F3B7265"/>
    <w:rsid w:val="00271AE5"/>
    <w:pPr>
      <w:spacing w:after="160" w:line="259" w:lineRule="auto"/>
    </w:pPr>
    <w:rPr>
      <w:sz w:val="22"/>
      <w:szCs w:val="22"/>
      <w:lang w:val="en-US" w:eastAsia="ko-KR"/>
    </w:rPr>
  </w:style>
  <w:style w:type="paragraph" w:customStyle="1" w:styleId="42BE6563DDD0485AAAE71886CA6D2E9D">
    <w:name w:val="42BE6563DDD0485AAAE71886CA6D2E9D"/>
    <w:rsid w:val="00271AE5"/>
    <w:pPr>
      <w:spacing w:after="160" w:line="259" w:lineRule="auto"/>
    </w:pPr>
    <w:rPr>
      <w:sz w:val="22"/>
      <w:szCs w:val="22"/>
      <w:lang w:val="en-US" w:eastAsia="ko-KR"/>
    </w:rPr>
  </w:style>
  <w:style w:type="paragraph" w:customStyle="1" w:styleId="15CCF33265874F029D9CE6CAE2F3AB73">
    <w:name w:val="15CCF33265874F029D9CE6CAE2F3AB73"/>
    <w:rsid w:val="00271AE5"/>
    <w:pPr>
      <w:spacing w:after="160" w:line="259" w:lineRule="auto"/>
    </w:pPr>
    <w:rPr>
      <w:sz w:val="22"/>
      <w:szCs w:val="22"/>
      <w:lang w:val="en-US" w:eastAsia="ko-KR"/>
    </w:rPr>
  </w:style>
  <w:style w:type="paragraph" w:customStyle="1" w:styleId="A80BFDE5F9034F7AA8EB5BDBB86D6AEF">
    <w:name w:val="A80BFDE5F9034F7AA8EB5BDBB86D6AEF"/>
    <w:rsid w:val="00271AE5"/>
    <w:pPr>
      <w:spacing w:after="160" w:line="259" w:lineRule="auto"/>
    </w:pPr>
    <w:rPr>
      <w:sz w:val="22"/>
      <w:szCs w:val="22"/>
      <w:lang w:val="en-US" w:eastAsia="ko-KR"/>
    </w:rPr>
  </w:style>
  <w:style w:type="paragraph" w:customStyle="1" w:styleId="3783066E3ACB4AD5AB54EB531D4780C4">
    <w:name w:val="3783066E3ACB4AD5AB54EB531D4780C4"/>
    <w:rsid w:val="00271AE5"/>
    <w:pPr>
      <w:spacing w:after="160" w:line="259" w:lineRule="auto"/>
    </w:pPr>
    <w:rPr>
      <w:sz w:val="22"/>
      <w:szCs w:val="22"/>
      <w:lang w:val="en-US" w:eastAsia="ko-KR"/>
    </w:rPr>
  </w:style>
  <w:style w:type="paragraph" w:customStyle="1" w:styleId="F5B70D2943974B588531C516B43FBAF53">
    <w:name w:val="F5B70D2943974B588531C516B43FBAF53"/>
    <w:rsid w:val="00271AE5"/>
    <w:pPr>
      <w:spacing w:after="160" w:line="259" w:lineRule="auto"/>
    </w:pPr>
    <w:rPr>
      <w:sz w:val="22"/>
      <w:szCs w:val="22"/>
      <w:lang w:val="en-US" w:eastAsia="ko-KR"/>
    </w:rPr>
  </w:style>
  <w:style w:type="paragraph" w:customStyle="1" w:styleId="7A5B631230AA4F1D996A078DCF0E8C643">
    <w:name w:val="7A5B631230AA4F1D996A078DCF0E8C643"/>
    <w:rsid w:val="00271AE5"/>
    <w:pPr>
      <w:spacing w:after="160" w:line="259" w:lineRule="auto"/>
    </w:pPr>
    <w:rPr>
      <w:sz w:val="22"/>
      <w:szCs w:val="22"/>
      <w:lang w:val="en-US" w:eastAsia="ko-KR"/>
    </w:rPr>
  </w:style>
  <w:style w:type="paragraph" w:customStyle="1" w:styleId="9F6E7BCA107C4BA5979F2FC569CB9D733">
    <w:name w:val="9F6E7BCA107C4BA5979F2FC569CB9D733"/>
    <w:rsid w:val="00271AE5"/>
    <w:pPr>
      <w:spacing w:after="160" w:line="259" w:lineRule="auto"/>
    </w:pPr>
    <w:rPr>
      <w:sz w:val="22"/>
      <w:szCs w:val="22"/>
      <w:lang w:val="en-US" w:eastAsia="ko-KR"/>
    </w:rPr>
  </w:style>
  <w:style w:type="paragraph" w:customStyle="1" w:styleId="F5B70D2943974B588531C516B43FBAF54">
    <w:name w:val="F5B70D2943974B588531C516B43FBAF54"/>
    <w:rsid w:val="00D840EF"/>
    <w:pPr>
      <w:spacing w:after="160" w:line="259" w:lineRule="auto"/>
    </w:pPr>
    <w:rPr>
      <w:sz w:val="22"/>
      <w:szCs w:val="22"/>
      <w:lang w:val="en-US" w:eastAsia="ko-KR"/>
    </w:rPr>
  </w:style>
  <w:style w:type="paragraph" w:customStyle="1" w:styleId="7A5B631230AA4F1D996A078DCF0E8C644">
    <w:name w:val="7A5B631230AA4F1D996A078DCF0E8C644"/>
    <w:rsid w:val="00D840EF"/>
    <w:pPr>
      <w:spacing w:after="160" w:line="259" w:lineRule="auto"/>
    </w:pPr>
    <w:rPr>
      <w:sz w:val="22"/>
      <w:szCs w:val="22"/>
      <w:lang w:val="en-US" w:eastAsia="ko-KR"/>
    </w:rPr>
  </w:style>
  <w:style w:type="paragraph" w:customStyle="1" w:styleId="9F6E7BCA107C4BA5979F2FC569CB9D734">
    <w:name w:val="9F6E7BCA107C4BA5979F2FC569CB9D734"/>
    <w:rsid w:val="00D840EF"/>
    <w:pPr>
      <w:spacing w:after="160" w:line="259" w:lineRule="auto"/>
    </w:pPr>
    <w:rPr>
      <w:sz w:val="22"/>
      <w:szCs w:val="22"/>
      <w:lang w:val="en-US" w:eastAsia="ko-KR"/>
    </w:rPr>
  </w:style>
  <w:style w:type="paragraph" w:customStyle="1" w:styleId="ECDA2133499F41BB9700CF9C4CCB821C1">
    <w:name w:val="ECDA2133499F41BB9700CF9C4CCB821C1"/>
    <w:rsid w:val="00D840EF"/>
    <w:pPr>
      <w:spacing w:after="160" w:line="259" w:lineRule="auto"/>
    </w:pPr>
    <w:rPr>
      <w:sz w:val="22"/>
      <w:szCs w:val="22"/>
      <w:lang w:val="en-US" w:eastAsia="ko-KR"/>
    </w:rPr>
  </w:style>
  <w:style w:type="paragraph" w:customStyle="1" w:styleId="8CE422A9FC724DA99626DEFBBEB29AA41">
    <w:name w:val="8CE422A9FC724DA99626DEFBBEB29AA41"/>
    <w:rsid w:val="00D840EF"/>
    <w:pPr>
      <w:spacing w:after="160" w:line="259" w:lineRule="auto"/>
    </w:pPr>
    <w:rPr>
      <w:sz w:val="22"/>
      <w:szCs w:val="22"/>
      <w:lang w:val="en-US" w:eastAsia="ko-KR"/>
    </w:rPr>
  </w:style>
  <w:style w:type="paragraph" w:customStyle="1" w:styleId="72A16E136FEC47A38CE51736D9DE15691">
    <w:name w:val="72A16E136FEC47A38CE51736D9DE15691"/>
    <w:rsid w:val="00D840EF"/>
    <w:pPr>
      <w:spacing w:after="160" w:line="259" w:lineRule="auto"/>
    </w:pPr>
    <w:rPr>
      <w:sz w:val="22"/>
      <w:szCs w:val="22"/>
      <w:lang w:val="en-US" w:eastAsia="ko-KR"/>
    </w:rPr>
  </w:style>
  <w:style w:type="paragraph" w:customStyle="1" w:styleId="55A0025B2F054486908AE7162954BB041">
    <w:name w:val="55A0025B2F054486908AE7162954BB041"/>
    <w:rsid w:val="00D840EF"/>
    <w:pPr>
      <w:spacing w:after="160" w:line="259" w:lineRule="auto"/>
    </w:pPr>
    <w:rPr>
      <w:sz w:val="22"/>
      <w:szCs w:val="22"/>
      <w:lang w:val="en-US" w:eastAsia="ko-KR"/>
    </w:rPr>
  </w:style>
  <w:style w:type="paragraph" w:customStyle="1" w:styleId="704D5A5A1E354016AD7B32F971A91B211">
    <w:name w:val="704D5A5A1E354016AD7B32F971A91B211"/>
    <w:rsid w:val="00D840EF"/>
    <w:pPr>
      <w:spacing w:after="160" w:line="259" w:lineRule="auto"/>
    </w:pPr>
    <w:rPr>
      <w:sz w:val="22"/>
      <w:szCs w:val="22"/>
      <w:lang w:val="en-US" w:eastAsia="ko-KR"/>
    </w:rPr>
  </w:style>
  <w:style w:type="paragraph" w:customStyle="1" w:styleId="96FF7B1EF18F4EE3BD7DBED4B5BE2F291">
    <w:name w:val="96FF7B1EF18F4EE3BD7DBED4B5BE2F291"/>
    <w:rsid w:val="00D840EF"/>
    <w:pPr>
      <w:spacing w:after="160" w:line="259" w:lineRule="auto"/>
    </w:pPr>
    <w:rPr>
      <w:sz w:val="22"/>
      <w:szCs w:val="22"/>
      <w:lang w:val="en-US" w:eastAsia="ko-KR"/>
    </w:rPr>
  </w:style>
  <w:style w:type="paragraph" w:customStyle="1" w:styleId="9487A7638DAC4102A4A4579F3B93BF381">
    <w:name w:val="9487A7638DAC4102A4A4579F3B93BF381"/>
    <w:rsid w:val="00D840EF"/>
    <w:pPr>
      <w:spacing w:after="160" w:line="259" w:lineRule="auto"/>
    </w:pPr>
    <w:rPr>
      <w:sz w:val="22"/>
      <w:szCs w:val="22"/>
      <w:lang w:val="en-US" w:eastAsia="ko-KR"/>
    </w:rPr>
  </w:style>
  <w:style w:type="paragraph" w:customStyle="1" w:styleId="A8B0BF91C1714C11BFB4EE90154E87571">
    <w:name w:val="A8B0BF91C1714C11BFB4EE90154E87571"/>
    <w:rsid w:val="00D840EF"/>
    <w:pPr>
      <w:spacing w:after="160" w:line="259" w:lineRule="auto"/>
    </w:pPr>
    <w:rPr>
      <w:sz w:val="22"/>
      <w:szCs w:val="22"/>
      <w:lang w:val="en-US" w:eastAsia="ko-KR"/>
    </w:rPr>
  </w:style>
  <w:style w:type="paragraph" w:customStyle="1" w:styleId="F5B70D2943974B588531C516B43FBAF55">
    <w:name w:val="F5B70D2943974B588531C516B43FBAF55"/>
    <w:rsid w:val="00D840EF"/>
    <w:pPr>
      <w:spacing w:after="160" w:line="259" w:lineRule="auto"/>
    </w:pPr>
    <w:rPr>
      <w:sz w:val="22"/>
      <w:szCs w:val="22"/>
      <w:lang w:val="en-US" w:eastAsia="ko-KR"/>
    </w:rPr>
  </w:style>
  <w:style w:type="paragraph" w:customStyle="1" w:styleId="7A5B631230AA4F1D996A078DCF0E8C645">
    <w:name w:val="7A5B631230AA4F1D996A078DCF0E8C645"/>
    <w:rsid w:val="00D840EF"/>
    <w:pPr>
      <w:spacing w:after="160" w:line="259" w:lineRule="auto"/>
    </w:pPr>
    <w:rPr>
      <w:sz w:val="22"/>
      <w:szCs w:val="22"/>
      <w:lang w:val="en-US" w:eastAsia="ko-KR"/>
    </w:rPr>
  </w:style>
  <w:style w:type="paragraph" w:customStyle="1" w:styleId="9F6E7BCA107C4BA5979F2FC569CB9D735">
    <w:name w:val="9F6E7BCA107C4BA5979F2FC569CB9D735"/>
    <w:rsid w:val="00D840EF"/>
    <w:pPr>
      <w:spacing w:after="160" w:line="259" w:lineRule="auto"/>
    </w:pPr>
    <w:rPr>
      <w:sz w:val="22"/>
      <w:szCs w:val="22"/>
      <w:lang w:val="en-US" w:eastAsia="ko-KR"/>
    </w:rPr>
  </w:style>
  <w:style w:type="paragraph" w:customStyle="1" w:styleId="F5B70D2943974B588531C516B43FBAF56">
    <w:name w:val="F5B70D2943974B588531C516B43FBAF56"/>
    <w:rsid w:val="00B37B3D"/>
    <w:pPr>
      <w:spacing w:after="160" w:line="259" w:lineRule="auto"/>
    </w:pPr>
    <w:rPr>
      <w:sz w:val="22"/>
      <w:szCs w:val="22"/>
      <w:lang w:val="en-US" w:eastAsia="ko-KR"/>
    </w:rPr>
  </w:style>
  <w:style w:type="paragraph" w:customStyle="1" w:styleId="7A5B631230AA4F1D996A078DCF0E8C646">
    <w:name w:val="7A5B631230AA4F1D996A078DCF0E8C646"/>
    <w:rsid w:val="00B37B3D"/>
    <w:pPr>
      <w:spacing w:after="160" w:line="259" w:lineRule="auto"/>
    </w:pPr>
    <w:rPr>
      <w:sz w:val="22"/>
      <w:szCs w:val="22"/>
      <w:lang w:val="en-US" w:eastAsia="ko-KR"/>
    </w:rPr>
  </w:style>
  <w:style w:type="paragraph" w:customStyle="1" w:styleId="9F6E7BCA107C4BA5979F2FC569CB9D736">
    <w:name w:val="9F6E7BCA107C4BA5979F2FC569CB9D736"/>
    <w:rsid w:val="00B37B3D"/>
    <w:pPr>
      <w:spacing w:after="160" w:line="259" w:lineRule="auto"/>
    </w:pPr>
    <w:rPr>
      <w:sz w:val="22"/>
      <w:szCs w:val="22"/>
      <w:lang w:val="en-US" w:eastAsia="ko-KR"/>
    </w:rPr>
  </w:style>
  <w:style w:type="paragraph" w:customStyle="1" w:styleId="ECDA2133499F41BB9700CF9C4CCB821C2">
    <w:name w:val="ECDA2133499F41BB9700CF9C4CCB821C2"/>
    <w:rsid w:val="00B37B3D"/>
    <w:pPr>
      <w:spacing w:after="160" w:line="259" w:lineRule="auto"/>
    </w:pPr>
    <w:rPr>
      <w:sz w:val="22"/>
      <w:szCs w:val="22"/>
      <w:lang w:val="en-US" w:eastAsia="ko-KR"/>
    </w:rPr>
  </w:style>
  <w:style w:type="paragraph" w:customStyle="1" w:styleId="8CE422A9FC724DA99626DEFBBEB29AA42">
    <w:name w:val="8CE422A9FC724DA99626DEFBBEB29AA42"/>
    <w:rsid w:val="00B37B3D"/>
    <w:pPr>
      <w:spacing w:after="160" w:line="259" w:lineRule="auto"/>
    </w:pPr>
    <w:rPr>
      <w:sz w:val="22"/>
      <w:szCs w:val="22"/>
      <w:lang w:val="en-US" w:eastAsia="ko-KR"/>
    </w:rPr>
  </w:style>
  <w:style w:type="paragraph" w:customStyle="1" w:styleId="72A16E136FEC47A38CE51736D9DE15692">
    <w:name w:val="72A16E136FEC47A38CE51736D9DE15692"/>
    <w:rsid w:val="00B37B3D"/>
    <w:pPr>
      <w:spacing w:after="160" w:line="259" w:lineRule="auto"/>
    </w:pPr>
    <w:rPr>
      <w:sz w:val="22"/>
      <w:szCs w:val="22"/>
      <w:lang w:val="en-US" w:eastAsia="ko-KR"/>
    </w:rPr>
  </w:style>
  <w:style w:type="paragraph" w:customStyle="1" w:styleId="55A0025B2F054486908AE7162954BB042">
    <w:name w:val="55A0025B2F054486908AE7162954BB042"/>
    <w:rsid w:val="00B37B3D"/>
    <w:pPr>
      <w:spacing w:after="160" w:line="259" w:lineRule="auto"/>
    </w:pPr>
    <w:rPr>
      <w:sz w:val="22"/>
      <w:szCs w:val="22"/>
      <w:lang w:val="en-US" w:eastAsia="ko-KR"/>
    </w:rPr>
  </w:style>
  <w:style w:type="paragraph" w:customStyle="1" w:styleId="704D5A5A1E354016AD7B32F971A91B212">
    <w:name w:val="704D5A5A1E354016AD7B32F971A91B212"/>
    <w:rsid w:val="00B37B3D"/>
    <w:pPr>
      <w:spacing w:after="160" w:line="259" w:lineRule="auto"/>
    </w:pPr>
    <w:rPr>
      <w:sz w:val="22"/>
      <w:szCs w:val="22"/>
      <w:lang w:val="en-US" w:eastAsia="ko-KR"/>
    </w:rPr>
  </w:style>
  <w:style w:type="paragraph" w:customStyle="1" w:styleId="96FF7B1EF18F4EE3BD7DBED4B5BE2F292">
    <w:name w:val="96FF7B1EF18F4EE3BD7DBED4B5BE2F292"/>
    <w:rsid w:val="00B37B3D"/>
    <w:pPr>
      <w:spacing w:after="160" w:line="259" w:lineRule="auto"/>
    </w:pPr>
    <w:rPr>
      <w:sz w:val="22"/>
      <w:szCs w:val="22"/>
      <w:lang w:val="en-US" w:eastAsia="ko-KR"/>
    </w:rPr>
  </w:style>
  <w:style w:type="paragraph" w:customStyle="1" w:styleId="9487A7638DAC4102A4A4579F3B93BF382">
    <w:name w:val="9487A7638DAC4102A4A4579F3B93BF382"/>
    <w:rsid w:val="00B37B3D"/>
    <w:pPr>
      <w:spacing w:after="160" w:line="259" w:lineRule="auto"/>
    </w:pPr>
    <w:rPr>
      <w:sz w:val="22"/>
      <w:szCs w:val="22"/>
      <w:lang w:val="en-US" w:eastAsia="ko-KR"/>
    </w:rPr>
  </w:style>
  <w:style w:type="paragraph" w:customStyle="1" w:styleId="A8B0BF91C1714C11BFB4EE90154E87572">
    <w:name w:val="A8B0BF91C1714C11BFB4EE90154E87572"/>
    <w:rsid w:val="00B37B3D"/>
    <w:pPr>
      <w:spacing w:after="160" w:line="259" w:lineRule="auto"/>
    </w:pPr>
    <w:rPr>
      <w:sz w:val="22"/>
      <w:szCs w:val="22"/>
      <w:lang w:val="en-US" w:eastAsia="ko-KR"/>
    </w:rPr>
  </w:style>
  <w:style w:type="paragraph" w:customStyle="1" w:styleId="FE9A598A60B24F269FE37D8742B2B349">
    <w:name w:val="FE9A598A60B24F269FE37D8742B2B349"/>
    <w:rsid w:val="00B37B3D"/>
    <w:pPr>
      <w:spacing w:after="160" w:line="259" w:lineRule="auto"/>
    </w:pPr>
    <w:rPr>
      <w:sz w:val="22"/>
      <w:szCs w:val="22"/>
      <w:lang w:val="en-US" w:eastAsia="ko-KR"/>
    </w:rPr>
  </w:style>
  <w:style w:type="paragraph" w:customStyle="1" w:styleId="D652741F3F284AB58F950BAFA45BEAD0">
    <w:name w:val="D652741F3F284AB58F950BAFA45BEAD0"/>
    <w:rsid w:val="00B37B3D"/>
    <w:pPr>
      <w:spacing w:after="160" w:line="259" w:lineRule="auto"/>
    </w:pPr>
    <w:rPr>
      <w:sz w:val="22"/>
      <w:szCs w:val="22"/>
      <w:lang w:val="en-US" w:eastAsia="ko-KR"/>
    </w:rPr>
  </w:style>
  <w:style w:type="paragraph" w:customStyle="1" w:styleId="9A72020884474527AACC70119E832C2A">
    <w:name w:val="9A72020884474527AACC70119E832C2A"/>
    <w:rsid w:val="00B37B3D"/>
    <w:pPr>
      <w:spacing w:after="160" w:line="259" w:lineRule="auto"/>
    </w:pPr>
    <w:rPr>
      <w:sz w:val="22"/>
      <w:szCs w:val="22"/>
      <w:lang w:val="en-US" w:eastAsia="ko-KR"/>
    </w:rPr>
  </w:style>
  <w:style w:type="paragraph" w:customStyle="1" w:styleId="1930EC074B3449F1A26930374A8966EB">
    <w:name w:val="1930EC074B3449F1A26930374A8966EB"/>
    <w:rsid w:val="00B37B3D"/>
    <w:pPr>
      <w:spacing w:after="160" w:line="259" w:lineRule="auto"/>
    </w:pPr>
    <w:rPr>
      <w:sz w:val="22"/>
      <w:szCs w:val="22"/>
      <w:lang w:val="en-US" w:eastAsia="ko-KR"/>
    </w:rPr>
  </w:style>
  <w:style w:type="paragraph" w:customStyle="1" w:styleId="5CC8445DD0C44AA883189F955FC0DA1D">
    <w:name w:val="5CC8445DD0C44AA883189F955FC0DA1D"/>
    <w:rsid w:val="00B37B3D"/>
    <w:pPr>
      <w:spacing w:after="160" w:line="259" w:lineRule="auto"/>
    </w:pPr>
    <w:rPr>
      <w:sz w:val="22"/>
      <w:szCs w:val="22"/>
      <w:lang w:val="en-US" w:eastAsia="ko-KR"/>
    </w:rPr>
  </w:style>
  <w:style w:type="paragraph" w:customStyle="1" w:styleId="F5B70D2943974B588531C516B43FBAF57">
    <w:name w:val="F5B70D2943974B588531C516B43FBAF57"/>
    <w:rsid w:val="005B6E16"/>
    <w:pPr>
      <w:spacing w:after="160" w:line="259" w:lineRule="auto"/>
    </w:pPr>
    <w:rPr>
      <w:sz w:val="22"/>
      <w:szCs w:val="22"/>
      <w:lang w:val="en-US" w:eastAsia="ko-KR"/>
    </w:rPr>
  </w:style>
  <w:style w:type="paragraph" w:customStyle="1" w:styleId="7A5B631230AA4F1D996A078DCF0E8C647">
    <w:name w:val="7A5B631230AA4F1D996A078DCF0E8C647"/>
    <w:rsid w:val="005B6E16"/>
    <w:pPr>
      <w:spacing w:after="160" w:line="259" w:lineRule="auto"/>
    </w:pPr>
    <w:rPr>
      <w:sz w:val="22"/>
      <w:szCs w:val="22"/>
      <w:lang w:val="en-US" w:eastAsia="ko-KR"/>
    </w:rPr>
  </w:style>
  <w:style w:type="paragraph" w:customStyle="1" w:styleId="9F6E7BCA107C4BA5979F2FC569CB9D737">
    <w:name w:val="9F6E7BCA107C4BA5979F2FC569CB9D737"/>
    <w:rsid w:val="005B6E16"/>
    <w:pPr>
      <w:spacing w:after="160" w:line="259" w:lineRule="auto"/>
    </w:pPr>
    <w:rPr>
      <w:sz w:val="22"/>
      <w:szCs w:val="22"/>
      <w:lang w:val="en-US" w:eastAsia="ko-KR"/>
    </w:rPr>
  </w:style>
  <w:style w:type="paragraph" w:customStyle="1" w:styleId="ECDA2133499F41BB9700CF9C4CCB821C3">
    <w:name w:val="ECDA2133499F41BB9700CF9C4CCB821C3"/>
    <w:rsid w:val="005B6E16"/>
    <w:pPr>
      <w:spacing w:after="160" w:line="259" w:lineRule="auto"/>
    </w:pPr>
    <w:rPr>
      <w:sz w:val="22"/>
      <w:szCs w:val="22"/>
      <w:lang w:val="en-US" w:eastAsia="ko-KR"/>
    </w:rPr>
  </w:style>
  <w:style w:type="paragraph" w:customStyle="1" w:styleId="8CE422A9FC724DA99626DEFBBEB29AA43">
    <w:name w:val="8CE422A9FC724DA99626DEFBBEB29AA43"/>
    <w:rsid w:val="005B6E16"/>
    <w:pPr>
      <w:spacing w:after="160" w:line="259" w:lineRule="auto"/>
    </w:pPr>
    <w:rPr>
      <w:sz w:val="22"/>
      <w:szCs w:val="22"/>
      <w:lang w:val="en-US" w:eastAsia="ko-KR"/>
    </w:rPr>
  </w:style>
  <w:style w:type="paragraph" w:customStyle="1" w:styleId="72A16E136FEC47A38CE51736D9DE15693">
    <w:name w:val="72A16E136FEC47A38CE51736D9DE15693"/>
    <w:rsid w:val="005B6E16"/>
    <w:pPr>
      <w:spacing w:after="160" w:line="259" w:lineRule="auto"/>
    </w:pPr>
    <w:rPr>
      <w:sz w:val="22"/>
      <w:szCs w:val="22"/>
      <w:lang w:val="en-US" w:eastAsia="ko-KR"/>
    </w:rPr>
  </w:style>
  <w:style w:type="paragraph" w:customStyle="1" w:styleId="55A0025B2F054486908AE7162954BB043">
    <w:name w:val="55A0025B2F054486908AE7162954BB043"/>
    <w:rsid w:val="005B6E16"/>
    <w:pPr>
      <w:spacing w:after="160" w:line="259" w:lineRule="auto"/>
    </w:pPr>
    <w:rPr>
      <w:sz w:val="22"/>
      <w:szCs w:val="22"/>
      <w:lang w:val="en-US" w:eastAsia="ko-KR"/>
    </w:rPr>
  </w:style>
  <w:style w:type="paragraph" w:customStyle="1" w:styleId="704D5A5A1E354016AD7B32F971A91B213">
    <w:name w:val="704D5A5A1E354016AD7B32F971A91B213"/>
    <w:rsid w:val="005B6E16"/>
    <w:pPr>
      <w:spacing w:after="160" w:line="259" w:lineRule="auto"/>
    </w:pPr>
    <w:rPr>
      <w:sz w:val="22"/>
      <w:szCs w:val="22"/>
      <w:lang w:val="en-US" w:eastAsia="ko-KR"/>
    </w:rPr>
  </w:style>
  <w:style w:type="paragraph" w:customStyle="1" w:styleId="96FF7B1EF18F4EE3BD7DBED4B5BE2F293">
    <w:name w:val="96FF7B1EF18F4EE3BD7DBED4B5BE2F293"/>
    <w:rsid w:val="005B6E16"/>
    <w:pPr>
      <w:spacing w:after="160" w:line="259" w:lineRule="auto"/>
    </w:pPr>
    <w:rPr>
      <w:sz w:val="22"/>
      <w:szCs w:val="22"/>
      <w:lang w:val="en-US" w:eastAsia="ko-KR"/>
    </w:rPr>
  </w:style>
  <w:style w:type="paragraph" w:customStyle="1" w:styleId="9487A7638DAC4102A4A4579F3B93BF383">
    <w:name w:val="9487A7638DAC4102A4A4579F3B93BF383"/>
    <w:rsid w:val="005B6E16"/>
    <w:pPr>
      <w:spacing w:after="160" w:line="259" w:lineRule="auto"/>
    </w:pPr>
    <w:rPr>
      <w:sz w:val="22"/>
      <w:szCs w:val="22"/>
      <w:lang w:val="en-US" w:eastAsia="ko-KR"/>
    </w:rPr>
  </w:style>
  <w:style w:type="paragraph" w:customStyle="1" w:styleId="A8B0BF91C1714C11BFB4EE90154E87573">
    <w:name w:val="A8B0BF91C1714C11BFB4EE90154E87573"/>
    <w:rsid w:val="005B6E16"/>
    <w:pPr>
      <w:spacing w:after="160" w:line="259" w:lineRule="auto"/>
    </w:pPr>
    <w:rPr>
      <w:sz w:val="22"/>
      <w:szCs w:val="22"/>
      <w:lang w:val="en-US" w:eastAsia="ko-KR"/>
    </w:rPr>
  </w:style>
  <w:style w:type="paragraph" w:customStyle="1" w:styleId="2CFB67A64E4047828537811966F3A750">
    <w:name w:val="2CFB67A64E4047828537811966F3A750"/>
    <w:rsid w:val="002A30C2"/>
    <w:pPr>
      <w:spacing w:after="160" w:line="259" w:lineRule="auto"/>
    </w:pPr>
    <w:rPr>
      <w:sz w:val="22"/>
      <w:szCs w:val="22"/>
      <w:lang w:val="en-US" w:eastAsia="ko-KR"/>
    </w:rPr>
  </w:style>
  <w:style w:type="paragraph" w:customStyle="1" w:styleId="CB06D32133F8448DAA4B1917C3202588">
    <w:name w:val="CB06D32133F8448DAA4B1917C3202588"/>
    <w:rsid w:val="002A30C2"/>
    <w:pPr>
      <w:spacing w:after="160" w:line="259" w:lineRule="auto"/>
    </w:pPr>
    <w:rPr>
      <w:sz w:val="22"/>
      <w:szCs w:val="22"/>
      <w:lang w:val="en-US" w:eastAsia="ko-KR"/>
    </w:rPr>
  </w:style>
  <w:style w:type="paragraph" w:customStyle="1" w:styleId="D79F590444514B87BA2A9EF923CA6415">
    <w:name w:val="D79F590444514B87BA2A9EF923CA6415"/>
    <w:rsid w:val="002A30C2"/>
    <w:pPr>
      <w:spacing w:after="160" w:line="259" w:lineRule="auto"/>
    </w:pPr>
    <w:rPr>
      <w:sz w:val="22"/>
      <w:szCs w:val="22"/>
      <w:lang w:val="en-US" w:eastAsia="ko-KR"/>
    </w:rPr>
  </w:style>
  <w:style w:type="paragraph" w:customStyle="1" w:styleId="5163E4BF1B3D4CC084847579572C05C1">
    <w:name w:val="5163E4BF1B3D4CC084847579572C05C1"/>
    <w:rsid w:val="002A30C2"/>
    <w:pPr>
      <w:spacing w:after="160" w:line="259" w:lineRule="auto"/>
    </w:pPr>
    <w:rPr>
      <w:sz w:val="22"/>
      <w:szCs w:val="22"/>
      <w:lang w:val="en-US" w:eastAsia="ko-KR"/>
    </w:rPr>
  </w:style>
  <w:style w:type="paragraph" w:customStyle="1" w:styleId="C6BA633A3D1D431593589174D38B2BC0">
    <w:name w:val="C6BA633A3D1D431593589174D38B2BC0"/>
    <w:rsid w:val="002A30C2"/>
    <w:pPr>
      <w:spacing w:after="160" w:line="259" w:lineRule="auto"/>
    </w:pPr>
    <w:rPr>
      <w:sz w:val="22"/>
      <w:szCs w:val="22"/>
      <w:lang w:val="en-US" w:eastAsia="ko-KR"/>
    </w:rPr>
  </w:style>
  <w:style w:type="paragraph" w:customStyle="1" w:styleId="5B943BFD584C41079222AB14C4692E81">
    <w:name w:val="5B943BFD584C41079222AB14C4692E81"/>
    <w:rsid w:val="002A30C2"/>
    <w:pPr>
      <w:spacing w:after="160" w:line="259" w:lineRule="auto"/>
    </w:pPr>
    <w:rPr>
      <w:sz w:val="22"/>
      <w:szCs w:val="22"/>
      <w:lang w:val="en-US" w:eastAsia="ko-KR"/>
    </w:rPr>
  </w:style>
  <w:style w:type="paragraph" w:customStyle="1" w:styleId="FC5B6F881C2646BCB69E3E44497E3EF0">
    <w:name w:val="FC5B6F881C2646BCB69E3E44497E3EF0"/>
    <w:rsid w:val="002A30C2"/>
    <w:pPr>
      <w:spacing w:after="160" w:line="259" w:lineRule="auto"/>
    </w:pPr>
    <w:rPr>
      <w:sz w:val="22"/>
      <w:szCs w:val="22"/>
      <w:lang w:val="en-US" w:eastAsia="ko-KR"/>
    </w:rPr>
  </w:style>
  <w:style w:type="paragraph" w:customStyle="1" w:styleId="64CB4ED04D4248A98F194623E1F487F0">
    <w:name w:val="64CB4ED04D4248A98F194623E1F487F0"/>
    <w:rsid w:val="002A30C2"/>
    <w:pPr>
      <w:spacing w:after="160" w:line="259" w:lineRule="auto"/>
    </w:pPr>
    <w:rPr>
      <w:sz w:val="22"/>
      <w:szCs w:val="22"/>
      <w:lang w:val="en-US" w:eastAsia="ko-KR"/>
    </w:rPr>
  </w:style>
  <w:style w:type="paragraph" w:customStyle="1" w:styleId="F5B70D2943974B588531C516B43FBAF58">
    <w:name w:val="F5B70D2943974B588531C516B43FBAF58"/>
    <w:rsid w:val="002A30C2"/>
    <w:pPr>
      <w:spacing w:after="160" w:line="259" w:lineRule="auto"/>
    </w:pPr>
    <w:rPr>
      <w:sz w:val="22"/>
      <w:szCs w:val="22"/>
      <w:lang w:val="en-US" w:eastAsia="ko-KR"/>
    </w:rPr>
  </w:style>
  <w:style w:type="paragraph" w:customStyle="1" w:styleId="7A5B631230AA4F1D996A078DCF0E8C648">
    <w:name w:val="7A5B631230AA4F1D996A078DCF0E8C648"/>
    <w:rsid w:val="002A30C2"/>
    <w:pPr>
      <w:spacing w:after="160" w:line="259" w:lineRule="auto"/>
    </w:pPr>
    <w:rPr>
      <w:sz w:val="22"/>
      <w:szCs w:val="22"/>
      <w:lang w:val="en-US" w:eastAsia="ko-KR"/>
    </w:rPr>
  </w:style>
  <w:style w:type="paragraph" w:customStyle="1" w:styleId="9F6E7BCA107C4BA5979F2FC569CB9D738">
    <w:name w:val="9F6E7BCA107C4BA5979F2FC569CB9D738"/>
    <w:rsid w:val="002A30C2"/>
    <w:pPr>
      <w:spacing w:after="160" w:line="259" w:lineRule="auto"/>
    </w:pPr>
    <w:rPr>
      <w:sz w:val="22"/>
      <w:szCs w:val="22"/>
      <w:lang w:val="en-US" w:eastAsia="ko-KR"/>
    </w:rPr>
  </w:style>
  <w:style w:type="paragraph" w:customStyle="1" w:styleId="77D262D0BE134ECDA116A91ECCB8B4A12">
    <w:name w:val="77D262D0BE134ECDA116A91ECCB8B4A12"/>
    <w:rsid w:val="002A30C2"/>
    <w:pPr>
      <w:spacing w:after="160" w:line="259" w:lineRule="auto"/>
    </w:pPr>
    <w:rPr>
      <w:sz w:val="22"/>
      <w:szCs w:val="22"/>
      <w:lang w:val="en-US" w:eastAsia="ko-KR"/>
    </w:rPr>
  </w:style>
  <w:style w:type="paragraph" w:customStyle="1" w:styleId="A5751E2C2C084D088192FF00CB82101E2">
    <w:name w:val="A5751E2C2C084D088192FF00CB82101E2"/>
    <w:rsid w:val="002A30C2"/>
    <w:pPr>
      <w:spacing w:after="160" w:line="259" w:lineRule="auto"/>
    </w:pPr>
    <w:rPr>
      <w:sz w:val="22"/>
      <w:szCs w:val="22"/>
      <w:lang w:val="en-US" w:eastAsia="ko-KR"/>
    </w:rPr>
  </w:style>
  <w:style w:type="paragraph" w:customStyle="1" w:styleId="0FC41EB1012E4938B61A0B6AE83A1A4C2">
    <w:name w:val="0FC41EB1012E4938B61A0B6AE83A1A4C2"/>
    <w:rsid w:val="002A30C2"/>
    <w:pPr>
      <w:spacing w:after="160" w:line="259" w:lineRule="auto"/>
    </w:pPr>
    <w:rPr>
      <w:sz w:val="22"/>
      <w:szCs w:val="22"/>
      <w:lang w:val="en-US" w:eastAsia="ko-KR"/>
    </w:rPr>
  </w:style>
  <w:style w:type="paragraph" w:customStyle="1" w:styleId="5EE3E535A50346819643027BB086FDB42">
    <w:name w:val="5EE3E535A50346819643027BB086FDB42"/>
    <w:rsid w:val="002A30C2"/>
    <w:pPr>
      <w:spacing w:after="160" w:line="259" w:lineRule="auto"/>
    </w:pPr>
    <w:rPr>
      <w:sz w:val="22"/>
      <w:szCs w:val="22"/>
      <w:lang w:val="en-US" w:eastAsia="ko-KR"/>
    </w:rPr>
  </w:style>
  <w:style w:type="paragraph" w:customStyle="1" w:styleId="98E0F74D15B2485AB8A0397EDD6438912">
    <w:name w:val="98E0F74D15B2485AB8A0397EDD6438912"/>
    <w:rsid w:val="002A30C2"/>
    <w:pPr>
      <w:spacing w:after="160" w:line="259" w:lineRule="auto"/>
    </w:pPr>
    <w:rPr>
      <w:sz w:val="22"/>
      <w:szCs w:val="22"/>
      <w:lang w:val="en-US" w:eastAsia="ko-KR"/>
    </w:rPr>
  </w:style>
  <w:style w:type="paragraph" w:customStyle="1" w:styleId="8DB19F48F9444FCD9B1918CE6234F475">
    <w:name w:val="8DB19F48F9444FCD9B1918CE6234F475"/>
    <w:rsid w:val="002A30C2"/>
    <w:pPr>
      <w:spacing w:after="160" w:line="259" w:lineRule="auto"/>
    </w:pPr>
    <w:rPr>
      <w:sz w:val="22"/>
      <w:szCs w:val="22"/>
      <w:lang w:val="en-US" w:eastAsia="ko-KR"/>
    </w:rPr>
  </w:style>
  <w:style w:type="paragraph" w:customStyle="1" w:styleId="2CFB67A64E4047828537811966F3A7501">
    <w:name w:val="2CFB67A64E4047828537811966F3A7501"/>
    <w:rsid w:val="002A30C2"/>
    <w:pPr>
      <w:spacing w:after="160" w:line="259" w:lineRule="auto"/>
    </w:pPr>
    <w:rPr>
      <w:sz w:val="22"/>
      <w:szCs w:val="22"/>
      <w:lang w:val="en-US" w:eastAsia="ko-KR"/>
    </w:rPr>
  </w:style>
  <w:style w:type="paragraph" w:customStyle="1" w:styleId="F24BC8FDEE154ADE8FF56DD3DDB6880B1">
    <w:name w:val="F24BC8FDEE154ADE8FF56DD3DDB6880B1"/>
    <w:rsid w:val="002A30C2"/>
    <w:pPr>
      <w:spacing w:after="160" w:line="259" w:lineRule="auto"/>
    </w:pPr>
    <w:rPr>
      <w:sz w:val="22"/>
      <w:szCs w:val="22"/>
      <w:lang w:val="en-US" w:eastAsia="ko-KR"/>
    </w:rPr>
  </w:style>
  <w:style w:type="paragraph" w:customStyle="1" w:styleId="F8BD7FA4562C444FB47996CA7A8B70001">
    <w:name w:val="F8BD7FA4562C444FB47996CA7A8B70001"/>
    <w:rsid w:val="002A30C2"/>
    <w:pPr>
      <w:spacing w:after="160" w:line="259" w:lineRule="auto"/>
    </w:pPr>
    <w:rPr>
      <w:sz w:val="22"/>
      <w:szCs w:val="22"/>
      <w:lang w:val="en-US" w:eastAsia="ko-KR"/>
    </w:rPr>
  </w:style>
  <w:style w:type="paragraph" w:customStyle="1" w:styleId="BC1B9C38F9534CC491B6FC42703F7F4E1">
    <w:name w:val="BC1B9C38F9534CC491B6FC42703F7F4E1"/>
    <w:rsid w:val="002A30C2"/>
    <w:pPr>
      <w:spacing w:after="160" w:line="259" w:lineRule="auto"/>
    </w:pPr>
    <w:rPr>
      <w:sz w:val="22"/>
      <w:szCs w:val="22"/>
      <w:lang w:val="en-US" w:eastAsia="ko-KR"/>
    </w:rPr>
  </w:style>
  <w:style w:type="paragraph" w:customStyle="1" w:styleId="76691BB0ACD74E41A1C7DCA47753FB221">
    <w:name w:val="76691BB0ACD74E41A1C7DCA47753FB221"/>
    <w:rsid w:val="002A30C2"/>
    <w:pPr>
      <w:spacing w:after="160" w:line="259" w:lineRule="auto"/>
    </w:pPr>
    <w:rPr>
      <w:sz w:val="22"/>
      <w:szCs w:val="22"/>
      <w:lang w:val="en-US" w:eastAsia="ko-KR"/>
    </w:rPr>
  </w:style>
  <w:style w:type="paragraph" w:customStyle="1" w:styleId="A91CDBDDE56D4A50A09F42FAA0FD39231">
    <w:name w:val="A91CDBDDE56D4A50A09F42FAA0FD39231"/>
    <w:rsid w:val="002A30C2"/>
    <w:pPr>
      <w:spacing w:after="160" w:line="259" w:lineRule="auto"/>
    </w:pPr>
    <w:rPr>
      <w:sz w:val="22"/>
      <w:szCs w:val="22"/>
      <w:lang w:val="en-US" w:eastAsia="ko-KR"/>
    </w:rPr>
  </w:style>
  <w:style w:type="paragraph" w:customStyle="1" w:styleId="83628325D3C64C37A21A33F82982721C1">
    <w:name w:val="83628325D3C64C37A21A33F82982721C1"/>
    <w:rsid w:val="002A30C2"/>
    <w:pPr>
      <w:spacing w:after="160" w:line="259" w:lineRule="auto"/>
    </w:pPr>
    <w:rPr>
      <w:sz w:val="22"/>
      <w:szCs w:val="22"/>
      <w:lang w:val="en-US" w:eastAsia="ko-KR"/>
    </w:rPr>
  </w:style>
  <w:style w:type="paragraph" w:customStyle="1" w:styleId="7B1C6EA249814ECA93954D6CF10577BC1">
    <w:name w:val="7B1C6EA249814ECA93954D6CF10577BC1"/>
    <w:rsid w:val="002A30C2"/>
    <w:pPr>
      <w:spacing w:after="160" w:line="259" w:lineRule="auto"/>
    </w:pPr>
    <w:rPr>
      <w:sz w:val="22"/>
      <w:szCs w:val="22"/>
      <w:lang w:val="en-US" w:eastAsia="ko-KR"/>
    </w:rPr>
  </w:style>
  <w:style w:type="paragraph" w:customStyle="1" w:styleId="F9C4F035C32D4C008C5CD254E5913CDA1">
    <w:name w:val="F9C4F035C32D4C008C5CD254E5913CDA1"/>
    <w:rsid w:val="002A30C2"/>
    <w:pPr>
      <w:spacing w:after="160" w:line="259" w:lineRule="auto"/>
    </w:pPr>
    <w:rPr>
      <w:sz w:val="22"/>
      <w:szCs w:val="22"/>
      <w:lang w:val="en-US" w:eastAsia="ko-KR"/>
    </w:rPr>
  </w:style>
  <w:style w:type="paragraph" w:customStyle="1" w:styleId="ECDA2133499F41BB9700CF9C4CCB821C4">
    <w:name w:val="ECDA2133499F41BB9700CF9C4CCB821C4"/>
    <w:rsid w:val="002A30C2"/>
    <w:pPr>
      <w:spacing w:after="160" w:line="259" w:lineRule="auto"/>
    </w:pPr>
    <w:rPr>
      <w:sz w:val="22"/>
      <w:szCs w:val="22"/>
      <w:lang w:val="en-US" w:eastAsia="ko-KR"/>
    </w:rPr>
  </w:style>
  <w:style w:type="paragraph" w:customStyle="1" w:styleId="8CE422A9FC724DA99626DEFBBEB29AA44">
    <w:name w:val="8CE422A9FC724DA99626DEFBBEB29AA44"/>
    <w:rsid w:val="002A30C2"/>
    <w:pPr>
      <w:spacing w:after="160" w:line="259" w:lineRule="auto"/>
    </w:pPr>
    <w:rPr>
      <w:sz w:val="22"/>
      <w:szCs w:val="22"/>
      <w:lang w:val="en-US" w:eastAsia="ko-KR"/>
    </w:rPr>
  </w:style>
  <w:style w:type="paragraph" w:customStyle="1" w:styleId="72A16E136FEC47A38CE51736D9DE15694">
    <w:name w:val="72A16E136FEC47A38CE51736D9DE15694"/>
    <w:rsid w:val="002A30C2"/>
    <w:pPr>
      <w:spacing w:after="160" w:line="259" w:lineRule="auto"/>
    </w:pPr>
    <w:rPr>
      <w:sz w:val="22"/>
      <w:szCs w:val="22"/>
      <w:lang w:val="en-US" w:eastAsia="ko-KR"/>
    </w:rPr>
  </w:style>
  <w:style w:type="paragraph" w:customStyle="1" w:styleId="55A0025B2F054486908AE7162954BB044">
    <w:name w:val="55A0025B2F054486908AE7162954BB044"/>
    <w:rsid w:val="002A30C2"/>
    <w:pPr>
      <w:spacing w:after="160" w:line="259" w:lineRule="auto"/>
    </w:pPr>
    <w:rPr>
      <w:sz w:val="22"/>
      <w:szCs w:val="22"/>
      <w:lang w:val="en-US" w:eastAsia="ko-KR"/>
    </w:rPr>
  </w:style>
  <w:style w:type="paragraph" w:customStyle="1" w:styleId="704D5A5A1E354016AD7B32F971A91B214">
    <w:name w:val="704D5A5A1E354016AD7B32F971A91B214"/>
    <w:rsid w:val="002A30C2"/>
    <w:pPr>
      <w:spacing w:after="160" w:line="259" w:lineRule="auto"/>
    </w:pPr>
    <w:rPr>
      <w:sz w:val="22"/>
      <w:szCs w:val="22"/>
      <w:lang w:val="en-US" w:eastAsia="ko-KR"/>
    </w:rPr>
  </w:style>
  <w:style w:type="paragraph" w:customStyle="1" w:styleId="96FF7B1EF18F4EE3BD7DBED4B5BE2F294">
    <w:name w:val="96FF7B1EF18F4EE3BD7DBED4B5BE2F294"/>
    <w:rsid w:val="002A30C2"/>
    <w:pPr>
      <w:spacing w:after="160" w:line="259" w:lineRule="auto"/>
    </w:pPr>
    <w:rPr>
      <w:sz w:val="22"/>
      <w:szCs w:val="22"/>
      <w:lang w:val="en-US" w:eastAsia="ko-KR"/>
    </w:rPr>
  </w:style>
  <w:style w:type="paragraph" w:customStyle="1" w:styleId="9487A7638DAC4102A4A4579F3B93BF384">
    <w:name w:val="9487A7638DAC4102A4A4579F3B93BF384"/>
    <w:rsid w:val="002A30C2"/>
    <w:pPr>
      <w:spacing w:after="160" w:line="259" w:lineRule="auto"/>
    </w:pPr>
    <w:rPr>
      <w:sz w:val="22"/>
      <w:szCs w:val="22"/>
      <w:lang w:val="en-US" w:eastAsia="ko-KR"/>
    </w:rPr>
  </w:style>
  <w:style w:type="paragraph" w:customStyle="1" w:styleId="A8B0BF91C1714C11BFB4EE90154E87574">
    <w:name w:val="A8B0BF91C1714C11BFB4EE90154E87574"/>
    <w:rsid w:val="002A30C2"/>
    <w:pPr>
      <w:spacing w:after="160" w:line="259" w:lineRule="auto"/>
    </w:pPr>
    <w:rPr>
      <w:sz w:val="22"/>
      <w:szCs w:val="22"/>
      <w:lang w:val="en-US" w:eastAsia="ko-KR"/>
    </w:rPr>
  </w:style>
  <w:style w:type="paragraph" w:customStyle="1" w:styleId="B08E4914640C405AAB60A7ED0800312B1">
    <w:name w:val="B08E4914640C405AAB60A7ED0800312B1"/>
    <w:rsid w:val="002A30C2"/>
    <w:pPr>
      <w:spacing w:after="160" w:line="259" w:lineRule="auto"/>
      <w:ind w:left="720"/>
      <w:contextualSpacing/>
    </w:pPr>
    <w:rPr>
      <w:sz w:val="22"/>
      <w:szCs w:val="22"/>
      <w:lang w:val="en-US" w:eastAsia="ko-KR"/>
    </w:rPr>
  </w:style>
  <w:style w:type="paragraph" w:customStyle="1" w:styleId="7165D633BCC4478C95DFA33B82E817491">
    <w:name w:val="7165D633BCC4478C95DFA33B82E817491"/>
    <w:rsid w:val="002A30C2"/>
    <w:pPr>
      <w:spacing w:after="160" w:line="259" w:lineRule="auto"/>
      <w:ind w:left="720"/>
      <w:contextualSpacing/>
    </w:pPr>
    <w:rPr>
      <w:sz w:val="22"/>
      <w:szCs w:val="22"/>
      <w:lang w:val="en-US" w:eastAsia="ko-KR"/>
    </w:rPr>
  </w:style>
  <w:style w:type="paragraph" w:customStyle="1" w:styleId="BE2B34D7D96E4354A3F1B90BD30AEF181">
    <w:name w:val="BE2B34D7D96E4354A3F1B90BD30AEF181"/>
    <w:rsid w:val="002A30C2"/>
    <w:pPr>
      <w:spacing w:after="160" w:line="259" w:lineRule="auto"/>
    </w:pPr>
    <w:rPr>
      <w:sz w:val="22"/>
      <w:szCs w:val="22"/>
      <w:lang w:val="en-US" w:eastAsia="ko-KR"/>
    </w:rPr>
  </w:style>
  <w:style w:type="paragraph" w:customStyle="1" w:styleId="C3580505F5044AF1848C992046FFE6A21">
    <w:name w:val="C3580505F5044AF1848C992046FFE6A21"/>
    <w:rsid w:val="002A30C2"/>
    <w:pPr>
      <w:spacing w:after="160" w:line="259" w:lineRule="auto"/>
    </w:pPr>
    <w:rPr>
      <w:sz w:val="22"/>
      <w:szCs w:val="22"/>
      <w:lang w:val="en-US" w:eastAsia="ko-KR"/>
    </w:rPr>
  </w:style>
  <w:style w:type="paragraph" w:customStyle="1" w:styleId="ED5DFD769203443D8121EEB33D72ABE71">
    <w:name w:val="ED5DFD769203443D8121EEB33D72ABE71"/>
    <w:rsid w:val="002A30C2"/>
    <w:pPr>
      <w:spacing w:after="160" w:line="259" w:lineRule="auto"/>
    </w:pPr>
    <w:rPr>
      <w:sz w:val="22"/>
      <w:szCs w:val="22"/>
      <w:lang w:val="en-US" w:eastAsia="ko-KR"/>
    </w:rPr>
  </w:style>
  <w:style w:type="paragraph" w:customStyle="1" w:styleId="C9C2DADAAE5D45F68B2D0970EFC51F9A1">
    <w:name w:val="C9C2DADAAE5D45F68B2D0970EFC51F9A1"/>
    <w:rsid w:val="002A30C2"/>
    <w:pPr>
      <w:spacing w:after="160" w:line="259" w:lineRule="auto"/>
    </w:pPr>
    <w:rPr>
      <w:sz w:val="22"/>
      <w:szCs w:val="22"/>
      <w:lang w:val="en-US" w:eastAsia="ko-KR"/>
    </w:rPr>
  </w:style>
  <w:style w:type="paragraph" w:customStyle="1" w:styleId="CF592C955FFF4A47A7109BD7E37F43751">
    <w:name w:val="CF592C955FFF4A47A7109BD7E37F43751"/>
    <w:rsid w:val="002A30C2"/>
    <w:pPr>
      <w:spacing w:after="160" w:line="259" w:lineRule="auto"/>
    </w:pPr>
    <w:rPr>
      <w:sz w:val="22"/>
      <w:szCs w:val="22"/>
      <w:lang w:val="en-US" w:eastAsia="ko-KR"/>
    </w:rPr>
  </w:style>
  <w:style w:type="paragraph" w:customStyle="1" w:styleId="D6FFFD19CD4B4508A7D59BC4072E1A7D1">
    <w:name w:val="D6FFFD19CD4B4508A7D59BC4072E1A7D1"/>
    <w:rsid w:val="002A30C2"/>
    <w:pPr>
      <w:spacing w:after="160" w:line="259" w:lineRule="auto"/>
    </w:pPr>
    <w:rPr>
      <w:sz w:val="22"/>
      <w:szCs w:val="22"/>
      <w:lang w:val="en-US" w:eastAsia="ko-KR"/>
    </w:rPr>
  </w:style>
  <w:style w:type="paragraph" w:customStyle="1" w:styleId="8D60A4F8EC474722A5809C1B0DB6D1EF1">
    <w:name w:val="8D60A4F8EC474722A5809C1B0DB6D1EF1"/>
    <w:rsid w:val="002A30C2"/>
    <w:pPr>
      <w:spacing w:after="160" w:line="259" w:lineRule="auto"/>
    </w:pPr>
    <w:rPr>
      <w:sz w:val="22"/>
      <w:szCs w:val="22"/>
      <w:lang w:val="en-US" w:eastAsia="ko-KR"/>
    </w:rPr>
  </w:style>
  <w:style w:type="paragraph" w:customStyle="1" w:styleId="78F4434305A24F1683E3143600CE651F1">
    <w:name w:val="78F4434305A24F1683E3143600CE651F1"/>
    <w:rsid w:val="002A30C2"/>
    <w:pPr>
      <w:spacing w:after="160" w:line="259" w:lineRule="auto"/>
    </w:pPr>
    <w:rPr>
      <w:sz w:val="22"/>
      <w:szCs w:val="22"/>
      <w:lang w:val="en-US" w:eastAsia="ko-KR"/>
    </w:rPr>
  </w:style>
  <w:style w:type="paragraph" w:customStyle="1" w:styleId="994CFC99756A49CAAA412B5F45B6E2191">
    <w:name w:val="994CFC99756A49CAAA412B5F45B6E2191"/>
    <w:rsid w:val="002A30C2"/>
    <w:pPr>
      <w:spacing w:after="160" w:line="259" w:lineRule="auto"/>
    </w:pPr>
    <w:rPr>
      <w:sz w:val="22"/>
      <w:szCs w:val="22"/>
      <w:lang w:val="en-US" w:eastAsia="ko-KR"/>
    </w:rPr>
  </w:style>
  <w:style w:type="paragraph" w:customStyle="1" w:styleId="817CBA26536B406F89A3F46B13BF09B31">
    <w:name w:val="817CBA26536B406F89A3F46B13BF09B31"/>
    <w:rsid w:val="002A30C2"/>
    <w:pPr>
      <w:spacing w:after="160" w:line="259" w:lineRule="auto"/>
    </w:pPr>
    <w:rPr>
      <w:sz w:val="22"/>
      <w:szCs w:val="22"/>
      <w:lang w:val="en-US" w:eastAsia="ko-KR"/>
    </w:rPr>
  </w:style>
  <w:style w:type="paragraph" w:customStyle="1" w:styleId="EA568A5C00254CB58AB44A03CC1C62061">
    <w:name w:val="EA568A5C00254CB58AB44A03CC1C62061"/>
    <w:rsid w:val="002A30C2"/>
    <w:pPr>
      <w:spacing w:after="160" w:line="259" w:lineRule="auto"/>
    </w:pPr>
    <w:rPr>
      <w:sz w:val="22"/>
      <w:szCs w:val="22"/>
      <w:lang w:val="en-US" w:eastAsia="ko-KR"/>
    </w:rPr>
  </w:style>
  <w:style w:type="paragraph" w:customStyle="1" w:styleId="0710E65026EA4083A50BCADB305BF5961">
    <w:name w:val="0710E65026EA4083A50BCADB305BF5961"/>
    <w:rsid w:val="002A30C2"/>
    <w:pPr>
      <w:spacing w:after="160" w:line="259" w:lineRule="auto"/>
    </w:pPr>
    <w:rPr>
      <w:sz w:val="22"/>
      <w:szCs w:val="22"/>
      <w:lang w:val="en-US" w:eastAsia="ko-KR"/>
    </w:rPr>
  </w:style>
  <w:style w:type="paragraph" w:customStyle="1" w:styleId="427372AB8BC2456595F5CBCA37D79A8F1">
    <w:name w:val="427372AB8BC2456595F5CBCA37D79A8F1"/>
    <w:rsid w:val="002A30C2"/>
    <w:pPr>
      <w:spacing w:after="160" w:line="259" w:lineRule="auto"/>
    </w:pPr>
    <w:rPr>
      <w:sz w:val="22"/>
      <w:szCs w:val="22"/>
      <w:lang w:val="en-US" w:eastAsia="ko-KR"/>
    </w:rPr>
  </w:style>
  <w:style w:type="paragraph" w:customStyle="1" w:styleId="D8671EE8FEAF4A018F56D8A0FD0DB92C1">
    <w:name w:val="D8671EE8FEAF4A018F56D8A0FD0DB92C1"/>
    <w:rsid w:val="002A30C2"/>
    <w:pPr>
      <w:spacing w:after="160" w:line="259" w:lineRule="auto"/>
    </w:pPr>
    <w:rPr>
      <w:sz w:val="22"/>
      <w:szCs w:val="22"/>
      <w:lang w:val="en-US" w:eastAsia="ko-KR"/>
    </w:rPr>
  </w:style>
  <w:style w:type="paragraph" w:customStyle="1" w:styleId="B85D878D411941039FA9CCF9B93EA6501">
    <w:name w:val="B85D878D411941039FA9CCF9B93EA6501"/>
    <w:rsid w:val="002A30C2"/>
    <w:pPr>
      <w:spacing w:after="160" w:line="259" w:lineRule="auto"/>
    </w:pPr>
    <w:rPr>
      <w:sz w:val="22"/>
      <w:szCs w:val="22"/>
      <w:lang w:val="en-US" w:eastAsia="ko-KR"/>
    </w:rPr>
  </w:style>
  <w:style w:type="paragraph" w:customStyle="1" w:styleId="44EA54B405D4466EAD63249CE0A4E8091">
    <w:name w:val="44EA54B405D4466EAD63249CE0A4E8091"/>
    <w:rsid w:val="002A30C2"/>
    <w:pPr>
      <w:spacing w:after="160" w:line="259" w:lineRule="auto"/>
    </w:pPr>
    <w:rPr>
      <w:sz w:val="22"/>
      <w:szCs w:val="22"/>
      <w:lang w:val="en-US" w:eastAsia="ko-KR"/>
    </w:rPr>
  </w:style>
  <w:style w:type="paragraph" w:customStyle="1" w:styleId="501EE63D2D8441A68725C25DA051EBE31">
    <w:name w:val="501EE63D2D8441A68725C25DA051EBE31"/>
    <w:rsid w:val="002A30C2"/>
    <w:pPr>
      <w:spacing w:after="160" w:line="259" w:lineRule="auto"/>
    </w:pPr>
    <w:rPr>
      <w:sz w:val="22"/>
      <w:szCs w:val="22"/>
      <w:lang w:val="en-US" w:eastAsia="ko-KR"/>
    </w:rPr>
  </w:style>
  <w:style w:type="paragraph" w:customStyle="1" w:styleId="738E1AFEB52843D1A9A5648E180F98BE1">
    <w:name w:val="738E1AFEB52843D1A9A5648E180F98BE1"/>
    <w:rsid w:val="002A30C2"/>
    <w:pPr>
      <w:spacing w:after="160" w:line="259" w:lineRule="auto"/>
    </w:pPr>
    <w:rPr>
      <w:sz w:val="22"/>
      <w:szCs w:val="22"/>
      <w:lang w:val="en-US" w:eastAsia="ko-KR"/>
    </w:rPr>
  </w:style>
  <w:style w:type="paragraph" w:customStyle="1" w:styleId="26A0C1BBA36C4F08ABB074C8FB2F183A1">
    <w:name w:val="26A0C1BBA36C4F08ABB074C8FB2F183A1"/>
    <w:rsid w:val="002A30C2"/>
    <w:pPr>
      <w:spacing w:after="160" w:line="259" w:lineRule="auto"/>
    </w:pPr>
    <w:rPr>
      <w:sz w:val="22"/>
      <w:szCs w:val="22"/>
      <w:lang w:val="en-US" w:eastAsia="ko-KR"/>
    </w:rPr>
  </w:style>
  <w:style w:type="paragraph" w:customStyle="1" w:styleId="A2C624FEB3824A00909FAF3B1D6FC7BC1">
    <w:name w:val="A2C624FEB3824A00909FAF3B1D6FC7BC1"/>
    <w:rsid w:val="002A30C2"/>
    <w:pPr>
      <w:spacing w:after="160" w:line="259" w:lineRule="auto"/>
    </w:pPr>
    <w:rPr>
      <w:sz w:val="22"/>
      <w:szCs w:val="22"/>
      <w:lang w:val="en-US" w:eastAsia="ko-KR"/>
    </w:rPr>
  </w:style>
  <w:style w:type="paragraph" w:customStyle="1" w:styleId="78B60D611F2C4B03A59E815921FECBA71">
    <w:name w:val="78B60D611F2C4B03A59E815921FECBA71"/>
    <w:rsid w:val="002A30C2"/>
    <w:pPr>
      <w:spacing w:after="160" w:line="259" w:lineRule="auto"/>
    </w:pPr>
    <w:rPr>
      <w:sz w:val="22"/>
      <w:szCs w:val="22"/>
      <w:lang w:val="en-US" w:eastAsia="ko-KR"/>
    </w:rPr>
  </w:style>
  <w:style w:type="paragraph" w:customStyle="1" w:styleId="A2CFDA9EFC5D44C19965B06B529AF7B61">
    <w:name w:val="A2CFDA9EFC5D44C19965B06B529AF7B61"/>
    <w:rsid w:val="002A30C2"/>
    <w:pPr>
      <w:spacing w:after="160" w:line="259" w:lineRule="auto"/>
    </w:pPr>
    <w:rPr>
      <w:sz w:val="22"/>
      <w:szCs w:val="22"/>
      <w:lang w:val="en-US" w:eastAsia="ko-KR"/>
    </w:rPr>
  </w:style>
  <w:style w:type="paragraph" w:customStyle="1" w:styleId="BC795B12D2534BCEBEEE891FC7338E681">
    <w:name w:val="BC795B12D2534BCEBEEE891FC7338E681"/>
    <w:rsid w:val="002A30C2"/>
    <w:pPr>
      <w:spacing w:after="160" w:line="259" w:lineRule="auto"/>
    </w:pPr>
    <w:rPr>
      <w:sz w:val="22"/>
      <w:szCs w:val="22"/>
      <w:lang w:val="en-US" w:eastAsia="ko-KR"/>
    </w:rPr>
  </w:style>
  <w:style w:type="paragraph" w:customStyle="1" w:styleId="8FDD39FA66614F9C8221A68DB71530E21">
    <w:name w:val="8FDD39FA66614F9C8221A68DB71530E21"/>
    <w:rsid w:val="002A30C2"/>
    <w:pPr>
      <w:spacing w:after="160" w:line="259" w:lineRule="auto"/>
    </w:pPr>
    <w:rPr>
      <w:sz w:val="22"/>
      <w:szCs w:val="22"/>
      <w:lang w:val="en-US" w:eastAsia="ko-KR"/>
    </w:rPr>
  </w:style>
  <w:style w:type="paragraph" w:customStyle="1" w:styleId="3D346AFD1B1A49F29ADB703808A674801">
    <w:name w:val="3D346AFD1B1A49F29ADB703808A674801"/>
    <w:rsid w:val="002A30C2"/>
    <w:pPr>
      <w:spacing w:after="160" w:line="259" w:lineRule="auto"/>
    </w:pPr>
    <w:rPr>
      <w:sz w:val="22"/>
      <w:szCs w:val="22"/>
      <w:lang w:val="en-US" w:eastAsia="ko-KR"/>
    </w:rPr>
  </w:style>
  <w:style w:type="paragraph" w:customStyle="1" w:styleId="FDD33018E9994926A16A1431E2748BCB1">
    <w:name w:val="FDD33018E9994926A16A1431E2748BCB1"/>
    <w:rsid w:val="002A30C2"/>
    <w:pPr>
      <w:spacing w:after="160" w:line="259" w:lineRule="auto"/>
    </w:pPr>
    <w:rPr>
      <w:sz w:val="22"/>
      <w:szCs w:val="22"/>
      <w:lang w:val="en-US" w:eastAsia="ko-KR"/>
    </w:rPr>
  </w:style>
  <w:style w:type="paragraph" w:customStyle="1" w:styleId="77B70A09B62447599FD0948B62928B651">
    <w:name w:val="77B70A09B62447599FD0948B62928B651"/>
    <w:rsid w:val="002A30C2"/>
    <w:pPr>
      <w:spacing w:after="160" w:line="259" w:lineRule="auto"/>
    </w:pPr>
    <w:rPr>
      <w:sz w:val="22"/>
      <w:szCs w:val="22"/>
      <w:lang w:val="en-US" w:eastAsia="ko-KR"/>
    </w:rPr>
  </w:style>
  <w:style w:type="paragraph" w:customStyle="1" w:styleId="C899264BABEA44F29EF0E8E970234CE6">
    <w:name w:val="C899264BABEA44F29EF0E8E970234CE6"/>
    <w:rsid w:val="002A30C2"/>
    <w:pPr>
      <w:spacing w:after="160" w:line="259" w:lineRule="auto"/>
    </w:pPr>
    <w:rPr>
      <w:sz w:val="22"/>
      <w:szCs w:val="22"/>
      <w:lang w:val="en-US" w:eastAsia="ko-KR"/>
    </w:rPr>
  </w:style>
  <w:style w:type="paragraph" w:customStyle="1" w:styleId="6783DDCE7FF34B6799B21D93A72C76111">
    <w:name w:val="6783DDCE7FF34B6799B21D93A72C76111"/>
    <w:rsid w:val="002A30C2"/>
    <w:pPr>
      <w:spacing w:after="160" w:line="259" w:lineRule="auto"/>
    </w:pPr>
    <w:rPr>
      <w:sz w:val="22"/>
      <w:szCs w:val="22"/>
      <w:lang w:val="en-US" w:eastAsia="ko-KR"/>
    </w:rPr>
  </w:style>
  <w:style w:type="paragraph" w:customStyle="1" w:styleId="12EB4DE2206146B08281FFAC532DC5351">
    <w:name w:val="12EB4DE2206146B08281FFAC532DC5351"/>
    <w:rsid w:val="002A30C2"/>
    <w:pPr>
      <w:spacing w:after="160" w:line="259" w:lineRule="auto"/>
    </w:pPr>
    <w:rPr>
      <w:sz w:val="22"/>
      <w:szCs w:val="22"/>
      <w:lang w:val="en-US" w:eastAsia="ko-KR"/>
    </w:rPr>
  </w:style>
  <w:style w:type="paragraph" w:customStyle="1" w:styleId="7ED1E99CA1004608B795AF5E7E5FBF0D1">
    <w:name w:val="7ED1E99CA1004608B795AF5E7E5FBF0D1"/>
    <w:rsid w:val="002A30C2"/>
    <w:pPr>
      <w:spacing w:after="160" w:line="259" w:lineRule="auto"/>
    </w:pPr>
    <w:rPr>
      <w:sz w:val="22"/>
      <w:szCs w:val="22"/>
      <w:lang w:val="en-US" w:eastAsia="ko-KR"/>
    </w:rPr>
  </w:style>
  <w:style w:type="paragraph" w:customStyle="1" w:styleId="EC9CBC21A98C41428B95DC5DFBEFE2EF1">
    <w:name w:val="EC9CBC21A98C41428B95DC5DFBEFE2EF1"/>
    <w:rsid w:val="002A30C2"/>
    <w:pPr>
      <w:spacing w:after="160" w:line="259" w:lineRule="auto"/>
    </w:pPr>
    <w:rPr>
      <w:sz w:val="22"/>
      <w:szCs w:val="22"/>
      <w:lang w:val="en-US" w:eastAsia="ko-KR"/>
    </w:rPr>
  </w:style>
  <w:style w:type="paragraph" w:customStyle="1" w:styleId="E6F0CA039FE14F4EA72EBAE533E448E91">
    <w:name w:val="E6F0CA039FE14F4EA72EBAE533E448E91"/>
    <w:rsid w:val="002A30C2"/>
    <w:pPr>
      <w:spacing w:after="160" w:line="259" w:lineRule="auto"/>
    </w:pPr>
    <w:rPr>
      <w:sz w:val="22"/>
      <w:szCs w:val="22"/>
      <w:lang w:val="en-US" w:eastAsia="ko-KR"/>
    </w:rPr>
  </w:style>
  <w:style w:type="paragraph" w:customStyle="1" w:styleId="67103AABBB1045568D9AEA8C4F3B72651">
    <w:name w:val="67103AABBB1045568D9AEA8C4F3B72651"/>
    <w:rsid w:val="002A30C2"/>
    <w:pPr>
      <w:spacing w:after="160" w:line="259" w:lineRule="auto"/>
    </w:pPr>
    <w:rPr>
      <w:sz w:val="22"/>
      <w:szCs w:val="22"/>
      <w:lang w:val="en-US" w:eastAsia="ko-KR"/>
    </w:rPr>
  </w:style>
  <w:style w:type="paragraph" w:customStyle="1" w:styleId="95BE8CFA66CF44EEB59ABF207FDA6B60">
    <w:name w:val="95BE8CFA66CF44EEB59ABF207FDA6B60"/>
    <w:rsid w:val="002A30C2"/>
    <w:pPr>
      <w:spacing w:after="160" w:line="259" w:lineRule="auto"/>
    </w:pPr>
    <w:rPr>
      <w:sz w:val="22"/>
      <w:szCs w:val="22"/>
      <w:lang w:val="en-US" w:eastAsia="ko-KR"/>
    </w:rPr>
  </w:style>
  <w:style w:type="paragraph" w:customStyle="1" w:styleId="46C2DA8B3CAF471DAF67BD27968C27D31">
    <w:name w:val="46C2DA8B3CAF471DAF67BD27968C27D31"/>
    <w:rsid w:val="002A30C2"/>
    <w:pPr>
      <w:spacing w:after="160" w:line="259" w:lineRule="auto"/>
    </w:pPr>
    <w:rPr>
      <w:sz w:val="22"/>
      <w:szCs w:val="22"/>
      <w:lang w:val="en-US" w:eastAsia="ko-KR"/>
    </w:rPr>
  </w:style>
  <w:style w:type="paragraph" w:customStyle="1" w:styleId="0E69BFE95B814FC3B8E250406744F2D31">
    <w:name w:val="0E69BFE95B814FC3B8E250406744F2D31"/>
    <w:rsid w:val="002A30C2"/>
    <w:pPr>
      <w:spacing w:after="160" w:line="259" w:lineRule="auto"/>
    </w:pPr>
    <w:rPr>
      <w:sz w:val="22"/>
      <w:szCs w:val="22"/>
      <w:lang w:val="en-US" w:eastAsia="ko-KR"/>
    </w:rPr>
  </w:style>
  <w:style w:type="paragraph" w:customStyle="1" w:styleId="BB679B8FFD444F87A3A3C16DBB0750F41">
    <w:name w:val="BB679B8FFD444F87A3A3C16DBB0750F41"/>
    <w:rsid w:val="002A30C2"/>
    <w:pPr>
      <w:spacing w:after="160" w:line="259" w:lineRule="auto"/>
    </w:pPr>
    <w:rPr>
      <w:sz w:val="22"/>
      <w:szCs w:val="22"/>
      <w:lang w:val="en-US" w:eastAsia="ko-KR"/>
    </w:rPr>
  </w:style>
  <w:style w:type="paragraph" w:customStyle="1" w:styleId="1D5D600FD1B4405AB053A810DD54A4931">
    <w:name w:val="1D5D600FD1B4405AB053A810DD54A4931"/>
    <w:rsid w:val="002A30C2"/>
    <w:pPr>
      <w:spacing w:after="160" w:line="259" w:lineRule="auto"/>
    </w:pPr>
    <w:rPr>
      <w:sz w:val="22"/>
      <w:szCs w:val="22"/>
      <w:lang w:val="en-US" w:eastAsia="ko-KR"/>
    </w:rPr>
  </w:style>
  <w:style w:type="paragraph" w:customStyle="1" w:styleId="4580E099D5F343148A6C6DE0E4E4449C1">
    <w:name w:val="4580E099D5F343148A6C6DE0E4E4449C1"/>
    <w:rsid w:val="002A30C2"/>
    <w:pPr>
      <w:spacing w:after="160" w:line="259" w:lineRule="auto"/>
    </w:pPr>
    <w:rPr>
      <w:sz w:val="22"/>
      <w:szCs w:val="22"/>
      <w:lang w:val="en-US" w:eastAsia="ko-KR"/>
    </w:rPr>
  </w:style>
  <w:style w:type="paragraph" w:customStyle="1" w:styleId="42BE6563DDD0485AAAE71886CA6D2E9D1">
    <w:name w:val="42BE6563DDD0485AAAE71886CA6D2E9D1"/>
    <w:rsid w:val="002A30C2"/>
    <w:pPr>
      <w:spacing w:after="160" w:line="259" w:lineRule="auto"/>
    </w:pPr>
    <w:rPr>
      <w:sz w:val="22"/>
      <w:szCs w:val="22"/>
      <w:lang w:val="en-US" w:eastAsia="ko-KR"/>
    </w:rPr>
  </w:style>
  <w:style w:type="paragraph" w:customStyle="1" w:styleId="646A4FE3947D4B828C548ED9F69C1CBC">
    <w:name w:val="646A4FE3947D4B828C548ED9F69C1CBC"/>
    <w:rsid w:val="002A30C2"/>
    <w:pPr>
      <w:spacing w:after="160" w:line="259" w:lineRule="auto"/>
    </w:pPr>
    <w:rPr>
      <w:sz w:val="22"/>
      <w:szCs w:val="22"/>
      <w:lang w:val="en-US" w:eastAsia="ko-KR"/>
    </w:rPr>
  </w:style>
  <w:style w:type="paragraph" w:customStyle="1" w:styleId="80E52B83AAAA4B9E9596AA3E38CAF2F01">
    <w:name w:val="80E52B83AAAA4B9E9596AA3E38CAF2F01"/>
    <w:rsid w:val="002A30C2"/>
    <w:pPr>
      <w:spacing w:after="160" w:line="259" w:lineRule="auto"/>
    </w:pPr>
    <w:rPr>
      <w:sz w:val="22"/>
      <w:szCs w:val="22"/>
      <w:lang w:val="en-US" w:eastAsia="ko-KR"/>
    </w:rPr>
  </w:style>
  <w:style w:type="paragraph" w:customStyle="1" w:styleId="BEE72C7BE22C4E1D9A79869EA0DADC111">
    <w:name w:val="BEE72C7BE22C4E1D9A79869EA0DADC111"/>
    <w:rsid w:val="002A30C2"/>
    <w:pPr>
      <w:spacing w:after="160" w:line="259" w:lineRule="auto"/>
    </w:pPr>
    <w:rPr>
      <w:sz w:val="22"/>
      <w:szCs w:val="22"/>
      <w:lang w:val="en-US" w:eastAsia="ko-KR"/>
    </w:rPr>
  </w:style>
  <w:style w:type="paragraph" w:customStyle="1" w:styleId="20F9038EA46540BFA4D90F70C3781C951">
    <w:name w:val="20F9038EA46540BFA4D90F70C3781C951"/>
    <w:rsid w:val="002A30C2"/>
    <w:pPr>
      <w:spacing w:after="160" w:line="259" w:lineRule="auto"/>
    </w:pPr>
    <w:rPr>
      <w:sz w:val="22"/>
      <w:szCs w:val="22"/>
      <w:lang w:val="en-US" w:eastAsia="ko-KR"/>
    </w:rPr>
  </w:style>
  <w:style w:type="paragraph" w:customStyle="1" w:styleId="CD4929E59BBB40B688F9FC1100DB76C01">
    <w:name w:val="CD4929E59BBB40B688F9FC1100DB76C01"/>
    <w:rsid w:val="002A30C2"/>
    <w:pPr>
      <w:spacing w:after="160" w:line="259" w:lineRule="auto"/>
    </w:pPr>
    <w:rPr>
      <w:sz w:val="22"/>
      <w:szCs w:val="22"/>
      <w:lang w:val="en-US" w:eastAsia="ko-KR"/>
    </w:rPr>
  </w:style>
  <w:style w:type="paragraph" w:customStyle="1" w:styleId="278018DACA0140B88112B0897D231CDC1">
    <w:name w:val="278018DACA0140B88112B0897D231CDC1"/>
    <w:rsid w:val="002A30C2"/>
    <w:pPr>
      <w:spacing w:after="160" w:line="259" w:lineRule="auto"/>
    </w:pPr>
    <w:rPr>
      <w:sz w:val="22"/>
      <w:szCs w:val="22"/>
      <w:lang w:val="en-US" w:eastAsia="ko-KR"/>
    </w:rPr>
  </w:style>
  <w:style w:type="paragraph" w:customStyle="1" w:styleId="15CCF33265874F029D9CE6CAE2F3AB731">
    <w:name w:val="15CCF33265874F029D9CE6CAE2F3AB731"/>
    <w:rsid w:val="002A30C2"/>
    <w:pPr>
      <w:spacing w:after="160" w:line="259" w:lineRule="auto"/>
    </w:pPr>
    <w:rPr>
      <w:sz w:val="22"/>
      <w:szCs w:val="22"/>
      <w:lang w:val="en-US" w:eastAsia="ko-KR"/>
    </w:rPr>
  </w:style>
  <w:style w:type="paragraph" w:customStyle="1" w:styleId="5AE953B808DB42E0AEBE83586F58DC4E">
    <w:name w:val="5AE953B808DB42E0AEBE83586F58DC4E"/>
    <w:rsid w:val="002A30C2"/>
    <w:pPr>
      <w:spacing w:after="160" w:line="259" w:lineRule="auto"/>
    </w:pPr>
    <w:rPr>
      <w:sz w:val="22"/>
      <w:szCs w:val="22"/>
      <w:lang w:val="en-US" w:eastAsia="ko-KR"/>
    </w:rPr>
  </w:style>
  <w:style w:type="paragraph" w:customStyle="1" w:styleId="C1C871EA73BA46939DCDB9C836CDC4791">
    <w:name w:val="C1C871EA73BA46939DCDB9C836CDC4791"/>
    <w:rsid w:val="002A30C2"/>
    <w:pPr>
      <w:spacing w:after="160" w:line="259" w:lineRule="auto"/>
    </w:pPr>
    <w:rPr>
      <w:sz w:val="22"/>
      <w:szCs w:val="22"/>
      <w:lang w:val="en-US" w:eastAsia="ko-KR"/>
    </w:rPr>
  </w:style>
  <w:style w:type="paragraph" w:customStyle="1" w:styleId="C3B92C1949584639BF093E8C4293DE921">
    <w:name w:val="C3B92C1949584639BF093E8C4293DE921"/>
    <w:rsid w:val="002A30C2"/>
    <w:pPr>
      <w:spacing w:after="160" w:line="259" w:lineRule="auto"/>
    </w:pPr>
    <w:rPr>
      <w:sz w:val="22"/>
      <w:szCs w:val="22"/>
      <w:lang w:val="en-US" w:eastAsia="ko-KR"/>
    </w:rPr>
  </w:style>
  <w:style w:type="paragraph" w:customStyle="1" w:styleId="7001D314BC2C462DA426EB3A4404A0991">
    <w:name w:val="7001D314BC2C462DA426EB3A4404A0991"/>
    <w:rsid w:val="002A30C2"/>
    <w:pPr>
      <w:spacing w:after="160" w:line="259" w:lineRule="auto"/>
    </w:pPr>
    <w:rPr>
      <w:sz w:val="22"/>
      <w:szCs w:val="22"/>
      <w:lang w:val="en-US" w:eastAsia="ko-KR"/>
    </w:rPr>
  </w:style>
  <w:style w:type="paragraph" w:customStyle="1" w:styleId="DF50C6F3C06D43D9AA497A2D46B10FB81">
    <w:name w:val="DF50C6F3C06D43D9AA497A2D46B10FB81"/>
    <w:rsid w:val="002A30C2"/>
    <w:pPr>
      <w:spacing w:after="160" w:line="259" w:lineRule="auto"/>
    </w:pPr>
    <w:rPr>
      <w:sz w:val="22"/>
      <w:szCs w:val="22"/>
      <w:lang w:val="en-US" w:eastAsia="ko-KR"/>
    </w:rPr>
  </w:style>
  <w:style w:type="paragraph" w:customStyle="1" w:styleId="39D4E8B5B80649A0AE79A71E4C5F58731">
    <w:name w:val="39D4E8B5B80649A0AE79A71E4C5F58731"/>
    <w:rsid w:val="002A30C2"/>
    <w:pPr>
      <w:spacing w:after="160" w:line="259" w:lineRule="auto"/>
    </w:pPr>
    <w:rPr>
      <w:sz w:val="22"/>
      <w:szCs w:val="22"/>
      <w:lang w:val="en-US" w:eastAsia="ko-KR"/>
    </w:rPr>
  </w:style>
  <w:style w:type="paragraph" w:customStyle="1" w:styleId="A80BFDE5F9034F7AA8EB5BDBB86D6AEF1">
    <w:name w:val="A80BFDE5F9034F7AA8EB5BDBB86D6AEF1"/>
    <w:rsid w:val="002A30C2"/>
    <w:pPr>
      <w:spacing w:after="160" w:line="259" w:lineRule="auto"/>
    </w:pPr>
    <w:rPr>
      <w:sz w:val="22"/>
      <w:szCs w:val="22"/>
      <w:lang w:val="en-US" w:eastAsia="ko-KR"/>
    </w:rPr>
  </w:style>
  <w:style w:type="paragraph" w:customStyle="1" w:styleId="CA31A359C5AE4E33A93D7F02D5542398">
    <w:name w:val="CA31A359C5AE4E33A93D7F02D5542398"/>
    <w:rsid w:val="002A30C2"/>
    <w:pPr>
      <w:spacing w:after="160" w:line="259" w:lineRule="auto"/>
    </w:pPr>
    <w:rPr>
      <w:sz w:val="22"/>
      <w:szCs w:val="22"/>
      <w:lang w:val="en-US" w:eastAsia="ko-KR"/>
    </w:rPr>
  </w:style>
  <w:style w:type="paragraph" w:customStyle="1" w:styleId="3783066E3ACB4AD5AB54EB531D4780C41">
    <w:name w:val="3783066E3ACB4AD5AB54EB531D4780C41"/>
    <w:rsid w:val="002A30C2"/>
    <w:pPr>
      <w:spacing w:after="160" w:line="259" w:lineRule="auto"/>
    </w:pPr>
    <w:rPr>
      <w:sz w:val="22"/>
      <w:szCs w:val="22"/>
      <w:lang w:val="en-US" w:eastAsia="ko-KR"/>
    </w:rPr>
  </w:style>
  <w:style w:type="paragraph" w:customStyle="1" w:styleId="FE9A598A60B24F269FE37D8742B2B3491">
    <w:name w:val="FE9A598A60B24F269FE37D8742B2B3491"/>
    <w:rsid w:val="002A30C2"/>
    <w:pPr>
      <w:spacing w:after="160" w:line="259" w:lineRule="auto"/>
    </w:pPr>
    <w:rPr>
      <w:sz w:val="22"/>
      <w:szCs w:val="22"/>
      <w:lang w:val="en-US" w:eastAsia="ko-KR"/>
    </w:rPr>
  </w:style>
  <w:style w:type="paragraph" w:customStyle="1" w:styleId="D652741F3F284AB58F950BAFA45BEAD01">
    <w:name w:val="D652741F3F284AB58F950BAFA45BEAD01"/>
    <w:rsid w:val="002A30C2"/>
    <w:pPr>
      <w:spacing w:after="160" w:line="259" w:lineRule="auto"/>
    </w:pPr>
    <w:rPr>
      <w:sz w:val="22"/>
      <w:szCs w:val="22"/>
      <w:lang w:val="en-US" w:eastAsia="ko-KR"/>
    </w:rPr>
  </w:style>
  <w:style w:type="paragraph" w:customStyle="1" w:styleId="5CC8445DD0C44AA883189F955FC0DA1D1">
    <w:name w:val="5CC8445DD0C44AA883189F955FC0DA1D1"/>
    <w:rsid w:val="002A30C2"/>
    <w:pPr>
      <w:spacing w:after="160" w:line="259" w:lineRule="auto"/>
    </w:pPr>
    <w:rPr>
      <w:sz w:val="22"/>
      <w:szCs w:val="22"/>
      <w:lang w:val="en-US" w:eastAsia="ko-KR"/>
    </w:rPr>
  </w:style>
  <w:style w:type="paragraph" w:customStyle="1" w:styleId="9A72020884474527AACC70119E832C2A1">
    <w:name w:val="9A72020884474527AACC70119E832C2A1"/>
    <w:rsid w:val="002A30C2"/>
    <w:pPr>
      <w:spacing w:after="160" w:line="259" w:lineRule="auto"/>
    </w:pPr>
    <w:rPr>
      <w:sz w:val="22"/>
      <w:szCs w:val="22"/>
      <w:lang w:val="en-US" w:eastAsia="ko-KR"/>
    </w:rPr>
  </w:style>
  <w:style w:type="paragraph" w:customStyle="1" w:styleId="1930EC074B3449F1A26930374A8966EB1">
    <w:name w:val="1930EC074B3449F1A26930374A8966EB1"/>
    <w:rsid w:val="002A30C2"/>
    <w:pPr>
      <w:spacing w:after="160" w:line="259" w:lineRule="auto"/>
    </w:pPr>
    <w:rPr>
      <w:sz w:val="22"/>
      <w:szCs w:val="22"/>
      <w:lang w:val="en-US" w:eastAsia="ko-KR"/>
    </w:rPr>
  </w:style>
  <w:style w:type="paragraph" w:customStyle="1" w:styleId="4A238EEA81FE427DA83412B1258478F7">
    <w:name w:val="4A238EEA81FE427DA83412B1258478F7"/>
    <w:rsid w:val="002A30C2"/>
    <w:pPr>
      <w:spacing w:after="160" w:line="259" w:lineRule="auto"/>
    </w:pPr>
    <w:rPr>
      <w:sz w:val="22"/>
      <w:szCs w:val="22"/>
      <w:lang w:val="en-US" w:eastAsia="ko-KR"/>
    </w:rPr>
  </w:style>
  <w:style w:type="paragraph" w:customStyle="1" w:styleId="CC2EC0CA0EDA479784C73F5B72B443D0">
    <w:name w:val="CC2EC0CA0EDA479784C73F5B72B443D0"/>
    <w:rsid w:val="002A30C2"/>
    <w:pPr>
      <w:spacing w:after="160" w:line="259" w:lineRule="auto"/>
    </w:pPr>
    <w:rPr>
      <w:sz w:val="22"/>
      <w:szCs w:val="22"/>
      <w:lang w:val="en-US" w:eastAsia="ko-KR"/>
    </w:rPr>
  </w:style>
  <w:style w:type="paragraph" w:customStyle="1" w:styleId="CB06D32133F8448DAA4B1917C32025881">
    <w:name w:val="CB06D32133F8448DAA4B1917C32025881"/>
    <w:rsid w:val="002A30C2"/>
    <w:pPr>
      <w:spacing w:after="160" w:line="259" w:lineRule="auto"/>
    </w:pPr>
    <w:rPr>
      <w:sz w:val="22"/>
      <w:szCs w:val="22"/>
      <w:lang w:val="en-US" w:eastAsia="ko-KR"/>
    </w:rPr>
  </w:style>
  <w:style w:type="paragraph" w:customStyle="1" w:styleId="D79F590444514B87BA2A9EF923CA64151">
    <w:name w:val="D79F590444514B87BA2A9EF923CA64151"/>
    <w:rsid w:val="002A30C2"/>
    <w:pPr>
      <w:spacing w:after="160" w:line="259" w:lineRule="auto"/>
    </w:pPr>
    <w:rPr>
      <w:sz w:val="22"/>
      <w:szCs w:val="22"/>
      <w:lang w:val="en-US" w:eastAsia="ko-KR"/>
    </w:rPr>
  </w:style>
  <w:style w:type="paragraph" w:customStyle="1" w:styleId="5163E4BF1B3D4CC084847579572C05C11">
    <w:name w:val="5163E4BF1B3D4CC084847579572C05C11"/>
    <w:rsid w:val="002A30C2"/>
    <w:pPr>
      <w:spacing w:after="160" w:line="259" w:lineRule="auto"/>
    </w:pPr>
    <w:rPr>
      <w:sz w:val="22"/>
      <w:szCs w:val="22"/>
      <w:lang w:val="en-US" w:eastAsia="ko-KR"/>
    </w:rPr>
  </w:style>
  <w:style w:type="paragraph" w:customStyle="1" w:styleId="C6BA633A3D1D431593589174D38B2BC01">
    <w:name w:val="C6BA633A3D1D431593589174D38B2BC01"/>
    <w:rsid w:val="002A30C2"/>
    <w:pPr>
      <w:spacing w:after="160" w:line="259" w:lineRule="auto"/>
    </w:pPr>
    <w:rPr>
      <w:sz w:val="22"/>
      <w:szCs w:val="22"/>
      <w:lang w:val="en-US" w:eastAsia="ko-KR"/>
    </w:rPr>
  </w:style>
  <w:style w:type="paragraph" w:customStyle="1" w:styleId="5B943BFD584C41079222AB14C4692E811">
    <w:name w:val="5B943BFD584C41079222AB14C4692E811"/>
    <w:rsid w:val="002A30C2"/>
    <w:pPr>
      <w:spacing w:after="160" w:line="259" w:lineRule="auto"/>
    </w:pPr>
    <w:rPr>
      <w:sz w:val="22"/>
      <w:szCs w:val="22"/>
      <w:lang w:val="en-US" w:eastAsia="ko-KR"/>
    </w:rPr>
  </w:style>
  <w:style w:type="paragraph" w:customStyle="1" w:styleId="FC5B6F881C2646BCB69E3E44497E3EF01">
    <w:name w:val="FC5B6F881C2646BCB69E3E44497E3EF01"/>
    <w:rsid w:val="002A30C2"/>
    <w:pPr>
      <w:spacing w:after="160" w:line="259" w:lineRule="auto"/>
    </w:pPr>
    <w:rPr>
      <w:sz w:val="22"/>
      <w:szCs w:val="22"/>
      <w:lang w:val="en-US" w:eastAsia="ko-KR"/>
    </w:rPr>
  </w:style>
  <w:style w:type="paragraph" w:customStyle="1" w:styleId="64CB4ED04D4248A98F194623E1F487F01">
    <w:name w:val="64CB4ED04D4248A98F194623E1F487F01"/>
    <w:rsid w:val="002A30C2"/>
    <w:pPr>
      <w:spacing w:after="160" w:line="259" w:lineRule="auto"/>
    </w:pPr>
    <w:rPr>
      <w:sz w:val="22"/>
      <w:szCs w:val="22"/>
      <w:lang w:val="en-US" w:eastAsia="ko-KR"/>
    </w:rPr>
  </w:style>
  <w:style w:type="paragraph" w:customStyle="1" w:styleId="93438321255F43819A88BA0D41135A39">
    <w:name w:val="93438321255F43819A88BA0D41135A39"/>
    <w:rsid w:val="002A30C2"/>
    <w:pPr>
      <w:spacing w:after="160" w:line="259" w:lineRule="auto"/>
    </w:pPr>
    <w:rPr>
      <w:sz w:val="22"/>
      <w:szCs w:val="22"/>
      <w:lang w:val="en-US" w:eastAsia="ko-KR"/>
    </w:rPr>
  </w:style>
  <w:style w:type="paragraph" w:customStyle="1" w:styleId="5D5C0E1F08E142D29136C337DC2BEAB2">
    <w:name w:val="5D5C0E1F08E142D29136C337DC2BEAB2"/>
    <w:rsid w:val="002A30C2"/>
    <w:pPr>
      <w:spacing w:after="160" w:line="259" w:lineRule="auto"/>
    </w:pPr>
    <w:rPr>
      <w:sz w:val="22"/>
      <w:szCs w:val="22"/>
      <w:lang w:val="en-US" w:eastAsia="ko-KR"/>
    </w:rPr>
  </w:style>
  <w:style w:type="paragraph" w:customStyle="1" w:styleId="C54C8551059B4C8FB1A5E47333531688">
    <w:name w:val="C54C8551059B4C8FB1A5E47333531688"/>
    <w:rsid w:val="002A30C2"/>
    <w:pPr>
      <w:spacing w:after="160" w:line="259" w:lineRule="auto"/>
    </w:pPr>
    <w:rPr>
      <w:sz w:val="22"/>
      <w:szCs w:val="22"/>
      <w:lang w:val="en-US" w:eastAsia="ko-KR"/>
    </w:rPr>
  </w:style>
  <w:style w:type="paragraph" w:customStyle="1" w:styleId="1CBEB6ED01994480B5CFE20D6B8DF4F4">
    <w:name w:val="1CBEB6ED01994480B5CFE20D6B8DF4F4"/>
    <w:rsid w:val="002A30C2"/>
    <w:pPr>
      <w:spacing w:after="160" w:line="259" w:lineRule="auto"/>
    </w:pPr>
    <w:rPr>
      <w:sz w:val="22"/>
      <w:szCs w:val="22"/>
      <w:lang w:val="en-US" w:eastAsia="ko-KR"/>
    </w:rPr>
  </w:style>
  <w:style w:type="paragraph" w:customStyle="1" w:styleId="A3756873B1224418962BDD154016B526">
    <w:name w:val="A3756873B1224418962BDD154016B526"/>
    <w:rsid w:val="002A30C2"/>
    <w:pPr>
      <w:spacing w:after="160" w:line="259" w:lineRule="auto"/>
    </w:pPr>
    <w:rPr>
      <w:sz w:val="22"/>
      <w:szCs w:val="22"/>
      <w:lang w:val="en-US" w:eastAsia="ko-KR"/>
    </w:rPr>
  </w:style>
  <w:style w:type="paragraph" w:customStyle="1" w:styleId="F6CDD1FF2B244915AEB90C40A7B3EBC3">
    <w:name w:val="F6CDD1FF2B244915AEB90C40A7B3EBC3"/>
    <w:rsid w:val="002A30C2"/>
    <w:pPr>
      <w:spacing w:after="160" w:line="259" w:lineRule="auto"/>
    </w:pPr>
    <w:rPr>
      <w:sz w:val="22"/>
      <w:szCs w:val="22"/>
      <w:lang w:val="en-US" w:eastAsia="ko-KR"/>
    </w:rPr>
  </w:style>
  <w:style w:type="paragraph" w:customStyle="1" w:styleId="C37FFE60BB5643BFAE3A5F00E35D1235">
    <w:name w:val="C37FFE60BB5643BFAE3A5F00E35D1235"/>
    <w:rsid w:val="002A30C2"/>
    <w:pPr>
      <w:spacing w:after="160" w:line="259" w:lineRule="auto"/>
    </w:pPr>
    <w:rPr>
      <w:sz w:val="22"/>
      <w:szCs w:val="22"/>
      <w:lang w:val="en-US" w:eastAsia="ko-KR"/>
    </w:rPr>
  </w:style>
  <w:style w:type="paragraph" w:customStyle="1" w:styleId="E8A95C5018234A179ECA36473AF01829">
    <w:name w:val="E8A95C5018234A179ECA36473AF01829"/>
    <w:rsid w:val="002A30C2"/>
    <w:pPr>
      <w:spacing w:after="160" w:line="259" w:lineRule="auto"/>
    </w:pPr>
    <w:rPr>
      <w:sz w:val="22"/>
      <w:szCs w:val="22"/>
      <w:lang w:val="en-US" w:eastAsia="ko-KR"/>
    </w:rPr>
  </w:style>
  <w:style w:type="paragraph" w:customStyle="1" w:styleId="4771E84414054CD58C09F4DF0898F56C">
    <w:name w:val="4771E84414054CD58C09F4DF0898F56C"/>
    <w:rsid w:val="002A30C2"/>
    <w:pPr>
      <w:spacing w:after="160" w:line="259" w:lineRule="auto"/>
    </w:pPr>
    <w:rPr>
      <w:sz w:val="22"/>
      <w:szCs w:val="22"/>
      <w:lang w:val="en-US" w:eastAsia="ko-KR"/>
    </w:rPr>
  </w:style>
  <w:style w:type="paragraph" w:customStyle="1" w:styleId="588562C942FA43459CBD3DAD0CF5A69E">
    <w:name w:val="588562C942FA43459CBD3DAD0CF5A69E"/>
    <w:rsid w:val="002A30C2"/>
    <w:pPr>
      <w:spacing w:after="160" w:line="259" w:lineRule="auto"/>
    </w:pPr>
    <w:rPr>
      <w:sz w:val="22"/>
      <w:szCs w:val="22"/>
      <w:lang w:val="en-US" w:eastAsia="ko-KR"/>
    </w:rPr>
  </w:style>
  <w:style w:type="paragraph" w:customStyle="1" w:styleId="EF91D55B79264540B5F3966E20E9CE96">
    <w:name w:val="EF91D55B79264540B5F3966E20E9CE96"/>
    <w:rsid w:val="002A30C2"/>
    <w:pPr>
      <w:spacing w:after="160" w:line="259" w:lineRule="auto"/>
    </w:pPr>
    <w:rPr>
      <w:sz w:val="22"/>
      <w:szCs w:val="22"/>
      <w:lang w:val="en-US" w:eastAsia="ko-KR"/>
    </w:rPr>
  </w:style>
  <w:style w:type="paragraph" w:customStyle="1" w:styleId="CA14000C490141F8A5915FF8070E33D9">
    <w:name w:val="CA14000C490141F8A5915FF8070E33D9"/>
    <w:rsid w:val="002A30C2"/>
    <w:pPr>
      <w:spacing w:after="160" w:line="259" w:lineRule="auto"/>
    </w:pPr>
    <w:rPr>
      <w:sz w:val="22"/>
      <w:szCs w:val="22"/>
      <w:lang w:val="en-US" w:eastAsia="ko-KR"/>
    </w:rPr>
  </w:style>
  <w:style w:type="paragraph" w:customStyle="1" w:styleId="D7FB647419044B5B9145028949779D91">
    <w:name w:val="D7FB647419044B5B9145028949779D91"/>
    <w:rsid w:val="002A30C2"/>
    <w:pPr>
      <w:spacing w:after="160" w:line="259" w:lineRule="auto"/>
    </w:pPr>
    <w:rPr>
      <w:sz w:val="22"/>
      <w:szCs w:val="22"/>
      <w:lang w:val="en-US" w:eastAsia="ko-KR"/>
    </w:rPr>
  </w:style>
  <w:style w:type="paragraph" w:customStyle="1" w:styleId="1EDB2381C345499C86B7B8209589E21D">
    <w:name w:val="1EDB2381C345499C86B7B8209589E21D"/>
    <w:rsid w:val="002A30C2"/>
    <w:pPr>
      <w:spacing w:after="160" w:line="259" w:lineRule="auto"/>
    </w:pPr>
    <w:rPr>
      <w:sz w:val="22"/>
      <w:szCs w:val="22"/>
      <w:lang w:val="en-US" w:eastAsia="ko-KR"/>
    </w:rPr>
  </w:style>
  <w:style w:type="paragraph" w:customStyle="1" w:styleId="B96E226B99964F8DBC14E829EA273467">
    <w:name w:val="B96E226B99964F8DBC14E829EA273467"/>
    <w:rsid w:val="002A30C2"/>
    <w:pPr>
      <w:spacing w:after="160" w:line="259" w:lineRule="auto"/>
    </w:pPr>
    <w:rPr>
      <w:sz w:val="22"/>
      <w:szCs w:val="22"/>
      <w:lang w:val="en-US" w:eastAsia="ko-KR"/>
    </w:rPr>
  </w:style>
  <w:style w:type="paragraph" w:customStyle="1" w:styleId="D4E3D5231443425AB0676E823812BE78">
    <w:name w:val="D4E3D5231443425AB0676E823812BE78"/>
    <w:rsid w:val="002A30C2"/>
    <w:pPr>
      <w:spacing w:after="160" w:line="259" w:lineRule="auto"/>
    </w:pPr>
    <w:rPr>
      <w:sz w:val="22"/>
      <w:szCs w:val="22"/>
      <w:lang w:val="en-US" w:eastAsia="ko-KR"/>
    </w:rPr>
  </w:style>
  <w:style w:type="paragraph" w:customStyle="1" w:styleId="243E22A74AF44B4D9B8D86E61AF64DF8">
    <w:name w:val="243E22A74AF44B4D9B8D86E61AF64DF8"/>
    <w:rsid w:val="002A30C2"/>
    <w:pPr>
      <w:spacing w:after="160" w:line="259" w:lineRule="auto"/>
    </w:pPr>
    <w:rPr>
      <w:sz w:val="22"/>
      <w:szCs w:val="22"/>
      <w:lang w:val="en-US" w:eastAsia="ko-KR"/>
    </w:rPr>
  </w:style>
  <w:style w:type="paragraph" w:customStyle="1" w:styleId="BD9336E2B546489183FC0CCDA2A02707">
    <w:name w:val="BD9336E2B546489183FC0CCDA2A02707"/>
    <w:rsid w:val="002A30C2"/>
    <w:pPr>
      <w:spacing w:after="160" w:line="259" w:lineRule="auto"/>
    </w:pPr>
    <w:rPr>
      <w:sz w:val="22"/>
      <w:szCs w:val="22"/>
      <w:lang w:val="en-US" w:eastAsia="ko-KR"/>
    </w:rPr>
  </w:style>
  <w:style w:type="paragraph" w:customStyle="1" w:styleId="A2FDD60C97624C53B971BDC07226E125">
    <w:name w:val="A2FDD60C97624C53B971BDC07226E125"/>
    <w:rsid w:val="002A30C2"/>
    <w:pPr>
      <w:spacing w:after="160" w:line="259" w:lineRule="auto"/>
    </w:pPr>
    <w:rPr>
      <w:sz w:val="22"/>
      <w:szCs w:val="22"/>
      <w:lang w:val="en-US" w:eastAsia="ko-KR"/>
    </w:rPr>
  </w:style>
  <w:style w:type="paragraph" w:customStyle="1" w:styleId="F5B70D2943974B588531C516B43FBAF59">
    <w:name w:val="F5B70D2943974B588531C516B43FBAF59"/>
    <w:rsid w:val="002A30C2"/>
    <w:pPr>
      <w:spacing w:after="160" w:line="259" w:lineRule="auto"/>
    </w:pPr>
    <w:rPr>
      <w:sz w:val="22"/>
      <w:szCs w:val="22"/>
      <w:lang w:val="en-US" w:eastAsia="ko-KR"/>
    </w:rPr>
  </w:style>
  <w:style w:type="paragraph" w:customStyle="1" w:styleId="7A5B631230AA4F1D996A078DCF0E8C649">
    <w:name w:val="7A5B631230AA4F1D996A078DCF0E8C649"/>
    <w:rsid w:val="002A30C2"/>
    <w:pPr>
      <w:spacing w:after="160" w:line="259" w:lineRule="auto"/>
    </w:pPr>
    <w:rPr>
      <w:sz w:val="22"/>
      <w:szCs w:val="22"/>
      <w:lang w:val="en-US" w:eastAsia="ko-KR"/>
    </w:rPr>
  </w:style>
  <w:style w:type="paragraph" w:customStyle="1" w:styleId="9F6E7BCA107C4BA5979F2FC569CB9D739">
    <w:name w:val="9F6E7BCA107C4BA5979F2FC569CB9D739"/>
    <w:rsid w:val="002A30C2"/>
    <w:pPr>
      <w:spacing w:after="160" w:line="259" w:lineRule="auto"/>
    </w:pPr>
    <w:rPr>
      <w:sz w:val="22"/>
      <w:szCs w:val="22"/>
      <w:lang w:val="en-US" w:eastAsia="ko-KR"/>
    </w:rPr>
  </w:style>
  <w:style w:type="paragraph" w:customStyle="1" w:styleId="77D262D0BE134ECDA116A91ECCB8B4A13">
    <w:name w:val="77D262D0BE134ECDA116A91ECCB8B4A13"/>
    <w:rsid w:val="002A30C2"/>
    <w:pPr>
      <w:spacing w:after="160" w:line="259" w:lineRule="auto"/>
    </w:pPr>
    <w:rPr>
      <w:sz w:val="22"/>
      <w:szCs w:val="22"/>
      <w:lang w:val="en-US" w:eastAsia="ko-KR"/>
    </w:rPr>
  </w:style>
  <w:style w:type="paragraph" w:customStyle="1" w:styleId="A5751E2C2C084D088192FF00CB82101E3">
    <w:name w:val="A5751E2C2C084D088192FF00CB82101E3"/>
    <w:rsid w:val="002A30C2"/>
    <w:pPr>
      <w:spacing w:after="160" w:line="259" w:lineRule="auto"/>
    </w:pPr>
    <w:rPr>
      <w:sz w:val="22"/>
      <w:szCs w:val="22"/>
      <w:lang w:val="en-US" w:eastAsia="ko-KR"/>
    </w:rPr>
  </w:style>
  <w:style w:type="paragraph" w:customStyle="1" w:styleId="0FC41EB1012E4938B61A0B6AE83A1A4C3">
    <w:name w:val="0FC41EB1012E4938B61A0B6AE83A1A4C3"/>
    <w:rsid w:val="002A30C2"/>
    <w:pPr>
      <w:spacing w:after="160" w:line="259" w:lineRule="auto"/>
    </w:pPr>
    <w:rPr>
      <w:sz w:val="22"/>
      <w:szCs w:val="22"/>
      <w:lang w:val="en-US" w:eastAsia="ko-KR"/>
    </w:rPr>
  </w:style>
  <w:style w:type="paragraph" w:customStyle="1" w:styleId="5EE3E535A50346819643027BB086FDB43">
    <w:name w:val="5EE3E535A50346819643027BB086FDB43"/>
    <w:rsid w:val="002A30C2"/>
    <w:pPr>
      <w:spacing w:after="160" w:line="259" w:lineRule="auto"/>
    </w:pPr>
    <w:rPr>
      <w:sz w:val="22"/>
      <w:szCs w:val="22"/>
      <w:lang w:val="en-US" w:eastAsia="ko-KR"/>
    </w:rPr>
  </w:style>
  <w:style w:type="paragraph" w:customStyle="1" w:styleId="98E0F74D15B2485AB8A0397EDD6438913">
    <w:name w:val="98E0F74D15B2485AB8A0397EDD6438913"/>
    <w:rsid w:val="002A30C2"/>
    <w:pPr>
      <w:spacing w:after="160" w:line="259" w:lineRule="auto"/>
    </w:pPr>
    <w:rPr>
      <w:sz w:val="22"/>
      <w:szCs w:val="22"/>
      <w:lang w:val="en-US" w:eastAsia="ko-KR"/>
    </w:rPr>
  </w:style>
  <w:style w:type="paragraph" w:customStyle="1" w:styleId="8DB19F48F9444FCD9B1918CE6234F4751">
    <w:name w:val="8DB19F48F9444FCD9B1918CE6234F4751"/>
    <w:rsid w:val="002A30C2"/>
    <w:pPr>
      <w:spacing w:after="160" w:line="259" w:lineRule="auto"/>
    </w:pPr>
    <w:rPr>
      <w:sz w:val="22"/>
      <w:szCs w:val="22"/>
      <w:lang w:val="en-US" w:eastAsia="ko-KR"/>
    </w:rPr>
  </w:style>
  <w:style w:type="paragraph" w:customStyle="1" w:styleId="2CFB67A64E4047828537811966F3A7502">
    <w:name w:val="2CFB67A64E4047828537811966F3A7502"/>
    <w:rsid w:val="002A30C2"/>
    <w:pPr>
      <w:spacing w:after="160" w:line="259" w:lineRule="auto"/>
    </w:pPr>
    <w:rPr>
      <w:sz w:val="22"/>
      <w:szCs w:val="22"/>
      <w:lang w:val="en-US" w:eastAsia="ko-KR"/>
    </w:rPr>
  </w:style>
  <w:style w:type="paragraph" w:customStyle="1" w:styleId="F24BC8FDEE154ADE8FF56DD3DDB6880B2">
    <w:name w:val="F24BC8FDEE154ADE8FF56DD3DDB6880B2"/>
    <w:rsid w:val="002A30C2"/>
    <w:pPr>
      <w:spacing w:after="160" w:line="259" w:lineRule="auto"/>
    </w:pPr>
    <w:rPr>
      <w:sz w:val="22"/>
      <w:szCs w:val="22"/>
      <w:lang w:val="en-US" w:eastAsia="ko-KR"/>
    </w:rPr>
  </w:style>
  <w:style w:type="paragraph" w:customStyle="1" w:styleId="F8BD7FA4562C444FB47996CA7A8B70002">
    <w:name w:val="F8BD7FA4562C444FB47996CA7A8B70002"/>
    <w:rsid w:val="002A30C2"/>
    <w:pPr>
      <w:spacing w:after="160" w:line="259" w:lineRule="auto"/>
    </w:pPr>
    <w:rPr>
      <w:sz w:val="22"/>
      <w:szCs w:val="22"/>
      <w:lang w:val="en-US" w:eastAsia="ko-KR"/>
    </w:rPr>
  </w:style>
  <w:style w:type="paragraph" w:customStyle="1" w:styleId="BC1B9C38F9534CC491B6FC42703F7F4E2">
    <w:name w:val="BC1B9C38F9534CC491B6FC42703F7F4E2"/>
    <w:rsid w:val="002A30C2"/>
    <w:pPr>
      <w:spacing w:after="160" w:line="259" w:lineRule="auto"/>
    </w:pPr>
    <w:rPr>
      <w:sz w:val="22"/>
      <w:szCs w:val="22"/>
      <w:lang w:val="en-US" w:eastAsia="ko-KR"/>
    </w:rPr>
  </w:style>
  <w:style w:type="paragraph" w:customStyle="1" w:styleId="76691BB0ACD74E41A1C7DCA47753FB222">
    <w:name w:val="76691BB0ACD74E41A1C7DCA47753FB222"/>
    <w:rsid w:val="002A30C2"/>
    <w:pPr>
      <w:spacing w:after="160" w:line="259" w:lineRule="auto"/>
    </w:pPr>
    <w:rPr>
      <w:sz w:val="22"/>
      <w:szCs w:val="22"/>
      <w:lang w:val="en-US" w:eastAsia="ko-KR"/>
    </w:rPr>
  </w:style>
  <w:style w:type="paragraph" w:customStyle="1" w:styleId="A91CDBDDE56D4A50A09F42FAA0FD39232">
    <w:name w:val="A91CDBDDE56D4A50A09F42FAA0FD39232"/>
    <w:rsid w:val="002A30C2"/>
    <w:pPr>
      <w:spacing w:after="160" w:line="259" w:lineRule="auto"/>
    </w:pPr>
    <w:rPr>
      <w:sz w:val="22"/>
      <w:szCs w:val="22"/>
      <w:lang w:val="en-US" w:eastAsia="ko-KR"/>
    </w:rPr>
  </w:style>
  <w:style w:type="paragraph" w:customStyle="1" w:styleId="83628325D3C64C37A21A33F82982721C2">
    <w:name w:val="83628325D3C64C37A21A33F82982721C2"/>
    <w:rsid w:val="002A30C2"/>
    <w:pPr>
      <w:spacing w:after="160" w:line="259" w:lineRule="auto"/>
    </w:pPr>
    <w:rPr>
      <w:sz w:val="22"/>
      <w:szCs w:val="22"/>
      <w:lang w:val="en-US" w:eastAsia="ko-KR"/>
    </w:rPr>
  </w:style>
  <w:style w:type="paragraph" w:customStyle="1" w:styleId="7B1C6EA249814ECA93954D6CF10577BC2">
    <w:name w:val="7B1C6EA249814ECA93954D6CF10577BC2"/>
    <w:rsid w:val="002A30C2"/>
    <w:pPr>
      <w:spacing w:after="160" w:line="259" w:lineRule="auto"/>
    </w:pPr>
    <w:rPr>
      <w:sz w:val="22"/>
      <w:szCs w:val="22"/>
      <w:lang w:val="en-US" w:eastAsia="ko-KR"/>
    </w:rPr>
  </w:style>
  <w:style w:type="paragraph" w:customStyle="1" w:styleId="F9C4F035C32D4C008C5CD254E5913CDA2">
    <w:name w:val="F9C4F035C32D4C008C5CD254E5913CDA2"/>
    <w:rsid w:val="002A30C2"/>
    <w:pPr>
      <w:spacing w:after="160" w:line="259" w:lineRule="auto"/>
    </w:pPr>
    <w:rPr>
      <w:sz w:val="22"/>
      <w:szCs w:val="22"/>
      <w:lang w:val="en-US" w:eastAsia="ko-KR"/>
    </w:rPr>
  </w:style>
  <w:style w:type="paragraph" w:customStyle="1" w:styleId="ECDA2133499F41BB9700CF9C4CCB821C5">
    <w:name w:val="ECDA2133499F41BB9700CF9C4CCB821C5"/>
    <w:rsid w:val="002A30C2"/>
    <w:pPr>
      <w:spacing w:after="160" w:line="259" w:lineRule="auto"/>
    </w:pPr>
    <w:rPr>
      <w:sz w:val="22"/>
      <w:szCs w:val="22"/>
      <w:lang w:val="en-US" w:eastAsia="ko-KR"/>
    </w:rPr>
  </w:style>
  <w:style w:type="paragraph" w:customStyle="1" w:styleId="8CE422A9FC724DA99626DEFBBEB29AA45">
    <w:name w:val="8CE422A9FC724DA99626DEFBBEB29AA45"/>
    <w:rsid w:val="002A30C2"/>
    <w:pPr>
      <w:spacing w:after="160" w:line="259" w:lineRule="auto"/>
    </w:pPr>
    <w:rPr>
      <w:sz w:val="22"/>
      <w:szCs w:val="22"/>
      <w:lang w:val="en-US" w:eastAsia="ko-KR"/>
    </w:rPr>
  </w:style>
  <w:style w:type="paragraph" w:customStyle="1" w:styleId="72A16E136FEC47A38CE51736D9DE15695">
    <w:name w:val="72A16E136FEC47A38CE51736D9DE15695"/>
    <w:rsid w:val="002A30C2"/>
    <w:pPr>
      <w:spacing w:after="160" w:line="259" w:lineRule="auto"/>
    </w:pPr>
    <w:rPr>
      <w:sz w:val="22"/>
      <w:szCs w:val="22"/>
      <w:lang w:val="en-US" w:eastAsia="ko-KR"/>
    </w:rPr>
  </w:style>
  <w:style w:type="paragraph" w:customStyle="1" w:styleId="55A0025B2F054486908AE7162954BB045">
    <w:name w:val="55A0025B2F054486908AE7162954BB045"/>
    <w:rsid w:val="002A30C2"/>
    <w:pPr>
      <w:spacing w:after="160" w:line="259" w:lineRule="auto"/>
    </w:pPr>
    <w:rPr>
      <w:sz w:val="22"/>
      <w:szCs w:val="22"/>
      <w:lang w:val="en-US" w:eastAsia="ko-KR"/>
    </w:rPr>
  </w:style>
  <w:style w:type="paragraph" w:customStyle="1" w:styleId="704D5A5A1E354016AD7B32F971A91B215">
    <w:name w:val="704D5A5A1E354016AD7B32F971A91B215"/>
    <w:rsid w:val="002A30C2"/>
    <w:pPr>
      <w:spacing w:after="160" w:line="259" w:lineRule="auto"/>
    </w:pPr>
    <w:rPr>
      <w:sz w:val="22"/>
      <w:szCs w:val="22"/>
      <w:lang w:val="en-US" w:eastAsia="ko-KR"/>
    </w:rPr>
  </w:style>
  <w:style w:type="paragraph" w:customStyle="1" w:styleId="96FF7B1EF18F4EE3BD7DBED4B5BE2F295">
    <w:name w:val="96FF7B1EF18F4EE3BD7DBED4B5BE2F295"/>
    <w:rsid w:val="002A30C2"/>
    <w:pPr>
      <w:spacing w:after="160" w:line="259" w:lineRule="auto"/>
    </w:pPr>
    <w:rPr>
      <w:sz w:val="22"/>
      <w:szCs w:val="22"/>
      <w:lang w:val="en-US" w:eastAsia="ko-KR"/>
    </w:rPr>
  </w:style>
  <w:style w:type="paragraph" w:customStyle="1" w:styleId="9487A7638DAC4102A4A4579F3B93BF385">
    <w:name w:val="9487A7638DAC4102A4A4579F3B93BF385"/>
    <w:rsid w:val="002A30C2"/>
    <w:pPr>
      <w:spacing w:after="160" w:line="259" w:lineRule="auto"/>
    </w:pPr>
    <w:rPr>
      <w:sz w:val="22"/>
      <w:szCs w:val="22"/>
      <w:lang w:val="en-US" w:eastAsia="ko-KR"/>
    </w:rPr>
  </w:style>
  <w:style w:type="paragraph" w:customStyle="1" w:styleId="A8B0BF91C1714C11BFB4EE90154E87575">
    <w:name w:val="A8B0BF91C1714C11BFB4EE90154E87575"/>
    <w:rsid w:val="002A30C2"/>
    <w:pPr>
      <w:spacing w:after="160" w:line="259" w:lineRule="auto"/>
    </w:pPr>
    <w:rPr>
      <w:sz w:val="22"/>
      <w:szCs w:val="22"/>
      <w:lang w:val="en-US" w:eastAsia="ko-KR"/>
    </w:rPr>
  </w:style>
  <w:style w:type="paragraph" w:customStyle="1" w:styleId="B08E4914640C405AAB60A7ED0800312B2">
    <w:name w:val="B08E4914640C405AAB60A7ED0800312B2"/>
    <w:rsid w:val="002A30C2"/>
    <w:pPr>
      <w:spacing w:after="160" w:line="259" w:lineRule="auto"/>
      <w:ind w:left="720"/>
      <w:contextualSpacing/>
    </w:pPr>
    <w:rPr>
      <w:sz w:val="22"/>
      <w:szCs w:val="22"/>
      <w:lang w:val="en-US" w:eastAsia="ko-KR"/>
    </w:rPr>
  </w:style>
  <w:style w:type="paragraph" w:customStyle="1" w:styleId="7165D633BCC4478C95DFA33B82E817492">
    <w:name w:val="7165D633BCC4478C95DFA33B82E817492"/>
    <w:rsid w:val="002A30C2"/>
    <w:pPr>
      <w:spacing w:after="160" w:line="259" w:lineRule="auto"/>
      <w:ind w:left="720"/>
      <w:contextualSpacing/>
    </w:pPr>
    <w:rPr>
      <w:sz w:val="22"/>
      <w:szCs w:val="22"/>
      <w:lang w:val="en-US" w:eastAsia="ko-KR"/>
    </w:rPr>
  </w:style>
  <w:style w:type="paragraph" w:customStyle="1" w:styleId="BE2B34D7D96E4354A3F1B90BD30AEF182">
    <w:name w:val="BE2B34D7D96E4354A3F1B90BD30AEF182"/>
    <w:rsid w:val="002A30C2"/>
    <w:pPr>
      <w:spacing w:after="160" w:line="259" w:lineRule="auto"/>
    </w:pPr>
    <w:rPr>
      <w:sz w:val="22"/>
      <w:szCs w:val="22"/>
      <w:lang w:val="en-US" w:eastAsia="ko-KR"/>
    </w:rPr>
  </w:style>
  <w:style w:type="paragraph" w:customStyle="1" w:styleId="C3580505F5044AF1848C992046FFE6A22">
    <w:name w:val="C3580505F5044AF1848C992046FFE6A22"/>
    <w:rsid w:val="002A30C2"/>
    <w:pPr>
      <w:spacing w:after="160" w:line="259" w:lineRule="auto"/>
    </w:pPr>
    <w:rPr>
      <w:sz w:val="22"/>
      <w:szCs w:val="22"/>
      <w:lang w:val="en-US" w:eastAsia="ko-KR"/>
    </w:rPr>
  </w:style>
  <w:style w:type="paragraph" w:customStyle="1" w:styleId="ED5DFD769203443D8121EEB33D72ABE72">
    <w:name w:val="ED5DFD769203443D8121EEB33D72ABE72"/>
    <w:rsid w:val="002A30C2"/>
    <w:pPr>
      <w:spacing w:after="160" w:line="259" w:lineRule="auto"/>
    </w:pPr>
    <w:rPr>
      <w:sz w:val="22"/>
      <w:szCs w:val="22"/>
      <w:lang w:val="en-US" w:eastAsia="ko-KR"/>
    </w:rPr>
  </w:style>
  <w:style w:type="paragraph" w:customStyle="1" w:styleId="C9C2DADAAE5D45F68B2D0970EFC51F9A2">
    <w:name w:val="C9C2DADAAE5D45F68B2D0970EFC51F9A2"/>
    <w:rsid w:val="002A30C2"/>
    <w:pPr>
      <w:spacing w:after="160" w:line="259" w:lineRule="auto"/>
    </w:pPr>
    <w:rPr>
      <w:sz w:val="22"/>
      <w:szCs w:val="22"/>
      <w:lang w:val="en-US" w:eastAsia="ko-KR"/>
    </w:rPr>
  </w:style>
  <w:style w:type="paragraph" w:customStyle="1" w:styleId="CF592C955FFF4A47A7109BD7E37F43752">
    <w:name w:val="CF592C955FFF4A47A7109BD7E37F43752"/>
    <w:rsid w:val="002A30C2"/>
    <w:pPr>
      <w:spacing w:after="160" w:line="259" w:lineRule="auto"/>
    </w:pPr>
    <w:rPr>
      <w:sz w:val="22"/>
      <w:szCs w:val="22"/>
      <w:lang w:val="en-US" w:eastAsia="ko-KR"/>
    </w:rPr>
  </w:style>
  <w:style w:type="paragraph" w:customStyle="1" w:styleId="D6FFFD19CD4B4508A7D59BC4072E1A7D2">
    <w:name w:val="D6FFFD19CD4B4508A7D59BC4072E1A7D2"/>
    <w:rsid w:val="002A30C2"/>
    <w:pPr>
      <w:spacing w:after="160" w:line="259" w:lineRule="auto"/>
    </w:pPr>
    <w:rPr>
      <w:sz w:val="22"/>
      <w:szCs w:val="22"/>
      <w:lang w:val="en-US" w:eastAsia="ko-KR"/>
    </w:rPr>
  </w:style>
  <w:style w:type="paragraph" w:customStyle="1" w:styleId="8D60A4F8EC474722A5809C1B0DB6D1EF2">
    <w:name w:val="8D60A4F8EC474722A5809C1B0DB6D1EF2"/>
    <w:rsid w:val="002A30C2"/>
    <w:pPr>
      <w:spacing w:after="160" w:line="259" w:lineRule="auto"/>
    </w:pPr>
    <w:rPr>
      <w:sz w:val="22"/>
      <w:szCs w:val="22"/>
      <w:lang w:val="en-US" w:eastAsia="ko-KR"/>
    </w:rPr>
  </w:style>
  <w:style w:type="paragraph" w:customStyle="1" w:styleId="78F4434305A24F1683E3143600CE651F2">
    <w:name w:val="78F4434305A24F1683E3143600CE651F2"/>
    <w:rsid w:val="002A30C2"/>
    <w:pPr>
      <w:spacing w:after="160" w:line="259" w:lineRule="auto"/>
    </w:pPr>
    <w:rPr>
      <w:sz w:val="22"/>
      <w:szCs w:val="22"/>
      <w:lang w:val="en-US" w:eastAsia="ko-KR"/>
    </w:rPr>
  </w:style>
  <w:style w:type="paragraph" w:customStyle="1" w:styleId="994CFC99756A49CAAA412B5F45B6E2192">
    <w:name w:val="994CFC99756A49CAAA412B5F45B6E2192"/>
    <w:rsid w:val="002A30C2"/>
    <w:pPr>
      <w:spacing w:after="160" w:line="259" w:lineRule="auto"/>
    </w:pPr>
    <w:rPr>
      <w:sz w:val="22"/>
      <w:szCs w:val="22"/>
      <w:lang w:val="en-US" w:eastAsia="ko-KR"/>
    </w:rPr>
  </w:style>
  <w:style w:type="paragraph" w:customStyle="1" w:styleId="817CBA26536B406F89A3F46B13BF09B32">
    <w:name w:val="817CBA26536B406F89A3F46B13BF09B32"/>
    <w:rsid w:val="002A30C2"/>
    <w:pPr>
      <w:spacing w:after="160" w:line="259" w:lineRule="auto"/>
    </w:pPr>
    <w:rPr>
      <w:sz w:val="22"/>
      <w:szCs w:val="22"/>
      <w:lang w:val="en-US" w:eastAsia="ko-KR"/>
    </w:rPr>
  </w:style>
  <w:style w:type="paragraph" w:customStyle="1" w:styleId="EA568A5C00254CB58AB44A03CC1C62062">
    <w:name w:val="EA568A5C00254CB58AB44A03CC1C62062"/>
    <w:rsid w:val="002A30C2"/>
    <w:pPr>
      <w:spacing w:after="160" w:line="259" w:lineRule="auto"/>
    </w:pPr>
    <w:rPr>
      <w:sz w:val="22"/>
      <w:szCs w:val="22"/>
      <w:lang w:val="en-US" w:eastAsia="ko-KR"/>
    </w:rPr>
  </w:style>
  <w:style w:type="paragraph" w:customStyle="1" w:styleId="0710E65026EA4083A50BCADB305BF5962">
    <w:name w:val="0710E65026EA4083A50BCADB305BF5962"/>
    <w:rsid w:val="002A30C2"/>
    <w:pPr>
      <w:spacing w:after="160" w:line="259" w:lineRule="auto"/>
    </w:pPr>
    <w:rPr>
      <w:sz w:val="22"/>
      <w:szCs w:val="22"/>
      <w:lang w:val="en-US" w:eastAsia="ko-KR"/>
    </w:rPr>
  </w:style>
  <w:style w:type="paragraph" w:customStyle="1" w:styleId="427372AB8BC2456595F5CBCA37D79A8F2">
    <w:name w:val="427372AB8BC2456595F5CBCA37D79A8F2"/>
    <w:rsid w:val="002A30C2"/>
    <w:pPr>
      <w:spacing w:after="160" w:line="259" w:lineRule="auto"/>
    </w:pPr>
    <w:rPr>
      <w:sz w:val="22"/>
      <w:szCs w:val="22"/>
      <w:lang w:val="en-US" w:eastAsia="ko-KR"/>
    </w:rPr>
  </w:style>
  <w:style w:type="paragraph" w:customStyle="1" w:styleId="D8671EE8FEAF4A018F56D8A0FD0DB92C2">
    <w:name w:val="D8671EE8FEAF4A018F56D8A0FD0DB92C2"/>
    <w:rsid w:val="002A30C2"/>
    <w:pPr>
      <w:spacing w:after="160" w:line="259" w:lineRule="auto"/>
    </w:pPr>
    <w:rPr>
      <w:sz w:val="22"/>
      <w:szCs w:val="22"/>
      <w:lang w:val="en-US" w:eastAsia="ko-KR"/>
    </w:rPr>
  </w:style>
  <w:style w:type="paragraph" w:customStyle="1" w:styleId="B85D878D411941039FA9CCF9B93EA6502">
    <w:name w:val="B85D878D411941039FA9CCF9B93EA6502"/>
    <w:rsid w:val="002A30C2"/>
    <w:pPr>
      <w:spacing w:after="160" w:line="259" w:lineRule="auto"/>
    </w:pPr>
    <w:rPr>
      <w:sz w:val="22"/>
      <w:szCs w:val="22"/>
      <w:lang w:val="en-US" w:eastAsia="ko-KR"/>
    </w:rPr>
  </w:style>
  <w:style w:type="paragraph" w:customStyle="1" w:styleId="44EA54B405D4466EAD63249CE0A4E8092">
    <w:name w:val="44EA54B405D4466EAD63249CE0A4E8092"/>
    <w:rsid w:val="002A30C2"/>
    <w:pPr>
      <w:spacing w:after="160" w:line="259" w:lineRule="auto"/>
    </w:pPr>
    <w:rPr>
      <w:sz w:val="22"/>
      <w:szCs w:val="22"/>
      <w:lang w:val="en-US" w:eastAsia="ko-KR"/>
    </w:rPr>
  </w:style>
  <w:style w:type="paragraph" w:customStyle="1" w:styleId="501EE63D2D8441A68725C25DA051EBE32">
    <w:name w:val="501EE63D2D8441A68725C25DA051EBE32"/>
    <w:rsid w:val="002A30C2"/>
    <w:pPr>
      <w:spacing w:after="160" w:line="259" w:lineRule="auto"/>
    </w:pPr>
    <w:rPr>
      <w:sz w:val="22"/>
      <w:szCs w:val="22"/>
      <w:lang w:val="en-US" w:eastAsia="ko-KR"/>
    </w:rPr>
  </w:style>
  <w:style w:type="paragraph" w:customStyle="1" w:styleId="738E1AFEB52843D1A9A5648E180F98BE2">
    <w:name w:val="738E1AFEB52843D1A9A5648E180F98BE2"/>
    <w:rsid w:val="002A30C2"/>
    <w:pPr>
      <w:spacing w:after="160" w:line="259" w:lineRule="auto"/>
    </w:pPr>
    <w:rPr>
      <w:sz w:val="22"/>
      <w:szCs w:val="22"/>
      <w:lang w:val="en-US" w:eastAsia="ko-KR"/>
    </w:rPr>
  </w:style>
  <w:style w:type="paragraph" w:customStyle="1" w:styleId="26A0C1BBA36C4F08ABB074C8FB2F183A2">
    <w:name w:val="26A0C1BBA36C4F08ABB074C8FB2F183A2"/>
    <w:rsid w:val="002A30C2"/>
    <w:pPr>
      <w:spacing w:after="160" w:line="259" w:lineRule="auto"/>
    </w:pPr>
    <w:rPr>
      <w:sz w:val="22"/>
      <w:szCs w:val="22"/>
      <w:lang w:val="en-US" w:eastAsia="ko-KR"/>
    </w:rPr>
  </w:style>
  <w:style w:type="paragraph" w:customStyle="1" w:styleId="A2C624FEB3824A00909FAF3B1D6FC7BC2">
    <w:name w:val="A2C624FEB3824A00909FAF3B1D6FC7BC2"/>
    <w:rsid w:val="002A30C2"/>
    <w:pPr>
      <w:spacing w:after="160" w:line="259" w:lineRule="auto"/>
    </w:pPr>
    <w:rPr>
      <w:sz w:val="22"/>
      <w:szCs w:val="22"/>
      <w:lang w:val="en-US" w:eastAsia="ko-KR"/>
    </w:rPr>
  </w:style>
  <w:style w:type="paragraph" w:customStyle="1" w:styleId="78B60D611F2C4B03A59E815921FECBA72">
    <w:name w:val="78B60D611F2C4B03A59E815921FECBA72"/>
    <w:rsid w:val="002A30C2"/>
    <w:pPr>
      <w:spacing w:after="160" w:line="259" w:lineRule="auto"/>
    </w:pPr>
    <w:rPr>
      <w:sz w:val="22"/>
      <w:szCs w:val="22"/>
      <w:lang w:val="en-US" w:eastAsia="ko-KR"/>
    </w:rPr>
  </w:style>
  <w:style w:type="paragraph" w:customStyle="1" w:styleId="A2CFDA9EFC5D44C19965B06B529AF7B62">
    <w:name w:val="A2CFDA9EFC5D44C19965B06B529AF7B62"/>
    <w:rsid w:val="002A30C2"/>
    <w:pPr>
      <w:spacing w:after="160" w:line="259" w:lineRule="auto"/>
    </w:pPr>
    <w:rPr>
      <w:sz w:val="22"/>
      <w:szCs w:val="22"/>
      <w:lang w:val="en-US" w:eastAsia="ko-KR"/>
    </w:rPr>
  </w:style>
  <w:style w:type="paragraph" w:customStyle="1" w:styleId="BC795B12D2534BCEBEEE891FC7338E682">
    <w:name w:val="BC795B12D2534BCEBEEE891FC7338E682"/>
    <w:rsid w:val="002A30C2"/>
    <w:pPr>
      <w:spacing w:after="160" w:line="259" w:lineRule="auto"/>
    </w:pPr>
    <w:rPr>
      <w:sz w:val="22"/>
      <w:szCs w:val="22"/>
      <w:lang w:val="en-US" w:eastAsia="ko-KR"/>
    </w:rPr>
  </w:style>
  <w:style w:type="paragraph" w:customStyle="1" w:styleId="8FDD39FA66614F9C8221A68DB71530E22">
    <w:name w:val="8FDD39FA66614F9C8221A68DB71530E22"/>
    <w:rsid w:val="002A30C2"/>
    <w:pPr>
      <w:spacing w:after="160" w:line="259" w:lineRule="auto"/>
    </w:pPr>
    <w:rPr>
      <w:sz w:val="22"/>
      <w:szCs w:val="22"/>
      <w:lang w:val="en-US" w:eastAsia="ko-KR"/>
    </w:rPr>
  </w:style>
  <w:style w:type="paragraph" w:customStyle="1" w:styleId="3D346AFD1B1A49F29ADB703808A674802">
    <w:name w:val="3D346AFD1B1A49F29ADB703808A674802"/>
    <w:rsid w:val="002A30C2"/>
    <w:pPr>
      <w:spacing w:after="160" w:line="259" w:lineRule="auto"/>
    </w:pPr>
    <w:rPr>
      <w:sz w:val="22"/>
      <w:szCs w:val="22"/>
      <w:lang w:val="en-US" w:eastAsia="ko-KR"/>
    </w:rPr>
  </w:style>
  <w:style w:type="paragraph" w:customStyle="1" w:styleId="FDD33018E9994926A16A1431E2748BCB2">
    <w:name w:val="FDD33018E9994926A16A1431E2748BCB2"/>
    <w:rsid w:val="002A30C2"/>
    <w:pPr>
      <w:spacing w:after="160" w:line="259" w:lineRule="auto"/>
    </w:pPr>
    <w:rPr>
      <w:sz w:val="22"/>
      <w:szCs w:val="22"/>
      <w:lang w:val="en-US" w:eastAsia="ko-KR"/>
    </w:rPr>
  </w:style>
  <w:style w:type="paragraph" w:customStyle="1" w:styleId="77B70A09B62447599FD0948B62928B652">
    <w:name w:val="77B70A09B62447599FD0948B62928B652"/>
    <w:rsid w:val="002A30C2"/>
    <w:pPr>
      <w:spacing w:after="160" w:line="259" w:lineRule="auto"/>
    </w:pPr>
    <w:rPr>
      <w:sz w:val="22"/>
      <w:szCs w:val="22"/>
      <w:lang w:val="en-US" w:eastAsia="ko-KR"/>
    </w:rPr>
  </w:style>
  <w:style w:type="paragraph" w:customStyle="1" w:styleId="C899264BABEA44F29EF0E8E970234CE61">
    <w:name w:val="C899264BABEA44F29EF0E8E970234CE61"/>
    <w:rsid w:val="002A30C2"/>
    <w:pPr>
      <w:spacing w:after="160" w:line="259" w:lineRule="auto"/>
    </w:pPr>
    <w:rPr>
      <w:sz w:val="22"/>
      <w:szCs w:val="22"/>
      <w:lang w:val="en-US" w:eastAsia="ko-KR"/>
    </w:rPr>
  </w:style>
  <w:style w:type="paragraph" w:customStyle="1" w:styleId="6783DDCE7FF34B6799B21D93A72C76112">
    <w:name w:val="6783DDCE7FF34B6799B21D93A72C76112"/>
    <w:rsid w:val="002A30C2"/>
    <w:pPr>
      <w:spacing w:after="160" w:line="259" w:lineRule="auto"/>
    </w:pPr>
    <w:rPr>
      <w:sz w:val="22"/>
      <w:szCs w:val="22"/>
      <w:lang w:val="en-US" w:eastAsia="ko-KR"/>
    </w:rPr>
  </w:style>
  <w:style w:type="paragraph" w:customStyle="1" w:styleId="12EB4DE2206146B08281FFAC532DC5352">
    <w:name w:val="12EB4DE2206146B08281FFAC532DC5352"/>
    <w:rsid w:val="002A30C2"/>
    <w:pPr>
      <w:spacing w:after="160" w:line="259" w:lineRule="auto"/>
    </w:pPr>
    <w:rPr>
      <w:sz w:val="22"/>
      <w:szCs w:val="22"/>
      <w:lang w:val="en-US" w:eastAsia="ko-KR"/>
    </w:rPr>
  </w:style>
  <w:style w:type="paragraph" w:customStyle="1" w:styleId="7ED1E99CA1004608B795AF5E7E5FBF0D2">
    <w:name w:val="7ED1E99CA1004608B795AF5E7E5FBF0D2"/>
    <w:rsid w:val="002A30C2"/>
    <w:pPr>
      <w:spacing w:after="160" w:line="259" w:lineRule="auto"/>
    </w:pPr>
    <w:rPr>
      <w:sz w:val="22"/>
      <w:szCs w:val="22"/>
      <w:lang w:val="en-US" w:eastAsia="ko-KR"/>
    </w:rPr>
  </w:style>
  <w:style w:type="paragraph" w:customStyle="1" w:styleId="EC9CBC21A98C41428B95DC5DFBEFE2EF2">
    <w:name w:val="EC9CBC21A98C41428B95DC5DFBEFE2EF2"/>
    <w:rsid w:val="002A30C2"/>
    <w:pPr>
      <w:spacing w:after="160" w:line="259" w:lineRule="auto"/>
    </w:pPr>
    <w:rPr>
      <w:sz w:val="22"/>
      <w:szCs w:val="22"/>
      <w:lang w:val="en-US" w:eastAsia="ko-KR"/>
    </w:rPr>
  </w:style>
  <w:style w:type="paragraph" w:customStyle="1" w:styleId="E6F0CA039FE14F4EA72EBAE533E448E92">
    <w:name w:val="E6F0CA039FE14F4EA72EBAE533E448E92"/>
    <w:rsid w:val="002A30C2"/>
    <w:pPr>
      <w:spacing w:after="160" w:line="259" w:lineRule="auto"/>
    </w:pPr>
    <w:rPr>
      <w:sz w:val="22"/>
      <w:szCs w:val="22"/>
      <w:lang w:val="en-US" w:eastAsia="ko-KR"/>
    </w:rPr>
  </w:style>
  <w:style w:type="paragraph" w:customStyle="1" w:styleId="67103AABBB1045568D9AEA8C4F3B72652">
    <w:name w:val="67103AABBB1045568D9AEA8C4F3B72652"/>
    <w:rsid w:val="002A30C2"/>
    <w:pPr>
      <w:spacing w:after="160" w:line="259" w:lineRule="auto"/>
    </w:pPr>
    <w:rPr>
      <w:sz w:val="22"/>
      <w:szCs w:val="22"/>
      <w:lang w:val="en-US" w:eastAsia="ko-KR"/>
    </w:rPr>
  </w:style>
  <w:style w:type="paragraph" w:customStyle="1" w:styleId="95BE8CFA66CF44EEB59ABF207FDA6B601">
    <w:name w:val="95BE8CFA66CF44EEB59ABF207FDA6B601"/>
    <w:rsid w:val="002A30C2"/>
    <w:pPr>
      <w:spacing w:after="160" w:line="259" w:lineRule="auto"/>
    </w:pPr>
    <w:rPr>
      <w:sz w:val="22"/>
      <w:szCs w:val="22"/>
      <w:lang w:val="en-US" w:eastAsia="ko-KR"/>
    </w:rPr>
  </w:style>
  <w:style w:type="paragraph" w:customStyle="1" w:styleId="46C2DA8B3CAF471DAF67BD27968C27D32">
    <w:name w:val="46C2DA8B3CAF471DAF67BD27968C27D32"/>
    <w:rsid w:val="002A30C2"/>
    <w:pPr>
      <w:spacing w:after="160" w:line="259" w:lineRule="auto"/>
    </w:pPr>
    <w:rPr>
      <w:sz w:val="22"/>
      <w:szCs w:val="22"/>
      <w:lang w:val="en-US" w:eastAsia="ko-KR"/>
    </w:rPr>
  </w:style>
  <w:style w:type="paragraph" w:customStyle="1" w:styleId="0E69BFE95B814FC3B8E250406744F2D32">
    <w:name w:val="0E69BFE95B814FC3B8E250406744F2D32"/>
    <w:rsid w:val="002A30C2"/>
    <w:pPr>
      <w:spacing w:after="160" w:line="259" w:lineRule="auto"/>
    </w:pPr>
    <w:rPr>
      <w:sz w:val="22"/>
      <w:szCs w:val="22"/>
      <w:lang w:val="en-US" w:eastAsia="ko-KR"/>
    </w:rPr>
  </w:style>
  <w:style w:type="paragraph" w:customStyle="1" w:styleId="BB679B8FFD444F87A3A3C16DBB0750F42">
    <w:name w:val="BB679B8FFD444F87A3A3C16DBB0750F42"/>
    <w:rsid w:val="002A30C2"/>
    <w:pPr>
      <w:spacing w:after="160" w:line="259" w:lineRule="auto"/>
    </w:pPr>
    <w:rPr>
      <w:sz w:val="22"/>
      <w:szCs w:val="22"/>
      <w:lang w:val="en-US" w:eastAsia="ko-KR"/>
    </w:rPr>
  </w:style>
  <w:style w:type="paragraph" w:customStyle="1" w:styleId="1D5D600FD1B4405AB053A810DD54A4932">
    <w:name w:val="1D5D600FD1B4405AB053A810DD54A4932"/>
    <w:rsid w:val="002A30C2"/>
    <w:pPr>
      <w:spacing w:after="160" w:line="259" w:lineRule="auto"/>
    </w:pPr>
    <w:rPr>
      <w:sz w:val="22"/>
      <w:szCs w:val="22"/>
      <w:lang w:val="en-US" w:eastAsia="ko-KR"/>
    </w:rPr>
  </w:style>
  <w:style w:type="paragraph" w:customStyle="1" w:styleId="4580E099D5F343148A6C6DE0E4E4449C2">
    <w:name w:val="4580E099D5F343148A6C6DE0E4E4449C2"/>
    <w:rsid w:val="002A30C2"/>
    <w:pPr>
      <w:spacing w:after="160" w:line="259" w:lineRule="auto"/>
    </w:pPr>
    <w:rPr>
      <w:sz w:val="22"/>
      <w:szCs w:val="22"/>
      <w:lang w:val="en-US" w:eastAsia="ko-KR"/>
    </w:rPr>
  </w:style>
  <w:style w:type="paragraph" w:customStyle="1" w:styleId="42BE6563DDD0485AAAE71886CA6D2E9D2">
    <w:name w:val="42BE6563DDD0485AAAE71886CA6D2E9D2"/>
    <w:rsid w:val="002A30C2"/>
    <w:pPr>
      <w:spacing w:after="160" w:line="259" w:lineRule="auto"/>
    </w:pPr>
    <w:rPr>
      <w:sz w:val="22"/>
      <w:szCs w:val="22"/>
      <w:lang w:val="en-US" w:eastAsia="ko-KR"/>
    </w:rPr>
  </w:style>
  <w:style w:type="paragraph" w:customStyle="1" w:styleId="646A4FE3947D4B828C548ED9F69C1CBC1">
    <w:name w:val="646A4FE3947D4B828C548ED9F69C1CBC1"/>
    <w:rsid w:val="002A30C2"/>
    <w:pPr>
      <w:spacing w:after="160" w:line="259" w:lineRule="auto"/>
    </w:pPr>
    <w:rPr>
      <w:sz w:val="22"/>
      <w:szCs w:val="22"/>
      <w:lang w:val="en-US" w:eastAsia="ko-KR"/>
    </w:rPr>
  </w:style>
  <w:style w:type="paragraph" w:customStyle="1" w:styleId="80E52B83AAAA4B9E9596AA3E38CAF2F02">
    <w:name w:val="80E52B83AAAA4B9E9596AA3E38CAF2F02"/>
    <w:rsid w:val="002A30C2"/>
    <w:pPr>
      <w:spacing w:after="160" w:line="259" w:lineRule="auto"/>
    </w:pPr>
    <w:rPr>
      <w:sz w:val="22"/>
      <w:szCs w:val="22"/>
      <w:lang w:val="en-US" w:eastAsia="ko-KR"/>
    </w:rPr>
  </w:style>
  <w:style w:type="paragraph" w:customStyle="1" w:styleId="BEE72C7BE22C4E1D9A79869EA0DADC112">
    <w:name w:val="BEE72C7BE22C4E1D9A79869EA0DADC112"/>
    <w:rsid w:val="002A30C2"/>
    <w:pPr>
      <w:spacing w:after="160" w:line="259" w:lineRule="auto"/>
    </w:pPr>
    <w:rPr>
      <w:sz w:val="22"/>
      <w:szCs w:val="22"/>
      <w:lang w:val="en-US" w:eastAsia="ko-KR"/>
    </w:rPr>
  </w:style>
  <w:style w:type="paragraph" w:customStyle="1" w:styleId="20F9038EA46540BFA4D90F70C3781C952">
    <w:name w:val="20F9038EA46540BFA4D90F70C3781C952"/>
    <w:rsid w:val="002A30C2"/>
    <w:pPr>
      <w:spacing w:after="160" w:line="259" w:lineRule="auto"/>
    </w:pPr>
    <w:rPr>
      <w:sz w:val="22"/>
      <w:szCs w:val="22"/>
      <w:lang w:val="en-US" w:eastAsia="ko-KR"/>
    </w:rPr>
  </w:style>
  <w:style w:type="paragraph" w:customStyle="1" w:styleId="CD4929E59BBB40B688F9FC1100DB76C02">
    <w:name w:val="CD4929E59BBB40B688F9FC1100DB76C02"/>
    <w:rsid w:val="002A30C2"/>
    <w:pPr>
      <w:spacing w:after="160" w:line="259" w:lineRule="auto"/>
    </w:pPr>
    <w:rPr>
      <w:sz w:val="22"/>
      <w:szCs w:val="22"/>
      <w:lang w:val="en-US" w:eastAsia="ko-KR"/>
    </w:rPr>
  </w:style>
  <w:style w:type="paragraph" w:customStyle="1" w:styleId="278018DACA0140B88112B0897D231CDC2">
    <w:name w:val="278018DACA0140B88112B0897D231CDC2"/>
    <w:rsid w:val="002A30C2"/>
    <w:pPr>
      <w:spacing w:after="160" w:line="259" w:lineRule="auto"/>
    </w:pPr>
    <w:rPr>
      <w:sz w:val="22"/>
      <w:szCs w:val="22"/>
      <w:lang w:val="en-US" w:eastAsia="ko-KR"/>
    </w:rPr>
  </w:style>
  <w:style w:type="paragraph" w:customStyle="1" w:styleId="15CCF33265874F029D9CE6CAE2F3AB732">
    <w:name w:val="15CCF33265874F029D9CE6CAE2F3AB732"/>
    <w:rsid w:val="002A30C2"/>
    <w:pPr>
      <w:spacing w:after="160" w:line="259" w:lineRule="auto"/>
    </w:pPr>
    <w:rPr>
      <w:sz w:val="22"/>
      <w:szCs w:val="22"/>
      <w:lang w:val="en-US" w:eastAsia="ko-KR"/>
    </w:rPr>
  </w:style>
  <w:style w:type="paragraph" w:customStyle="1" w:styleId="5AE953B808DB42E0AEBE83586F58DC4E1">
    <w:name w:val="5AE953B808DB42E0AEBE83586F58DC4E1"/>
    <w:rsid w:val="002A30C2"/>
    <w:pPr>
      <w:spacing w:after="160" w:line="259" w:lineRule="auto"/>
    </w:pPr>
    <w:rPr>
      <w:sz w:val="22"/>
      <w:szCs w:val="22"/>
      <w:lang w:val="en-US" w:eastAsia="ko-KR"/>
    </w:rPr>
  </w:style>
  <w:style w:type="paragraph" w:customStyle="1" w:styleId="C1C871EA73BA46939DCDB9C836CDC4792">
    <w:name w:val="C1C871EA73BA46939DCDB9C836CDC4792"/>
    <w:rsid w:val="002A30C2"/>
    <w:pPr>
      <w:spacing w:after="160" w:line="259" w:lineRule="auto"/>
    </w:pPr>
    <w:rPr>
      <w:sz w:val="22"/>
      <w:szCs w:val="22"/>
      <w:lang w:val="en-US" w:eastAsia="ko-KR"/>
    </w:rPr>
  </w:style>
  <w:style w:type="paragraph" w:customStyle="1" w:styleId="C3B92C1949584639BF093E8C4293DE922">
    <w:name w:val="C3B92C1949584639BF093E8C4293DE922"/>
    <w:rsid w:val="002A30C2"/>
    <w:pPr>
      <w:spacing w:after="160" w:line="259" w:lineRule="auto"/>
    </w:pPr>
    <w:rPr>
      <w:sz w:val="22"/>
      <w:szCs w:val="22"/>
      <w:lang w:val="en-US" w:eastAsia="ko-KR"/>
    </w:rPr>
  </w:style>
  <w:style w:type="paragraph" w:customStyle="1" w:styleId="7001D314BC2C462DA426EB3A4404A0992">
    <w:name w:val="7001D314BC2C462DA426EB3A4404A0992"/>
    <w:rsid w:val="002A30C2"/>
    <w:pPr>
      <w:spacing w:after="160" w:line="259" w:lineRule="auto"/>
    </w:pPr>
    <w:rPr>
      <w:sz w:val="22"/>
      <w:szCs w:val="22"/>
      <w:lang w:val="en-US" w:eastAsia="ko-KR"/>
    </w:rPr>
  </w:style>
  <w:style w:type="paragraph" w:customStyle="1" w:styleId="DF50C6F3C06D43D9AA497A2D46B10FB82">
    <w:name w:val="DF50C6F3C06D43D9AA497A2D46B10FB82"/>
    <w:rsid w:val="002A30C2"/>
    <w:pPr>
      <w:spacing w:after="160" w:line="259" w:lineRule="auto"/>
    </w:pPr>
    <w:rPr>
      <w:sz w:val="22"/>
      <w:szCs w:val="22"/>
      <w:lang w:val="en-US" w:eastAsia="ko-KR"/>
    </w:rPr>
  </w:style>
  <w:style w:type="paragraph" w:customStyle="1" w:styleId="39D4E8B5B80649A0AE79A71E4C5F58732">
    <w:name w:val="39D4E8B5B80649A0AE79A71E4C5F58732"/>
    <w:rsid w:val="002A30C2"/>
    <w:pPr>
      <w:spacing w:after="160" w:line="259" w:lineRule="auto"/>
    </w:pPr>
    <w:rPr>
      <w:sz w:val="22"/>
      <w:szCs w:val="22"/>
      <w:lang w:val="en-US" w:eastAsia="ko-KR"/>
    </w:rPr>
  </w:style>
  <w:style w:type="paragraph" w:customStyle="1" w:styleId="A80BFDE5F9034F7AA8EB5BDBB86D6AEF2">
    <w:name w:val="A80BFDE5F9034F7AA8EB5BDBB86D6AEF2"/>
    <w:rsid w:val="002A30C2"/>
    <w:pPr>
      <w:spacing w:after="160" w:line="259" w:lineRule="auto"/>
    </w:pPr>
    <w:rPr>
      <w:sz w:val="22"/>
      <w:szCs w:val="22"/>
      <w:lang w:val="en-US" w:eastAsia="ko-KR"/>
    </w:rPr>
  </w:style>
  <w:style w:type="paragraph" w:customStyle="1" w:styleId="CA31A359C5AE4E33A93D7F02D55423981">
    <w:name w:val="CA31A359C5AE4E33A93D7F02D55423981"/>
    <w:rsid w:val="002A30C2"/>
    <w:pPr>
      <w:spacing w:after="160" w:line="259" w:lineRule="auto"/>
    </w:pPr>
    <w:rPr>
      <w:sz w:val="22"/>
      <w:szCs w:val="22"/>
      <w:lang w:val="en-US" w:eastAsia="ko-KR"/>
    </w:rPr>
  </w:style>
  <w:style w:type="paragraph" w:customStyle="1" w:styleId="3783066E3ACB4AD5AB54EB531D4780C42">
    <w:name w:val="3783066E3ACB4AD5AB54EB531D4780C42"/>
    <w:rsid w:val="002A30C2"/>
    <w:pPr>
      <w:spacing w:after="160" w:line="259" w:lineRule="auto"/>
    </w:pPr>
    <w:rPr>
      <w:sz w:val="22"/>
      <w:szCs w:val="22"/>
      <w:lang w:val="en-US" w:eastAsia="ko-KR"/>
    </w:rPr>
  </w:style>
  <w:style w:type="paragraph" w:customStyle="1" w:styleId="FE9A598A60B24F269FE37D8742B2B3492">
    <w:name w:val="FE9A598A60B24F269FE37D8742B2B3492"/>
    <w:rsid w:val="002A30C2"/>
    <w:pPr>
      <w:spacing w:after="160" w:line="259" w:lineRule="auto"/>
    </w:pPr>
    <w:rPr>
      <w:sz w:val="22"/>
      <w:szCs w:val="22"/>
      <w:lang w:val="en-US" w:eastAsia="ko-KR"/>
    </w:rPr>
  </w:style>
  <w:style w:type="paragraph" w:customStyle="1" w:styleId="D652741F3F284AB58F950BAFA45BEAD02">
    <w:name w:val="D652741F3F284AB58F950BAFA45BEAD02"/>
    <w:rsid w:val="002A30C2"/>
    <w:pPr>
      <w:spacing w:after="160" w:line="259" w:lineRule="auto"/>
    </w:pPr>
    <w:rPr>
      <w:sz w:val="22"/>
      <w:szCs w:val="22"/>
      <w:lang w:val="en-US" w:eastAsia="ko-KR"/>
    </w:rPr>
  </w:style>
  <w:style w:type="paragraph" w:customStyle="1" w:styleId="5CC8445DD0C44AA883189F955FC0DA1D2">
    <w:name w:val="5CC8445DD0C44AA883189F955FC0DA1D2"/>
    <w:rsid w:val="002A30C2"/>
    <w:pPr>
      <w:spacing w:after="160" w:line="259" w:lineRule="auto"/>
    </w:pPr>
    <w:rPr>
      <w:sz w:val="22"/>
      <w:szCs w:val="22"/>
      <w:lang w:val="en-US" w:eastAsia="ko-KR"/>
    </w:rPr>
  </w:style>
  <w:style w:type="paragraph" w:customStyle="1" w:styleId="9A72020884474527AACC70119E832C2A2">
    <w:name w:val="9A72020884474527AACC70119E832C2A2"/>
    <w:rsid w:val="002A30C2"/>
    <w:pPr>
      <w:spacing w:after="160" w:line="259" w:lineRule="auto"/>
    </w:pPr>
    <w:rPr>
      <w:sz w:val="22"/>
      <w:szCs w:val="22"/>
      <w:lang w:val="en-US" w:eastAsia="ko-KR"/>
    </w:rPr>
  </w:style>
  <w:style w:type="paragraph" w:customStyle="1" w:styleId="1930EC074B3449F1A26930374A8966EB2">
    <w:name w:val="1930EC074B3449F1A26930374A8966EB2"/>
    <w:rsid w:val="002A30C2"/>
    <w:pPr>
      <w:spacing w:after="160" w:line="259" w:lineRule="auto"/>
    </w:pPr>
    <w:rPr>
      <w:sz w:val="22"/>
      <w:szCs w:val="22"/>
      <w:lang w:val="en-US" w:eastAsia="ko-KR"/>
    </w:rPr>
  </w:style>
  <w:style w:type="paragraph" w:customStyle="1" w:styleId="4A238EEA81FE427DA83412B1258478F71">
    <w:name w:val="4A238EEA81FE427DA83412B1258478F71"/>
    <w:rsid w:val="002A30C2"/>
    <w:pPr>
      <w:spacing w:after="160" w:line="259" w:lineRule="auto"/>
    </w:pPr>
    <w:rPr>
      <w:sz w:val="22"/>
      <w:szCs w:val="22"/>
      <w:lang w:val="en-US" w:eastAsia="ko-KR"/>
    </w:rPr>
  </w:style>
  <w:style w:type="paragraph" w:customStyle="1" w:styleId="CC2EC0CA0EDA479784C73F5B72B443D01">
    <w:name w:val="CC2EC0CA0EDA479784C73F5B72B443D01"/>
    <w:rsid w:val="002A30C2"/>
    <w:pPr>
      <w:spacing w:after="160" w:line="259" w:lineRule="auto"/>
    </w:pPr>
    <w:rPr>
      <w:sz w:val="22"/>
      <w:szCs w:val="22"/>
      <w:lang w:val="en-US" w:eastAsia="ko-KR"/>
    </w:rPr>
  </w:style>
  <w:style w:type="paragraph" w:customStyle="1" w:styleId="CA14000C490141F8A5915FF8070E33D91">
    <w:name w:val="CA14000C490141F8A5915FF8070E33D91"/>
    <w:rsid w:val="002A30C2"/>
    <w:pPr>
      <w:spacing w:after="160" w:line="259" w:lineRule="auto"/>
    </w:pPr>
    <w:rPr>
      <w:sz w:val="22"/>
      <w:szCs w:val="22"/>
      <w:lang w:val="en-US" w:eastAsia="ko-KR"/>
    </w:rPr>
  </w:style>
  <w:style w:type="paragraph" w:customStyle="1" w:styleId="CB06D32133F8448DAA4B1917C32025882">
    <w:name w:val="CB06D32133F8448DAA4B1917C32025882"/>
    <w:rsid w:val="002A30C2"/>
    <w:pPr>
      <w:spacing w:after="160" w:line="259" w:lineRule="auto"/>
    </w:pPr>
    <w:rPr>
      <w:sz w:val="22"/>
      <w:szCs w:val="22"/>
      <w:lang w:val="en-US" w:eastAsia="ko-KR"/>
    </w:rPr>
  </w:style>
  <w:style w:type="paragraph" w:customStyle="1" w:styleId="93438321255F43819A88BA0D41135A391">
    <w:name w:val="93438321255F43819A88BA0D41135A391"/>
    <w:rsid w:val="002A30C2"/>
    <w:pPr>
      <w:spacing w:after="160" w:line="259" w:lineRule="auto"/>
    </w:pPr>
    <w:rPr>
      <w:sz w:val="22"/>
      <w:szCs w:val="22"/>
      <w:lang w:val="en-US" w:eastAsia="ko-KR"/>
    </w:rPr>
  </w:style>
  <w:style w:type="paragraph" w:customStyle="1" w:styleId="D7FB647419044B5B9145028949779D911">
    <w:name w:val="D7FB647419044B5B9145028949779D911"/>
    <w:rsid w:val="002A30C2"/>
    <w:pPr>
      <w:spacing w:after="160" w:line="259" w:lineRule="auto"/>
    </w:pPr>
    <w:rPr>
      <w:sz w:val="22"/>
      <w:szCs w:val="22"/>
      <w:lang w:val="en-US" w:eastAsia="ko-KR"/>
    </w:rPr>
  </w:style>
  <w:style w:type="paragraph" w:customStyle="1" w:styleId="D79F590444514B87BA2A9EF923CA64152">
    <w:name w:val="D79F590444514B87BA2A9EF923CA64152"/>
    <w:rsid w:val="002A30C2"/>
    <w:pPr>
      <w:spacing w:after="160" w:line="259" w:lineRule="auto"/>
    </w:pPr>
    <w:rPr>
      <w:sz w:val="22"/>
      <w:szCs w:val="22"/>
      <w:lang w:val="en-US" w:eastAsia="ko-KR"/>
    </w:rPr>
  </w:style>
  <w:style w:type="paragraph" w:customStyle="1" w:styleId="5D5C0E1F08E142D29136C337DC2BEAB21">
    <w:name w:val="5D5C0E1F08E142D29136C337DC2BEAB21"/>
    <w:rsid w:val="002A30C2"/>
    <w:pPr>
      <w:spacing w:after="160" w:line="259" w:lineRule="auto"/>
    </w:pPr>
    <w:rPr>
      <w:sz w:val="22"/>
      <w:szCs w:val="22"/>
      <w:lang w:val="en-US" w:eastAsia="ko-KR"/>
    </w:rPr>
  </w:style>
  <w:style w:type="paragraph" w:customStyle="1" w:styleId="1EDB2381C345499C86B7B8209589E21D1">
    <w:name w:val="1EDB2381C345499C86B7B8209589E21D1"/>
    <w:rsid w:val="002A30C2"/>
    <w:pPr>
      <w:spacing w:after="160" w:line="259" w:lineRule="auto"/>
    </w:pPr>
    <w:rPr>
      <w:sz w:val="22"/>
      <w:szCs w:val="22"/>
      <w:lang w:val="en-US" w:eastAsia="ko-KR"/>
    </w:rPr>
  </w:style>
  <w:style w:type="paragraph" w:customStyle="1" w:styleId="5163E4BF1B3D4CC084847579572C05C12">
    <w:name w:val="5163E4BF1B3D4CC084847579572C05C12"/>
    <w:rsid w:val="002A30C2"/>
    <w:pPr>
      <w:spacing w:after="160" w:line="259" w:lineRule="auto"/>
    </w:pPr>
    <w:rPr>
      <w:sz w:val="22"/>
      <w:szCs w:val="22"/>
      <w:lang w:val="en-US" w:eastAsia="ko-KR"/>
    </w:rPr>
  </w:style>
  <w:style w:type="paragraph" w:customStyle="1" w:styleId="C54C8551059B4C8FB1A5E473335316881">
    <w:name w:val="C54C8551059B4C8FB1A5E473335316881"/>
    <w:rsid w:val="002A30C2"/>
    <w:pPr>
      <w:spacing w:after="160" w:line="259" w:lineRule="auto"/>
    </w:pPr>
    <w:rPr>
      <w:sz w:val="22"/>
      <w:szCs w:val="22"/>
      <w:lang w:val="en-US" w:eastAsia="ko-KR"/>
    </w:rPr>
  </w:style>
  <w:style w:type="paragraph" w:customStyle="1" w:styleId="B96E226B99964F8DBC14E829EA2734671">
    <w:name w:val="B96E226B99964F8DBC14E829EA2734671"/>
    <w:rsid w:val="002A30C2"/>
    <w:pPr>
      <w:spacing w:after="160" w:line="259" w:lineRule="auto"/>
    </w:pPr>
    <w:rPr>
      <w:sz w:val="22"/>
      <w:szCs w:val="22"/>
      <w:lang w:val="en-US" w:eastAsia="ko-KR"/>
    </w:rPr>
  </w:style>
  <w:style w:type="paragraph" w:customStyle="1" w:styleId="C6BA633A3D1D431593589174D38B2BC02">
    <w:name w:val="C6BA633A3D1D431593589174D38B2BC02"/>
    <w:rsid w:val="002A30C2"/>
    <w:pPr>
      <w:spacing w:after="160" w:line="259" w:lineRule="auto"/>
    </w:pPr>
    <w:rPr>
      <w:sz w:val="22"/>
      <w:szCs w:val="22"/>
      <w:lang w:val="en-US" w:eastAsia="ko-KR"/>
    </w:rPr>
  </w:style>
  <w:style w:type="paragraph" w:customStyle="1" w:styleId="1CBEB6ED01994480B5CFE20D6B8DF4F41">
    <w:name w:val="1CBEB6ED01994480B5CFE20D6B8DF4F41"/>
    <w:rsid w:val="002A30C2"/>
    <w:pPr>
      <w:spacing w:after="160" w:line="259" w:lineRule="auto"/>
    </w:pPr>
    <w:rPr>
      <w:sz w:val="22"/>
      <w:szCs w:val="22"/>
      <w:lang w:val="en-US" w:eastAsia="ko-KR"/>
    </w:rPr>
  </w:style>
  <w:style w:type="paragraph" w:customStyle="1" w:styleId="D4E3D5231443425AB0676E823812BE781">
    <w:name w:val="D4E3D5231443425AB0676E823812BE781"/>
    <w:rsid w:val="002A30C2"/>
    <w:pPr>
      <w:spacing w:after="160" w:line="259" w:lineRule="auto"/>
    </w:pPr>
    <w:rPr>
      <w:sz w:val="22"/>
      <w:szCs w:val="22"/>
      <w:lang w:val="en-US" w:eastAsia="ko-KR"/>
    </w:rPr>
  </w:style>
  <w:style w:type="paragraph" w:customStyle="1" w:styleId="5B943BFD584C41079222AB14C4692E812">
    <w:name w:val="5B943BFD584C41079222AB14C4692E812"/>
    <w:rsid w:val="002A30C2"/>
    <w:pPr>
      <w:spacing w:after="160" w:line="259" w:lineRule="auto"/>
    </w:pPr>
    <w:rPr>
      <w:sz w:val="22"/>
      <w:szCs w:val="22"/>
      <w:lang w:val="en-US" w:eastAsia="ko-KR"/>
    </w:rPr>
  </w:style>
  <w:style w:type="paragraph" w:customStyle="1" w:styleId="A3756873B1224418962BDD154016B5261">
    <w:name w:val="A3756873B1224418962BDD154016B5261"/>
    <w:rsid w:val="002A30C2"/>
    <w:pPr>
      <w:spacing w:after="160" w:line="259" w:lineRule="auto"/>
    </w:pPr>
    <w:rPr>
      <w:sz w:val="22"/>
      <w:szCs w:val="22"/>
      <w:lang w:val="en-US" w:eastAsia="ko-KR"/>
    </w:rPr>
  </w:style>
  <w:style w:type="paragraph" w:customStyle="1" w:styleId="243E22A74AF44B4D9B8D86E61AF64DF81">
    <w:name w:val="243E22A74AF44B4D9B8D86E61AF64DF81"/>
    <w:rsid w:val="002A30C2"/>
    <w:pPr>
      <w:spacing w:after="160" w:line="259" w:lineRule="auto"/>
    </w:pPr>
    <w:rPr>
      <w:sz w:val="22"/>
      <w:szCs w:val="22"/>
      <w:lang w:val="en-US" w:eastAsia="ko-KR"/>
    </w:rPr>
  </w:style>
  <w:style w:type="paragraph" w:customStyle="1" w:styleId="FC5B6F881C2646BCB69E3E44497E3EF02">
    <w:name w:val="FC5B6F881C2646BCB69E3E44497E3EF02"/>
    <w:rsid w:val="002A30C2"/>
    <w:pPr>
      <w:spacing w:after="160" w:line="259" w:lineRule="auto"/>
    </w:pPr>
    <w:rPr>
      <w:sz w:val="22"/>
      <w:szCs w:val="22"/>
      <w:lang w:val="en-US" w:eastAsia="ko-KR"/>
    </w:rPr>
  </w:style>
  <w:style w:type="paragraph" w:customStyle="1" w:styleId="F6CDD1FF2B244915AEB90C40A7B3EBC31">
    <w:name w:val="F6CDD1FF2B244915AEB90C40A7B3EBC31"/>
    <w:rsid w:val="002A30C2"/>
    <w:pPr>
      <w:spacing w:after="160" w:line="259" w:lineRule="auto"/>
    </w:pPr>
    <w:rPr>
      <w:sz w:val="22"/>
      <w:szCs w:val="22"/>
      <w:lang w:val="en-US" w:eastAsia="ko-KR"/>
    </w:rPr>
  </w:style>
  <w:style w:type="paragraph" w:customStyle="1" w:styleId="BD9336E2B546489183FC0CCDA2A027071">
    <w:name w:val="BD9336E2B546489183FC0CCDA2A027071"/>
    <w:rsid w:val="002A30C2"/>
    <w:pPr>
      <w:spacing w:after="160" w:line="259" w:lineRule="auto"/>
    </w:pPr>
    <w:rPr>
      <w:sz w:val="22"/>
      <w:szCs w:val="22"/>
      <w:lang w:val="en-US" w:eastAsia="ko-KR"/>
    </w:rPr>
  </w:style>
  <w:style w:type="paragraph" w:customStyle="1" w:styleId="64CB4ED04D4248A98F194623E1F487F02">
    <w:name w:val="64CB4ED04D4248A98F194623E1F487F02"/>
    <w:rsid w:val="002A30C2"/>
    <w:pPr>
      <w:spacing w:after="160" w:line="259" w:lineRule="auto"/>
    </w:pPr>
    <w:rPr>
      <w:sz w:val="22"/>
      <w:szCs w:val="22"/>
      <w:lang w:val="en-US" w:eastAsia="ko-KR"/>
    </w:rPr>
  </w:style>
  <w:style w:type="paragraph" w:customStyle="1" w:styleId="C37FFE60BB5643BFAE3A5F00E35D12351">
    <w:name w:val="C37FFE60BB5643BFAE3A5F00E35D12351"/>
    <w:rsid w:val="002A30C2"/>
    <w:pPr>
      <w:spacing w:after="160" w:line="259" w:lineRule="auto"/>
    </w:pPr>
    <w:rPr>
      <w:sz w:val="22"/>
      <w:szCs w:val="22"/>
      <w:lang w:val="en-US" w:eastAsia="ko-KR"/>
    </w:rPr>
  </w:style>
  <w:style w:type="paragraph" w:customStyle="1" w:styleId="A2FDD60C97624C53B971BDC07226E1251">
    <w:name w:val="A2FDD60C97624C53B971BDC07226E1251"/>
    <w:rsid w:val="002A30C2"/>
    <w:pPr>
      <w:spacing w:after="160" w:line="259" w:lineRule="auto"/>
    </w:pPr>
    <w:rPr>
      <w:sz w:val="22"/>
      <w:szCs w:val="22"/>
      <w:lang w:val="en-US" w:eastAsia="ko-KR"/>
    </w:rPr>
  </w:style>
  <w:style w:type="paragraph" w:customStyle="1" w:styleId="53DC77FCB91B41868352F43BB6676B1E">
    <w:name w:val="53DC77FCB91B41868352F43BB6676B1E"/>
    <w:rsid w:val="002A30C2"/>
    <w:pPr>
      <w:spacing w:after="160" w:line="259" w:lineRule="auto"/>
    </w:pPr>
    <w:rPr>
      <w:sz w:val="22"/>
      <w:szCs w:val="22"/>
      <w:lang w:val="en-US" w:eastAsia="ko-KR"/>
    </w:rPr>
  </w:style>
  <w:style w:type="paragraph" w:customStyle="1" w:styleId="7007EF078B8C48DFA9E4A9909000F6DC">
    <w:name w:val="7007EF078B8C48DFA9E4A9909000F6DC"/>
    <w:rsid w:val="002A30C2"/>
    <w:pPr>
      <w:spacing w:after="160" w:line="259" w:lineRule="auto"/>
    </w:pPr>
    <w:rPr>
      <w:sz w:val="22"/>
      <w:szCs w:val="22"/>
      <w:lang w:val="en-US" w:eastAsia="ko-KR"/>
    </w:rPr>
  </w:style>
  <w:style w:type="paragraph" w:customStyle="1" w:styleId="E401C44CBCD448499C9330A16BA44F8D">
    <w:name w:val="E401C44CBCD448499C9330A16BA44F8D"/>
    <w:rsid w:val="002A30C2"/>
    <w:pPr>
      <w:spacing w:after="160" w:line="259" w:lineRule="auto"/>
    </w:pPr>
    <w:rPr>
      <w:sz w:val="22"/>
      <w:szCs w:val="22"/>
      <w:lang w:val="en-US" w:eastAsia="ko-KR"/>
    </w:rPr>
  </w:style>
  <w:style w:type="paragraph" w:customStyle="1" w:styleId="1DCCFA707B49491897E6C13236D825E4">
    <w:name w:val="1DCCFA707B49491897E6C13236D825E4"/>
    <w:rsid w:val="002A30C2"/>
    <w:pPr>
      <w:spacing w:after="160" w:line="259" w:lineRule="auto"/>
    </w:pPr>
    <w:rPr>
      <w:sz w:val="22"/>
      <w:szCs w:val="22"/>
      <w:lang w:val="en-US" w:eastAsia="ko-KR"/>
    </w:rPr>
  </w:style>
  <w:style w:type="paragraph" w:customStyle="1" w:styleId="B2E99572E60A4B59A86E01F8F508D43A">
    <w:name w:val="B2E99572E60A4B59A86E01F8F508D43A"/>
    <w:rsid w:val="002A30C2"/>
    <w:pPr>
      <w:spacing w:after="160" w:line="259" w:lineRule="auto"/>
    </w:pPr>
    <w:rPr>
      <w:sz w:val="22"/>
      <w:szCs w:val="22"/>
      <w:lang w:val="en-US" w:eastAsia="ko-KR"/>
    </w:rPr>
  </w:style>
  <w:style w:type="paragraph" w:customStyle="1" w:styleId="9D5A90876DF14E65B80FB66D64E2DD8E">
    <w:name w:val="9D5A90876DF14E65B80FB66D64E2DD8E"/>
    <w:rsid w:val="002A30C2"/>
    <w:pPr>
      <w:spacing w:after="160" w:line="259" w:lineRule="auto"/>
    </w:pPr>
    <w:rPr>
      <w:sz w:val="22"/>
      <w:szCs w:val="22"/>
      <w:lang w:val="en-US" w:eastAsia="ko-KR"/>
    </w:rPr>
  </w:style>
  <w:style w:type="paragraph" w:customStyle="1" w:styleId="8A55748AF0174E34B95E63CBBB0D5139">
    <w:name w:val="8A55748AF0174E34B95E63CBBB0D5139"/>
    <w:rsid w:val="002A30C2"/>
    <w:pPr>
      <w:spacing w:after="160" w:line="259" w:lineRule="auto"/>
    </w:pPr>
    <w:rPr>
      <w:sz w:val="22"/>
      <w:szCs w:val="22"/>
      <w:lang w:val="en-US" w:eastAsia="ko-KR"/>
    </w:rPr>
  </w:style>
  <w:style w:type="paragraph" w:customStyle="1" w:styleId="E0F3389290174758BB3D2FC55B7D9F87">
    <w:name w:val="E0F3389290174758BB3D2FC55B7D9F87"/>
    <w:rsid w:val="002A30C2"/>
    <w:pPr>
      <w:spacing w:after="160" w:line="259" w:lineRule="auto"/>
    </w:pPr>
    <w:rPr>
      <w:sz w:val="22"/>
      <w:szCs w:val="22"/>
      <w:lang w:val="en-US" w:eastAsia="ko-KR"/>
    </w:rPr>
  </w:style>
  <w:style w:type="paragraph" w:customStyle="1" w:styleId="1C920B7FF1204D698CE24416803E210F">
    <w:name w:val="1C920B7FF1204D698CE24416803E210F"/>
    <w:rsid w:val="002A30C2"/>
    <w:pPr>
      <w:spacing w:after="160" w:line="259" w:lineRule="auto"/>
    </w:pPr>
    <w:rPr>
      <w:sz w:val="22"/>
      <w:szCs w:val="22"/>
      <w:lang w:val="en-US" w:eastAsia="ko-KR"/>
    </w:rPr>
  </w:style>
  <w:style w:type="paragraph" w:customStyle="1" w:styleId="772D2E668EB24902AEE1F2B11238A42B">
    <w:name w:val="772D2E668EB24902AEE1F2B11238A42B"/>
    <w:rsid w:val="002A30C2"/>
    <w:pPr>
      <w:spacing w:after="160" w:line="259" w:lineRule="auto"/>
    </w:pPr>
    <w:rPr>
      <w:sz w:val="22"/>
      <w:szCs w:val="22"/>
      <w:lang w:val="en-US" w:eastAsia="ko-KR"/>
    </w:rPr>
  </w:style>
  <w:style w:type="paragraph" w:customStyle="1" w:styleId="7878F23081144E2D93A1F505DE53CDCC">
    <w:name w:val="7878F23081144E2D93A1F505DE53CDCC"/>
    <w:rsid w:val="002A30C2"/>
    <w:pPr>
      <w:spacing w:after="160" w:line="259" w:lineRule="auto"/>
    </w:pPr>
    <w:rPr>
      <w:sz w:val="22"/>
      <w:szCs w:val="22"/>
      <w:lang w:val="en-US" w:eastAsia="ko-KR"/>
    </w:rPr>
  </w:style>
  <w:style w:type="paragraph" w:customStyle="1" w:styleId="4642092467994A05A4945172C3BEDE05">
    <w:name w:val="4642092467994A05A4945172C3BEDE05"/>
    <w:rsid w:val="002A30C2"/>
    <w:pPr>
      <w:spacing w:after="160" w:line="259" w:lineRule="auto"/>
    </w:pPr>
    <w:rPr>
      <w:sz w:val="22"/>
      <w:szCs w:val="22"/>
      <w:lang w:val="en-US" w:eastAsia="ko-KR"/>
    </w:rPr>
  </w:style>
  <w:style w:type="paragraph" w:customStyle="1" w:styleId="C474081FD3D44F1CB3FD0FC13E731061">
    <w:name w:val="C474081FD3D44F1CB3FD0FC13E731061"/>
    <w:rsid w:val="002A30C2"/>
    <w:pPr>
      <w:spacing w:after="160" w:line="259" w:lineRule="auto"/>
    </w:pPr>
    <w:rPr>
      <w:sz w:val="22"/>
      <w:szCs w:val="22"/>
      <w:lang w:val="en-US" w:eastAsia="ko-KR"/>
    </w:rPr>
  </w:style>
  <w:style w:type="paragraph" w:customStyle="1" w:styleId="B8E82B1C47C24E2BB9A2A66BF53CDE09">
    <w:name w:val="B8E82B1C47C24E2BB9A2A66BF53CDE09"/>
    <w:rsid w:val="002A30C2"/>
    <w:pPr>
      <w:spacing w:after="160" w:line="259" w:lineRule="auto"/>
    </w:pPr>
    <w:rPr>
      <w:sz w:val="22"/>
      <w:szCs w:val="22"/>
      <w:lang w:val="en-US" w:eastAsia="ko-KR"/>
    </w:rPr>
  </w:style>
  <w:style w:type="paragraph" w:customStyle="1" w:styleId="42C375FBFD1247B48974C5266E585B00">
    <w:name w:val="42C375FBFD1247B48974C5266E585B00"/>
    <w:rsid w:val="002A30C2"/>
    <w:pPr>
      <w:spacing w:after="160" w:line="259" w:lineRule="auto"/>
    </w:pPr>
    <w:rPr>
      <w:sz w:val="22"/>
      <w:szCs w:val="22"/>
      <w:lang w:val="en-US" w:eastAsia="ko-KR"/>
    </w:rPr>
  </w:style>
  <w:style w:type="paragraph" w:customStyle="1" w:styleId="A296F815F00F406F8B086D0E76809588">
    <w:name w:val="A296F815F00F406F8B086D0E76809588"/>
    <w:rsid w:val="002A30C2"/>
    <w:pPr>
      <w:spacing w:after="160" w:line="259" w:lineRule="auto"/>
    </w:pPr>
    <w:rPr>
      <w:sz w:val="22"/>
      <w:szCs w:val="22"/>
      <w:lang w:val="en-US" w:eastAsia="ko-KR"/>
    </w:rPr>
  </w:style>
  <w:style w:type="paragraph" w:customStyle="1" w:styleId="A4176398432D43A3B8F29E523F53032D">
    <w:name w:val="A4176398432D43A3B8F29E523F53032D"/>
    <w:rsid w:val="002A30C2"/>
    <w:pPr>
      <w:spacing w:after="160" w:line="259" w:lineRule="auto"/>
    </w:pPr>
    <w:rPr>
      <w:sz w:val="22"/>
      <w:szCs w:val="22"/>
      <w:lang w:val="en-US" w:eastAsia="ko-KR"/>
    </w:rPr>
  </w:style>
  <w:style w:type="paragraph" w:customStyle="1" w:styleId="1991BE019E7F43FAA0CB13E9D9409FB6">
    <w:name w:val="1991BE019E7F43FAA0CB13E9D9409FB6"/>
    <w:rsid w:val="002A30C2"/>
    <w:pPr>
      <w:spacing w:after="160" w:line="259" w:lineRule="auto"/>
    </w:pPr>
    <w:rPr>
      <w:sz w:val="22"/>
      <w:szCs w:val="22"/>
      <w:lang w:val="en-US" w:eastAsia="ko-KR"/>
    </w:rPr>
  </w:style>
  <w:style w:type="paragraph" w:customStyle="1" w:styleId="EE8CA2A5D0FD47AD809F2D67E79103D8">
    <w:name w:val="EE8CA2A5D0FD47AD809F2D67E79103D8"/>
    <w:rsid w:val="002A30C2"/>
    <w:pPr>
      <w:spacing w:after="160" w:line="259" w:lineRule="auto"/>
    </w:pPr>
    <w:rPr>
      <w:sz w:val="22"/>
      <w:szCs w:val="22"/>
      <w:lang w:val="en-US" w:eastAsia="ko-KR"/>
    </w:rPr>
  </w:style>
  <w:style w:type="paragraph" w:customStyle="1" w:styleId="A901FA7D5D0F4043A193728B433354FF">
    <w:name w:val="A901FA7D5D0F4043A193728B433354FF"/>
    <w:rsid w:val="002A30C2"/>
    <w:pPr>
      <w:spacing w:after="160" w:line="259" w:lineRule="auto"/>
    </w:pPr>
    <w:rPr>
      <w:sz w:val="22"/>
      <w:szCs w:val="22"/>
      <w:lang w:val="en-US" w:eastAsia="ko-KR"/>
    </w:rPr>
  </w:style>
  <w:style w:type="paragraph" w:customStyle="1" w:styleId="EE406E8A273B42E88AEFC5E548C0222D">
    <w:name w:val="EE406E8A273B42E88AEFC5E548C0222D"/>
    <w:rsid w:val="002A30C2"/>
    <w:pPr>
      <w:spacing w:after="160" w:line="259" w:lineRule="auto"/>
    </w:pPr>
    <w:rPr>
      <w:sz w:val="22"/>
      <w:szCs w:val="22"/>
      <w:lang w:val="en-US" w:eastAsia="ko-KR"/>
    </w:rPr>
  </w:style>
  <w:style w:type="paragraph" w:customStyle="1" w:styleId="70245D44D9EE4624AF50090183A0590E">
    <w:name w:val="70245D44D9EE4624AF50090183A0590E"/>
    <w:rsid w:val="001204F1"/>
    <w:pPr>
      <w:spacing w:after="160" w:line="259" w:lineRule="auto"/>
    </w:pPr>
    <w:rPr>
      <w:sz w:val="22"/>
      <w:szCs w:val="22"/>
      <w:lang w:val="en-US" w:eastAsia="en-US"/>
    </w:rPr>
  </w:style>
  <w:style w:type="paragraph" w:customStyle="1" w:styleId="9CCE136AFA4346BC8779EB4D33815CA6">
    <w:name w:val="9CCE136AFA4346BC8779EB4D33815CA6"/>
    <w:rsid w:val="001204F1"/>
    <w:pPr>
      <w:spacing w:after="160" w:line="259" w:lineRule="auto"/>
    </w:pPr>
    <w:rPr>
      <w:sz w:val="22"/>
      <w:szCs w:val="22"/>
      <w:lang w:val="en-US" w:eastAsia="en-US"/>
    </w:rPr>
  </w:style>
  <w:style w:type="paragraph" w:customStyle="1" w:styleId="705BDD1AB9EC4A94B1ADD7104C2B5EDC">
    <w:name w:val="705BDD1AB9EC4A94B1ADD7104C2B5EDC"/>
    <w:rsid w:val="00204335"/>
    <w:pPr>
      <w:spacing w:after="160" w:line="259" w:lineRule="auto"/>
    </w:pPr>
    <w:rPr>
      <w:sz w:val="22"/>
      <w:szCs w:val="22"/>
      <w:lang w:val="en-US" w:eastAsia="en-US"/>
    </w:rPr>
  </w:style>
  <w:style w:type="paragraph" w:customStyle="1" w:styleId="D7AE3DB9ECC4458587294A670E601114">
    <w:name w:val="D7AE3DB9ECC4458587294A670E601114"/>
    <w:rsid w:val="00204335"/>
    <w:pPr>
      <w:spacing w:after="160" w:line="259" w:lineRule="auto"/>
    </w:pPr>
    <w:rPr>
      <w:sz w:val="22"/>
      <w:szCs w:val="22"/>
      <w:lang w:val="en-US" w:eastAsia="en-US"/>
    </w:rPr>
  </w:style>
  <w:style w:type="paragraph" w:customStyle="1" w:styleId="DCED8845B03C440FA3163CDAB59E5306">
    <w:name w:val="DCED8845B03C440FA3163CDAB59E5306"/>
    <w:rsid w:val="00204335"/>
    <w:pPr>
      <w:spacing w:after="160" w:line="259" w:lineRule="auto"/>
    </w:pPr>
    <w:rPr>
      <w:sz w:val="22"/>
      <w:szCs w:val="22"/>
      <w:lang w:val="en-US" w:eastAsia="en-US"/>
    </w:rPr>
  </w:style>
  <w:style w:type="paragraph" w:customStyle="1" w:styleId="B03200AA6D994D84AF9A3EF155090E20">
    <w:name w:val="B03200AA6D994D84AF9A3EF155090E20"/>
    <w:rsid w:val="00204335"/>
    <w:pPr>
      <w:spacing w:after="160" w:line="259" w:lineRule="auto"/>
    </w:pPr>
    <w:rPr>
      <w:sz w:val="22"/>
      <w:szCs w:val="22"/>
      <w:lang w:val="en-US" w:eastAsia="en-US"/>
    </w:rPr>
  </w:style>
  <w:style w:type="paragraph" w:customStyle="1" w:styleId="9F5C516A6CB648D9A94CEF1D84DC51B0">
    <w:name w:val="9F5C516A6CB648D9A94CEF1D84DC51B0"/>
    <w:rsid w:val="00204335"/>
    <w:pPr>
      <w:spacing w:after="160" w:line="259" w:lineRule="auto"/>
    </w:pPr>
    <w:rPr>
      <w:sz w:val="22"/>
      <w:szCs w:val="22"/>
      <w:lang w:val="en-US" w:eastAsia="en-US"/>
    </w:rPr>
  </w:style>
  <w:style w:type="paragraph" w:customStyle="1" w:styleId="85A114D8165E49538CE208D32D92779F">
    <w:name w:val="85A114D8165E49538CE208D32D92779F"/>
    <w:rsid w:val="00204335"/>
    <w:pPr>
      <w:spacing w:after="160" w:line="259" w:lineRule="auto"/>
    </w:pPr>
    <w:rPr>
      <w:sz w:val="22"/>
      <w:szCs w:val="22"/>
      <w:lang w:val="en-US" w:eastAsia="en-US"/>
    </w:rPr>
  </w:style>
  <w:style w:type="paragraph" w:customStyle="1" w:styleId="98D1D61518504C2B9D024DF81155D9E0">
    <w:name w:val="98D1D61518504C2B9D024DF81155D9E0"/>
    <w:rsid w:val="00204335"/>
    <w:pPr>
      <w:spacing w:after="160" w:line="259" w:lineRule="auto"/>
    </w:pPr>
    <w:rPr>
      <w:sz w:val="22"/>
      <w:szCs w:val="22"/>
      <w:lang w:val="en-US" w:eastAsia="en-US"/>
    </w:rPr>
  </w:style>
  <w:style w:type="paragraph" w:customStyle="1" w:styleId="A0F25FED7322472AAAEE0BF05EA00729">
    <w:name w:val="A0F25FED7322472AAAEE0BF05EA00729"/>
    <w:rsid w:val="00204335"/>
    <w:pPr>
      <w:spacing w:after="160" w:line="259" w:lineRule="auto"/>
    </w:pPr>
    <w:rPr>
      <w:sz w:val="22"/>
      <w:szCs w:val="22"/>
      <w:lang w:val="en-US" w:eastAsia="en-US"/>
    </w:rPr>
  </w:style>
  <w:style w:type="paragraph" w:customStyle="1" w:styleId="A33A51EB928B480EA401962EA440C81E">
    <w:name w:val="A33A51EB928B480EA401962EA440C81E"/>
    <w:rsid w:val="00580A17"/>
    <w:pPr>
      <w:spacing w:after="160" w:line="259" w:lineRule="auto"/>
    </w:pPr>
    <w:rPr>
      <w:sz w:val="22"/>
      <w:szCs w:val="22"/>
      <w:lang w:val="en-US" w:eastAsia="en-US"/>
    </w:rPr>
  </w:style>
  <w:style w:type="paragraph" w:customStyle="1" w:styleId="09727DE5DB964317B0119065C1D88947">
    <w:name w:val="09727DE5DB964317B0119065C1D88947"/>
    <w:rsid w:val="00580A17"/>
    <w:pPr>
      <w:spacing w:after="160" w:line="259" w:lineRule="auto"/>
    </w:pPr>
    <w:rPr>
      <w:sz w:val="22"/>
      <w:szCs w:val="22"/>
      <w:lang w:val="en-US" w:eastAsia="en-US"/>
    </w:rPr>
  </w:style>
  <w:style w:type="paragraph" w:customStyle="1" w:styleId="67A64B7E3E41487BBC403C542FBC7845">
    <w:name w:val="67A64B7E3E41487BBC403C542FBC7845"/>
    <w:rsid w:val="00580A17"/>
    <w:pPr>
      <w:spacing w:after="160" w:line="259" w:lineRule="auto"/>
    </w:pPr>
    <w:rPr>
      <w:sz w:val="22"/>
      <w:szCs w:val="22"/>
      <w:lang w:val="en-US" w:eastAsia="en-US"/>
    </w:rPr>
  </w:style>
  <w:style w:type="paragraph" w:customStyle="1" w:styleId="04BABB60C8924CE2930F21A58DC8ABF7">
    <w:name w:val="04BABB60C8924CE2930F21A58DC8ABF7"/>
    <w:rsid w:val="00580A17"/>
    <w:pPr>
      <w:spacing w:after="160" w:line="259" w:lineRule="auto"/>
    </w:pPr>
    <w:rPr>
      <w:sz w:val="22"/>
      <w:szCs w:val="22"/>
      <w:lang w:val="en-US" w:eastAsia="en-US"/>
    </w:rPr>
  </w:style>
  <w:style w:type="paragraph" w:customStyle="1" w:styleId="B5C568CF5AEF4548963264F8BF986606">
    <w:name w:val="B5C568CF5AEF4548963264F8BF986606"/>
    <w:rsid w:val="00580A17"/>
    <w:pPr>
      <w:spacing w:after="160" w:line="259" w:lineRule="auto"/>
    </w:pPr>
    <w:rPr>
      <w:sz w:val="22"/>
      <w:szCs w:val="22"/>
      <w:lang w:val="en-US" w:eastAsia="en-US"/>
    </w:rPr>
  </w:style>
  <w:style w:type="paragraph" w:customStyle="1" w:styleId="F36FE0FF02854E40AA30C479FC038666">
    <w:name w:val="F36FE0FF02854E40AA30C479FC038666"/>
    <w:rsid w:val="00580A17"/>
    <w:pPr>
      <w:spacing w:after="160" w:line="259" w:lineRule="auto"/>
    </w:pPr>
    <w:rPr>
      <w:sz w:val="22"/>
      <w:szCs w:val="22"/>
      <w:lang w:val="en-US" w:eastAsia="en-US"/>
    </w:rPr>
  </w:style>
  <w:style w:type="paragraph" w:customStyle="1" w:styleId="45A64333303F44CEB952684F42B39250">
    <w:name w:val="45A64333303F44CEB952684F42B39250"/>
    <w:rsid w:val="00580A17"/>
    <w:pPr>
      <w:spacing w:after="160" w:line="259" w:lineRule="auto"/>
    </w:pPr>
    <w:rPr>
      <w:sz w:val="22"/>
      <w:szCs w:val="22"/>
      <w:lang w:val="en-US" w:eastAsia="en-US"/>
    </w:rPr>
  </w:style>
  <w:style w:type="paragraph" w:customStyle="1" w:styleId="B4CC9E2F385C47AA9FADDAA93D8F700A">
    <w:name w:val="B4CC9E2F385C47AA9FADDAA93D8F700A"/>
    <w:rsid w:val="00580A17"/>
    <w:pPr>
      <w:spacing w:after="160" w:line="259" w:lineRule="auto"/>
    </w:pPr>
    <w:rPr>
      <w:sz w:val="22"/>
      <w:szCs w:val="22"/>
      <w:lang w:val="en-US" w:eastAsia="en-US"/>
    </w:rPr>
  </w:style>
  <w:style w:type="paragraph" w:customStyle="1" w:styleId="191EE4420535475AB37FFE450B100F82">
    <w:name w:val="191EE4420535475AB37FFE450B100F82"/>
    <w:rsid w:val="00580A17"/>
    <w:pPr>
      <w:spacing w:after="160" w:line="259" w:lineRule="auto"/>
    </w:pPr>
    <w:rPr>
      <w:sz w:val="22"/>
      <w:szCs w:val="22"/>
      <w:lang w:val="en-US" w:eastAsia="en-US"/>
    </w:rPr>
  </w:style>
  <w:style w:type="paragraph" w:customStyle="1" w:styleId="71A42651448E4C038DA8EC1FF1C19E74">
    <w:name w:val="71A42651448E4C038DA8EC1FF1C19E74"/>
    <w:rsid w:val="00580A17"/>
    <w:pPr>
      <w:spacing w:after="160" w:line="259" w:lineRule="auto"/>
    </w:pPr>
    <w:rPr>
      <w:sz w:val="22"/>
      <w:szCs w:val="22"/>
      <w:lang w:val="en-US" w:eastAsia="en-US"/>
    </w:rPr>
  </w:style>
  <w:style w:type="paragraph" w:customStyle="1" w:styleId="CB6D408BB83041DBB19F1ABEC92C2D3F">
    <w:name w:val="CB6D408BB83041DBB19F1ABEC92C2D3F"/>
    <w:rsid w:val="00580A17"/>
    <w:pPr>
      <w:spacing w:after="160" w:line="259" w:lineRule="auto"/>
    </w:pPr>
    <w:rPr>
      <w:sz w:val="22"/>
      <w:szCs w:val="22"/>
      <w:lang w:val="en-US" w:eastAsia="en-US"/>
    </w:rPr>
  </w:style>
  <w:style w:type="paragraph" w:customStyle="1" w:styleId="FE51DF03D18F4E63A4E064973CDC389A">
    <w:name w:val="FE51DF03D18F4E63A4E064973CDC389A"/>
    <w:rsid w:val="00580A17"/>
    <w:pPr>
      <w:spacing w:after="160" w:line="259" w:lineRule="auto"/>
    </w:pPr>
    <w:rPr>
      <w:sz w:val="22"/>
      <w:szCs w:val="22"/>
      <w:lang w:val="en-US" w:eastAsia="en-US"/>
    </w:rPr>
  </w:style>
  <w:style w:type="paragraph" w:customStyle="1" w:styleId="BE33CABEF3FE4BCFAA12D580D8A8AC12">
    <w:name w:val="BE33CABEF3FE4BCFAA12D580D8A8AC12"/>
    <w:rsid w:val="00580A17"/>
    <w:pPr>
      <w:spacing w:after="160" w:line="259" w:lineRule="auto"/>
    </w:pPr>
    <w:rPr>
      <w:sz w:val="22"/>
      <w:szCs w:val="22"/>
      <w:lang w:val="en-US" w:eastAsia="en-US"/>
    </w:rPr>
  </w:style>
  <w:style w:type="paragraph" w:customStyle="1" w:styleId="BDE4729373BB476FBCB28F39834DD7DB">
    <w:name w:val="BDE4729373BB476FBCB28F39834DD7DB"/>
    <w:rsid w:val="00580A17"/>
    <w:pPr>
      <w:spacing w:after="160" w:line="259" w:lineRule="auto"/>
    </w:pPr>
    <w:rPr>
      <w:sz w:val="22"/>
      <w:szCs w:val="22"/>
      <w:lang w:val="en-US" w:eastAsia="en-US"/>
    </w:rPr>
  </w:style>
  <w:style w:type="paragraph" w:customStyle="1" w:styleId="40101A0805C84AD39696F759E1334584">
    <w:name w:val="40101A0805C84AD39696F759E1334584"/>
    <w:rsid w:val="00580A17"/>
    <w:pPr>
      <w:spacing w:after="160" w:line="259" w:lineRule="auto"/>
    </w:pPr>
    <w:rPr>
      <w:sz w:val="22"/>
      <w:szCs w:val="22"/>
      <w:lang w:val="en-US" w:eastAsia="en-US"/>
    </w:rPr>
  </w:style>
  <w:style w:type="paragraph" w:customStyle="1" w:styleId="997C70A69E0B42F6A43663C0C2784933">
    <w:name w:val="997C70A69E0B42F6A43663C0C2784933"/>
    <w:rsid w:val="00580A17"/>
    <w:pPr>
      <w:spacing w:after="160" w:line="259" w:lineRule="auto"/>
    </w:pPr>
    <w:rPr>
      <w:sz w:val="22"/>
      <w:szCs w:val="22"/>
      <w:lang w:val="en-US" w:eastAsia="en-US"/>
    </w:rPr>
  </w:style>
  <w:style w:type="paragraph" w:customStyle="1" w:styleId="078F9D7562754B42AD0864B24C09401D">
    <w:name w:val="078F9D7562754B42AD0864B24C09401D"/>
    <w:rsid w:val="00580A17"/>
    <w:pPr>
      <w:spacing w:after="160" w:line="259" w:lineRule="auto"/>
    </w:pPr>
    <w:rPr>
      <w:sz w:val="22"/>
      <w:szCs w:val="22"/>
      <w:lang w:val="en-US" w:eastAsia="en-US"/>
    </w:rPr>
  </w:style>
  <w:style w:type="paragraph" w:customStyle="1" w:styleId="6E1149F93DBC4FCABC72B84B8E73C62A">
    <w:name w:val="6E1149F93DBC4FCABC72B84B8E73C62A"/>
    <w:rsid w:val="00580A17"/>
    <w:pPr>
      <w:spacing w:after="160" w:line="259" w:lineRule="auto"/>
    </w:pPr>
    <w:rPr>
      <w:sz w:val="22"/>
      <w:szCs w:val="22"/>
      <w:lang w:val="en-US" w:eastAsia="en-US"/>
    </w:rPr>
  </w:style>
  <w:style w:type="paragraph" w:customStyle="1" w:styleId="1D8C58D0BB194CE49212782A2FE8821B">
    <w:name w:val="1D8C58D0BB194CE49212782A2FE8821B"/>
    <w:rsid w:val="00580A17"/>
    <w:pPr>
      <w:spacing w:after="160" w:line="259" w:lineRule="auto"/>
    </w:pPr>
    <w:rPr>
      <w:sz w:val="22"/>
      <w:szCs w:val="22"/>
      <w:lang w:val="en-US" w:eastAsia="en-US"/>
    </w:rPr>
  </w:style>
  <w:style w:type="paragraph" w:customStyle="1" w:styleId="0307ABC60C1C4D369D671F0F1AAE80D2">
    <w:name w:val="0307ABC60C1C4D369D671F0F1AAE80D2"/>
    <w:rsid w:val="00580A17"/>
    <w:pPr>
      <w:spacing w:after="160" w:line="259" w:lineRule="auto"/>
    </w:pPr>
    <w:rPr>
      <w:sz w:val="22"/>
      <w:szCs w:val="22"/>
      <w:lang w:val="en-US" w:eastAsia="en-US"/>
    </w:rPr>
  </w:style>
  <w:style w:type="paragraph" w:customStyle="1" w:styleId="340024895E6140BCAD38B1D249609305">
    <w:name w:val="340024895E6140BCAD38B1D249609305"/>
    <w:rsid w:val="00580A17"/>
    <w:pPr>
      <w:spacing w:after="160" w:line="259" w:lineRule="auto"/>
    </w:pPr>
    <w:rPr>
      <w:sz w:val="22"/>
      <w:szCs w:val="22"/>
      <w:lang w:val="en-US" w:eastAsia="en-US"/>
    </w:rPr>
  </w:style>
  <w:style w:type="paragraph" w:customStyle="1" w:styleId="2F34C0E7D2134582A6620085C6854206">
    <w:name w:val="2F34C0E7D2134582A6620085C6854206"/>
    <w:rsid w:val="00580A17"/>
    <w:pPr>
      <w:spacing w:after="160" w:line="259" w:lineRule="auto"/>
    </w:pPr>
    <w:rPr>
      <w:sz w:val="22"/>
      <w:szCs w:val="22"/>
      <w:lang w:val="en-US" w:eastAsia="en-US"/>
    </w:rPr>
  </w:style>
  <w:style w:type="paragraph" w:customStyle="1" w:styleId="655BB9198CC14D048E96764E6C4363B7">
    <w:name w:val="655BB9198CC14D048E96764E6C4363B7"/>
    <w:rsid w:val="00580A17"/>
    <w:pPr>
      <w:spacing w:after="160" w:line="259" w:lineRule="auto"/>
    </w:pPr>
    <w:rPr>
      <w:sz w:val="22"/>
      <w:szCs w:val="22"/>
      <w:lang w:val="en-US" w:eastAsia="en-US"/>
    </w:rPr>
  </w:style>
  <w:style w:type="paragraph" w:customStyle="1" w:styleId="0293179442A94EBFAAEDCE27745C08EC">
    <w:name w:val="0293179442A94EBFAAEDCE27745C08EC"/>
    <w:rsid w:val="00580A17"/>
    <w:pPr>
      <w:spacing w:after="160" w:line="259" w:lineRule="auto"/>
    </w:pPr>
    <w:rPr>
      <w:sz w:val="22"/>
      <w:szCs w:val="22"/>
      <w:lang w:val="en-US" w:eastAsia="en-US"/>
    </w:rPr>
  </w:style>
  <w:style w:type="paragraph" w:customStyle="1" w:styleId="4BC1B55C936A4DB38E742DB6025F09D3">
    <w:name w:val="4BC1B55C936A4DB38E742DB6025F09D3"/>
    <w:rsid w:val="00580A17"/>
    <w:pPr>
      <w:spacing w:after="160" w:line="259" w:lineRule="auto"/>
    </w:pPr>
    <w:rPr>
      <w:sz w:val="22"/>
      <w:szCs w:val="22"/>
      <w:lang w:val="en-US" w:eastAsia="en-US"/>
    </w:rPr>
  </w:style>
  <w:style w:type="paragraph" w:customStyle="1" w:styleId="29AF6B3B8B094C1AB30BEE1C2E481CE0">
    <w:name w:val="29AF6B3B8B094C1AB30BEE1C2E481CE0"/>
    <w:rsid w:val="00580A17"/>
    <w:pPr>
      <w:spacing w:after="160" w:line="259" w:lineRule="auto"/>
    </w:pPr>
    <w:rPr>
      <w:sz w:val="22"/>
      <w:szCs w:val="22"/>
      <w:lang w:val="en-US" w:eastAsia="en-US"/>
    </w:rPr>
  </w:style>
  <w:style w:type="paragraph" w:customStyle="1" w:styleId="2C35F4FF6DD5400097D803F1FFE5D348">
    <w:name w:val="2C35F4FF6DD5400097D803F1FFE5D348"/>
    <w:rsid w:val="00580A17"/>
    <w:pPr>
      <w:spacing w:after="160" w:line="259" w:lineRule="auto"/>
    </w:pPr>
    <w:rPr>
      <w:sz w:val="22"/>
      <w:szCs w:val="22"/>
      <w:lang w:val="en-US" w:eastAsia="en-US"/>
    </w:rPr>
  </w:style>
  <w:style w:type="paragraph" w:customStyle="1" w:styleId="57A27AC0398148AD8421C2A8003E4C2D">
    <w:name w:val="57A27AC0398148AD8421C2A8003E4C2D"/>
    <w:rsid w:val="00580A17"/>
    <w:pPr>
      <w:spacing w:after="160" w:line="259" w:lineRule="auto"/>
    </w:pPr>
    <w:rPr>
      <w:sz w:val="22"/>
      <w:szCs w:val="22"/>
      <w:lang w:val="en-US" w:eastAsia="en-US"/>
    </w:rPr>
  </w:style>
  <w:style w:type="paragraph" w:customStyle="1" w:styleId="33E7226EAA014ABFA0B525052B03140E">
    <w:name w:val="33E7226EAA014ABFA0B525052B03140E"/>
    <w:rsid w:val="00580A17"/>
    <w:pPr>
      <w:spacing w:after="160" w:line="259" w:lineRule="auto"/>
    </w:pPr>
    <w:rPr>
      <w:sz w:val="22"/>
      <w:szCs w:val="22"/>
      <w:lang w:val="en-US" w:eastAsia="en-US"/>
    </w:rPr>
  </w:style>
  <w:style w:type="paragraph" w:customStyle="1" w:styleId="95FC4210B130444785088C578536CB41">
    <w:name w:val="95FC4210B130444785088C578536CB41"/>
    <w:rsid w:val="00580A17"/>
    <w:pPr>
      <w:spacing w:after="160" w:line="259" w:lineRule="auto"/>
    </w:pPr>
    <w:rPr>
      <w:sz w:val="22"/>
      <w:szCs w:val="22"/>
      <w:lang w:val="en-US" w:eastAsia="en-US"/>
    </w:rPr>
  </w:style>
  <w:style w:type="paragraph" w:customStyle="1" w:styleId="6B129282D6C04A32ADBED8F33C06438E">
    <w:name w:val="6B129282D6C04A32ADBED8F33C06438E"/>
    <w:rsid w:val="00580A17"/>
    <w:pPr>
      <w:spacing w:after="160" w:line="259" w:lineRule="auto"/>
    </w:pPr>
    <w:rPr>
      <w:sz w:val="22"/>
      <w:szCs w:val="22"/>
      <w:lang w:val="en-US" w:eastAsia="en-US"/>
    </w:rPr>
  </w:style>
  <w:style w:type="paragraph" w:customStyle="1" w:styleId="55A52913A40348FDA206CBF1D67E164E">
    <w:name w:val="55A52913A40348FDA206CBF1D67E164E"/>
    <w:rsid w:val="00580A17"/>
    <w:pPr>
      <w:spacing w:after="160" w:line="259" w:lineRule="auto"/>
    </w:pPr>
    <w:rPr>
      <w:sz w:val="22"/>
      <w:szCs w:val="22"/>
      <w:lang w:val="en-US" w:eastAsia="en-US"/>
    </w:rPr>
  </w:style>
  <w:style w:type="paragraph" w:customStyle="1" w:styleId="EF9FFC3750C64D8088D094334B49F185">
    <w:name w:val="EF9FFC3750C64D8088D094334B49F185"/>
    <w:rsid w:val="00580A17"/>
    <w:pPr>
      <w:spacing w:after="160" w:line="259" w:lineRule="auto"/>
    </w:pPr>
    <w:rPr>
      <w:sz w:val="22"/>
      <w:szCs w:val="22"/>
      <w:lang w:val="en-US" w:eastAsia="en-US"/>
    </w:rPr>
  </w:style>
  <w:style w:type="paragraph" w:customStyle="1" w:styleId="EE6D5FF791214B818A3FFF3F38CD0F78">
    <w:name w:val="EE6D5FF791214B818A3FFF3F38CD0F78"/>
    <w:rsid w:val="00580A17"/>
    <w:pPr>
      <w:spacing w:after="160" w:line="259" w:lineRule="auto"/>
    </w:pPr>
    <w:rPr>
      <w:sz w:val="22"/>
      <w:szCs w:val="22"/>
      <w:lang w:val="en-US" w:eastAsia="en-US"/>
    </w:rPr>
  </w:style>
  <w:style w:type="paragraph" w:customStyle="1" w:styleId="5218B58B22544C14A1B6481020DD6F8C">
    <w:name w:val="5218B58B22544C14A1B6481020DD6F8C"/>
    <w:rsid w:val="00580A17"/>
    <w:pPr>
      <w:spacing w:after="160" w:line="259" w:lineRule="auto"/>
    </w:pPr>
    <w:rPr>
      <w:sz w:val="22"/>
      <w:szCs w:val="22"/>
      <w:lang w:val="en-US" w:eastAsia="en-US"/>
    </w:rPr>
  </w:style>
  <w:style w:type="paragraph" w:customStyle="1" w:styleId="8835BD0D532048DB93D61BC4BA282DC0">
    <w:name w:val="8835BD0D532048DB93D61BC4BA282DC0"/>
    <w:rsid w:val="00580A17"/>
    <w:pPr>
      <w:spacing w:after="160" w:line="259" w:lineRule="auto"/>
    </w:pPr>
    <w:rPr>
      <w:sz w:val="22"/>
      <w:szCs w:val="22"/>
      <w:lang w:val="en-US" w:eastAsia="en-US"/>
    </w:rPr>
  </w:style>
  <w:style w:type="paragraph" w:customStyle="1" w:styleId="9CBE1A261AC74A448762476E80815D47">
    <w:name w:val="9CBE1A261AC74A448762476E80815D47"/>
    <w:rsid w:val="00580A17"/>
    <w:pPr>
      <w:spacing w:after="160" w:line="259" w:lineRule="auto"/>
    </w:pPr>
    <w:rPr>
      <w:sz w:val="22"/>
      <w:szCs w:val="22"/>
      <w:lang w:val="en-US" w:eastAsia="en-US"/>
    </w:rPr>
  </w:style>
  <w:style w:type="paragraph" w:customStyle="1" w:styleId="1AE77DA0C6064D649C3A23421EC4E66F">
    <w:name w:val="1AE77DA0C6064D649C3A23421EC4E66F"/>
    <w:rsid w:val="00580A17"/>
    <w:pPr>
      <w:spacing w:after="160" w:line="259" w:lineRule="auto"/>
    </w:pPr>
    <w:rPr>
      <w:sz w:val="22"/>
      <w:szCs w:val="22"/>
      <w:lang w:val="en-US" w:eastAsia="en-US"/>
    </w:rPr>
  </w:style>
  <w:style w:type="paragraph" w:customStyle="1" w:styleId="53BA8C782D9B4FF1BE97B3A6E8ECEDC7">
    <w:name w:val="53BA8C782D9B4FF1BE97B3A6E8ECEDC7"/>
    <w:rsid w:val="00580A17"/>
    <w:pPr>
      <w:spacing w:after="160" w:line="259" w:lineRule="auto"/>
    </w:pPr>
    <w:rPr>
      <w:sz w:val="22"/>
      <w:szCs w:val="22"/>
      <w:lang w:val="en-US" w:eastAsia="en-US"/>
    </w:rPr>
  </w:style>
  <w:style w:type="paragraph" w:customStyle="1" w:styleId="9C5050995F514558A8D7FB0AD08F228B">
    <w:name w:val="9C5050995F514558A8D7FB0AD08F228B"/>
    <w:rsid w:val="00580A17"/>
    <w:pPr>
      <w:spacing w:after="160" w:line="259" w:lineRule="auto"/>
    </w:pPr>
    <w:rPr>
      <w:sz w:val="22"/>
      <w:szCs w:val="22"/>
      <w:lang w:val="en-US" w:eastAsia="en-US"/>
    </w:rPr>
  </w:style>
  <w:style w:type="paragraph" w:customStyle="1" w:styleId="4D0A07D347A4492CBCD0F675CB26BF1D">
    <w:name w:val="4D0A07D347A4492CBCD0F675CB26BF1D"/>
    <w:rsid w:val="00580A17"/>
    <w:pPr>
      <w:spacing w:after="160" w:line="259" w:lineRule="auto"/>
    </w:pPr>
    <w:rPr>
      <w:sz w:val="22"/>
      <w:szCs w:val="22"/>
      <w:lang w:val="en-US" w:eastAsia="en-US"/>
    </w:rPr>
  </w:style>
  <w:style w:type="paragraph" w:customStyle="1" w:styleId="486328C16E17418193A85B4AB4688DAC">
    <w:name w:val="486328C16E17418193A85B4AB4688DAC"/>
    <w:rsid w:val="00580A17"/>
    <w:pPr>
      <w:spacing w:after="160" w:line="259" w:lineRule="auto"/>
    </w:pPr>
    <w:rPr>
      <w:sz w:val="22"/>
      <w:szCs w:val="22"/>
      <w:lang w:val="en-US" w:eastAsia="en-US"/>
    </w:rPr>
  </w:style>
  <w:style w:type="paragraph" w:customStyle="1" w:styleId="6D02CFA89E43414D8CD504D48CD3B385">
    <w:name w:val="6D02CFA89E43414D8CD504D48CD3B385"/>
    <w:rsid w:val="00580A17"/>
    <w:pPr>
      <w:spacing w:after="160" w:line="259" w:lineRule="auto"/>
    </w:pPr>
    <w:rPr>
      <w:sz w:val="22"/>
      <w:szCs w:val="22"/>
      <w:lang w:val="en-US" w:eastAsia="en-US"/>
    </w:rPr>
  </w:style>
  <w:style w:type="paragraph" w:customStyle="1" w:styleId="0D25E34248EA4376BE09D3C75E670834">
    <w:name w:val="0D25E34248EA4376BE09D3C75E670834"/>
    <w:rsid w:val="00580A17"/>
    <w:pPr>
      <w:spacing w:after="160" w:line="259" w:lineRule="auto"/>
    </w:pPr>
    <w:rPr>
      <w:sz w:val="22"/>
      <w:szCs w:val="22"/>
      <w:lang w:val="en-US" w:eastAsia="en-US"/>
    </w:rPr>
  </w:style>
  <w:style w:type="paragraph" w:customStyle="1" w:styleId="5F7DE9DF0C2F47519CE7E6FFC12F6D05">
    <w:name w:val="5F7DE9DF0C2F47519CE7E6FFC12F6D05"/>
    <w:rsid w:val="00D323F3"/>
    <w:pPr>
      <w:spacing w:after="160" w:line="259" w:lineRule="auto"/>
    </w:pPr>
    <w:rPr>
      <w:sz w:val="22"/>
      <w:szCs w:val="22"/>
      <w:lang w:val="en-US" w:eastAsia="en-US"/>
    </w:rPr>
  </w:style>
  <w:style w:type="paragraph" w:customStyle="1" w:styleId="B4CE10BFEB86468FB55D94B4A7DE867A">
    <w:name w:val="B4CE10BFEB86468FB55D94B4A7DE867A"/>
    <w:rsid w:val="0052347F"/>
    <w:pPr>
      <w:spacing w:after="160" w:line="259" w:lineRule="auto"/>
    </w:pPr>
    <w:rPr>
      <w:sz w:val="22"/>
      <w:szCs w:val="22"/>
      <w:lang w:val="en-US" w:eastAsia="en-US"/>
    </w:rPr>
  </w:style>
  <w:style w:type="paragraph" w:customStyle="1" w:styleId="625F531169A44161ACEBB4BF43E4F9F8">
    <w:name w:val="625F531169A44161ACEBB4BF43E4F9F8"/>
    <w:rsid w:val="0052347F"/>
    <w:pPr>
      <w:spacing w:after="160" w:line="259" w:lineRule="auto"/>
    </w:pPr>
    <w:rPr>
      <w:sz w:val="22"/>
      <w:szCs w:val="22"/>
      <w:lang w:val="en-US" w:eastAsia="en-US"/>
    </w:rPr>
  </w:style>
  <w:style w:type="paragraph" w:customStyle="1" w:styleId="F48D15B5D1C34E26A72FE630ECA6FA73">
    <w:name w:val="F48D15B5D1C34E26A72FE630ECA6FA73"/>
    <w:rsid w:val="005B2CD2"/>
    <w:pPr>
      <w:spacing w:after="160" w:line="259" w:lineRule="auto"/>
    </w:pPr>
    <w:rPr>
      <w:sz w:val="22"/>
      <w:szCs w:val="22"/>
      <w:lang w:val="en-US" w:eastAsia="en-US"/>
    </w:rPr>
  </w:style>
  <w:style w:type="paragraph" w:customStyle="1" w:styleId="BAE44AB706464ACE8BB28791FDF8D6FD">
    <w:name w:val="BAE44AB706464ACE8BB28791FDF8D6FD"/>
    <w:rsid w:val="005B2CD2"/>
    <w:pPr>
      <w:spacing w:after="160" w:line="259" w:lineRule="auto"/>
    </w:pPr>
    <w:rPr>
      <w:sz w:val="22"/>
      <w:szCs w:val="22"/>
      <w:lang w:val="en-US" w:eastAsia="en-US"/>
    </w:rPr>
  </w:style>
  <w:style w:type="paragraph" w:customStyle="1" w:styleId="1EE67218A5ED406FB09126881685CAD2">
    <w:name w:val="1EE67218A5ED406FB09126881685CAD2"/>
    <w:rsid w:val="005B2CD2"/>
    <w:pPr>
      <w:spacing w:after="160" w:line="259" w:lineRule="auto"/>
    </w:pPr>
    <w:rPr>
      <w:sz w:val="22"/>
      <w:szCs w:val="22"/>
      <w:lang w:val="en-US" w:eastAsia="en-US"/>
    </w:rPr>
  </w:style>
  <w:style w:type="paragraph" w:customStyle="1" w:styleId="C701F6E8A1E841F8B5EB01E2658D540A">
    <w:name w:val="C701F6E8A1E841F8B5EB01E2658D540A"/>
    <w:rsid w:val="005B2CD2"/>
    <w:pPr>
      <w:spacing w:after="160" w:line="259" w:lineRule="auto"/>
    </w:pPr>
    <w:rPr>
      <w:sz w:val="22"/>
      <w:szCs w:val="22"/>
      <w:lang w:val="en-US" w:eastAsia="en-US"/>
    </w:rPr>
  </w:style>
  <w:style w:type="paragraph" w:customStyle="1" w:styleId="2F3EB823BABE46C78691E1C8C2C8D3DA">
    <w:name w:val="2F3EB823BABE46C78691E1C8C2C8D3DA"/>
    <w:rsid w:val="005B2CD2"/>
    <w:pPr>
      <w:spacing w:after="160" w:line="259" w:lineRule="auto"/>
    </w:pPr>
    <w:rPr>
      <w:sz w:val="22"/>
      <w:szCs w:val="22"/>
      <w:lang w:val="en-US" w:eastAsia="en-US"/>
    </w:rPr>
  </w:style>
  <w:style w:type="paragraph" w:customStyle="1" w:styleId="769AF8B1875C4A57A22FFBC25D63AD70">
    <w:name w:val="769AF8B1875C4A57A22FFBC25D63AD70"/>
    <w:rsid w:val="005B2CD2"/>
    <w:pPr>
      <w:spacing w:after="160" w:line="259" w:lineRule="auto"/>
    </w:pPr>
    <w:rPr>
      <w:sz w:val="22"/>
      <w:szCs w:val="22"/>
      <w:lang w:val="en-US" w:eastAsia="en-US"/>
    </w:rPr>
  </w:style>
  <w:style w:type="paragraph" w:customStyle="1" w:styleId="9A084292B2424F3089DAA2D677820B24">
    <w:name w:val="9A084292B2424F3089DAA2D677820B24"/>
    <w:rsid w:val="005B2CD2"/>
    <w:pPr>
      <w:spacing w:after="160" w:line="259" w:lineRule="auto"/>
    </w:pPr>
    <w:rPr>
      <w:sz w:val="22"/>
      <w:szCs w:val="22"/>
      <w:lang w:val="en-US" w:eastAsia="en-US"/>
    </w:rPr>
  </w:style>
  <w:style w:type="paragraph" w:customStyle="1" w:styleId="2CBA3C13B51C48F5AF2053EB85134804">
    <w:name w:val="2CBA3C13B51C48F5AF2053EB85134804"/>
    <w:rsid w:val="005B2CD2"/>
    <w:pPr>
      <w:spacing w:after="160" w:line="259" w:lineRule="auto"/>
    </w:pPr>
    <w:rPr>
      <w:sz w:val="22"/>
      <w:szCs w:val="22"/>
      <w:lang w:val="en-US" w:eastAsia="en-US"/>
    </w:rPr>
  </w:style>
  <w:style w:type="paragraph" w:customStyle="1" w:styleId="6A2E5D22920B4BA5931979EDF08E3011">
    <w:name w:val="6A2E5D22920B4BA5931979EDF08E3011"/>
    <w:rsid w:val="005B2CD2"/>
    <w:pPr>
      <w:spacing w:after="160" w:line="259" w:lineRule="auto"/>
    </w:pPr>
    <w:rPr>
      <w:sz w:val="22"/>
      <w:szCs w:val="22"/>
      <w:lang w:val="en-US" w:eastAsia="en-US"/>
    </w:rPr>
  </w:style>
  <w:style w:type="paragraph" w:customStyle="1" w:styleId="D7CFE11E7C6943D9BB81B74F6A031B73">
    <w:name w:val="D7CFE11E7C6943D9BB81B74F6A031B73"/>
    <w:rsid w:val="005B2CD2"/>
    <w:pPr>
      <w:spacing w:after="160" w:line="259" w:lineRule="auto"/>
    </w:pPr>
    <w:rPr>
      <w:sz w:val="22"/>
      <w:szCs w:val="22"/>
      <w:lang w:val="en-US" w:eastAsia="en-US"/>
    </w:rPr>
  </w:style>
  <w:style w:type="paragraph" w:customStyle="1" w:styleId="74DDD1B7572540579A3470DF4828FC39">
    <w:name w:val="74DDD1B7572540579A3470DF4828FC39"/>
    <w:rsid w:val="005B2CD2"/>
    <w:pPr>
      <w:spacing w:after="160" w:line="259" w:lineRule="auto"/>
    </w:pPr>
    <w:rPr>
      <w:sz w:val="22"/>
      <w:szCs w:val="22"/>
      <w:lang w:val="en-US" w:eastAsia="en-US"/>
    </w:rPr>
  </w:style>
  <w:style w:type="paragraph" w:customStyle="1" w:styleId="5C84BA5578DF47AC82DE04157BE0AC3C">
    <w:name w:val="5C84BA5578DF47AC82DE04157BE0AC3C"/>
    <w:rsid w:val="005B2CD2"/>
    <w:pPr>
      <w:spacing w:after="160" w:line="259" w:lineRule="auto"/>
    </w:pPr>
    <w:rPr>
      <w:sz w:val="22"/>
      <w:szCs w:val="22"/>
      <w:lang w:val="en-US" w:eastAsia="en-US"/>
    </w:rPr>
  </w:style>
  <w:style w:type="paragraph" w:customStyle="1" w:styleId="44AA0B51618148248715C17AF35DD847">
    <w:name w:val="44AA0B51618148248715C17AF35DD847"/>
    <w:rsid w:val="005B2CD2"/>
    <w:pPr>
      <w:spacing w:after="160" w:line="259" w:lineRule="auto"/>
    </w:pPr>
    <w:rPr>
      <w:sz w:val="22"/>
      <w:szCs w:val="22"/>
      <w:lang w:val="en-US" w:eastAsia="en-US"/>
    </w:rPr>
  </w:style>
  <w:style w:type="paragraph" w:customStyle="1" w:styleId="D75C5E76572347EB9C9069DE506E10F6">
    <w:name w:val="D75C5E76572347EB9C9069DE506E10F6"/>
    <w:rsid w:val="005B2CD2"/>
    <w:pPr>
      <w:spacing w:after="160" w:line="259" w:lineRule="auto"/>
    </w:pPr>
    <w:rPr>
      <w:sz w:val="22"/>
      <w:szCs w:val="22"/>
      <w:lang w:val="en-US" w:eastAsia="en-US"/>
    </w:rPr>
  </w:style>
  <w:style w:type="paragraph" w:customStyle="1" w:styleId="F3D11FA90BE34399B5823D73303AA1E0">
    <w:name w:val="F3D11FA90BE34399B5823D73303AA1E0"/>
    <w:rsid w:val="005B2CD2"/>
    <w:pPr>
      <w:spacing w:after="160" w:line="259" w:lineRule="auto"/>
    </w:pPr>
    <w:rPr>
      <w:sz w:val="22"/>
      <w:szCs w:val="22"/>
      <w:lang w:val="en-US" w:eastAsia="en-US"/>
    </w:rPr>
  </w:style>
  <w:style w:type="paragraph" w:customStyle="1" w:styleId="B8722D641DF546699072B07A5D0483AD">
    <w:name w:val="B8722D641DF546699072B07A5D0483AD"/>
    <w:rsid w:val="005B2CD2"/>
    <w:pPr>
      <w:spacing w:after="160" w:line="259" w:lineRule="auto"/>
    </w:pPr>
    <w:rPr>
      <w:sz w:val="22"/>
      <w:szCs w:val="22"/>
      <w:lang w:val="en-US" w:eastAsia="en-US"/>
    </w:rPr>
  </w:style>
  <w:style w:type="paragraph" w:customStyle="1" w:styleId="D6DCDEC10EB447E3B28B14AC221EF123">
    <w:name w:val="D6DCDEC10EB447E3B28B14AC221EF123"/>
    <w:rsid w:val="005B2CD2"/>
    <w:pPr>
      <w:spacing w:after="160" w:line="259" w:lineRule="auto"/>
    </w:pPr>
    <w:rPr>
      <w:sz w:val="22"/>
      <w:szCs w:val="22"/>
      <w:lang w:val="en-US" w:eastAsia="en-US"/>
    </w:rPr>
  </w:style>
  <w:style w:type="paragraph" w:customStyle="1" w:styleId="7741ED1619264CDFA0A61DBD21F4B76F">
    <w:name w:val="7741ED1619264CDFA0A61DBD21F4B76F"/>
    <w:rsid w:val="005B2CD2"/>
    <w:pPr>
      <w:spacing w:after="160" w:line="259" w:lineRule="auto"/>
    </w:pPr>
    <w:rPr>
      <w:sz w:val="22"/>
      <w:szCs w:val="22"/>
      <w:lang w:val="en-US" w:eastAsia="en-US"/>
    </w:rPr>
  </w:style>
  <w:style w:type="paragraph" w:customStyle="1" w:styleId="B8D8C9D5D07646B3A6ABFAB07F7C0E35">
    <w:name w:val="B8D8C9D5D07646B3A6ABFAB07F7C0E35"/>
    <w:rsid w:val="005B2CD2"/>
    <w:pPr>
      <w:spacing w:after="160" w:line="259" w:lineRule="auto"/>
    </w:pPr>
    <w:rPr>
      <w:sz w:val="22"/>
      <w:szCs w:val="22"/>
      <w:lang w:val="en-US" w:eastAsia="en-US"/>
    </w:rPr>
  </w:style>
  <w:style w:type="paragraph" w:customStyle="1" w:styleId="D9842A0E8C9645E9B50C9E6B64709E1E">
    <w:name w:val="D9842A0E8C9645E9B50C9E6B64709E1E"/>
    <w:rsid w:val="005B2CD2"/>
    <w:pPr>
      <w:spacing w:after="160" w:line="259" w:lineRule="auto"/>
    </w:pPr>
    <w:rPr>
      <w:sz w:val="22"/>
      <w:szCs w:val="22"/>
      <w:lang w:val="en-US" w:eastAsia="en-US"/>
    </w:rPr>
  </w:style>
  <w:style w:type="paragraph" w:customStyle="1" w:styleId="D5F7F9CB222946F7BD538233AFFBA32F">
    <w:name w:val="D5F7F9CB222946F7BD538233AFFBA32F"/>
    <w:rsid w:val="005B2CD2"/>
    <w:pPr>
      <w:spacing w:after="160" w:line="259" w:lineRule="auto"/>
    </w:pPr>
    <w:rPr>
      <w:sz w:val="22"/>
      <w:szCs w:val="22"/>
      <w:lang w:val="en-US" w:eastAsia="en-US"/>
    </w:rPr>
  </w:style>
  <w:style w:type="paragraph" w:customStyle="1" w:styleId="472E0C2A9BB94599B344CCCEB6FC9050">
    <w:name w:val="472E0C2A9BB94599B344CCCEB6FC9050"/>
    <w:rsid w:val="005B2CD2"/>
    <w:pPr>
      <w:spacing w:after="160" w:line="259" w:lineRule="auto"/>
    </w:pPr>
    <w:rPr>
      <w:sz w:val="22"/>
      <w:szCs w:val="22"/>
      <w:lang w:val="en-US" w:eastAsia="en-US"/>
    </w:rPr>
  </w:style>
  <w:style w:type="paragraph" w:customStyle="1" w:styleId="207F4667850040D8BA2F53E9C02048E9">
    <w:name w:val="207F4667850040D8BA2F53E9C02048E9"/>
    <w:rsid w:val="005B2CD2"/>
    <w:pPr>
      <w:spacing w:after="160" w:line="259" w:lineRule="auto"/>
    </w:pPr>
    <w:rPr>
      <w:sz w:val="22"/>
      <w:szCs w:val="22"/>
      <w:lang w:val="en-US" w:eastAsia="en-US"/>
    </w:rPr>
  </w:style>
  <w:style w:type="paragraph" w:customStyle="1" w:styleId="2F0C6E8993CF4318922BFB00EB4C742A">
    <w:name w:val="2F0C6E8993CF4318922BFB00EB4C742A"/>
    <w:rsid w:val="005B2CD2"/>
    <w:pPr>
      <w:spacing w:after="160" w:line="259" w:lineRule="auto"/>
    </w:pPr>
    <w:rPr>
      <w:sz w:val="22"/>
      <w:szCs w:val="22"/>
      <w:lang w:val="en-US" w:eastAsia="en-US"/>
    </w:rPr>
  </w:style>
  <w:style w:type="paragraph" w:customStyle="1" w:styleId="2B9AC46A02CB438BA8FDCFA36BA95D1A">
    <w:name w:val="2B9AC46A02CB438BA8FDCFA36BA95D1A"/>
    <w:rsid w:val="005B2CD2"/>
    <w:pPr>
      <w:spacing w:after="160" w:line="259" w:lineRule="auto"/>
    </w:pPr>
    <w:rPr>
      <w:sz w:val="22"/>
      <w:szCs w:val="22"/>
      <w:lang w:val="en-US" w:eastAsia="en-US"/>
    </w:rPr>
  </w:style>
  <w:style w:type="paragraph" w:customStyle="1" w:styleId="3EBCB5711CC240C2BCA0C3E6F7BC2895">
    <w:name w:val="3EBCB5711CC240C2BCA0C3E6F7BC2895"/>
    <w:rsid w:val="005B2CD2"/>
    <w:pPr>
      <w:spacing w:after="160" w:line="259" w:lineRule="auto"/>
    </w:pPr>
    <w:rPr>
      <w:sz w:val="22"/>
      <w:szCs w:val="22"/>
      <w:lang w:val="en-US" w:eastAsia="en-US"/>
    </w:rPr>
  </w:style>
  <w:style w:type="paragraph" w:customStyle="1" w:styleId="391D9371DD2445978EC5CF4F39EBCC32">
    <w:name w:val="391D9371DD2445978EC5CF4F39EBCC32"/>
    <w:rsid w:val="005B2CD2"/>
    <w:pPr>
      <w:spacing w:after="160" w:line="259" w:lineRule="auto"/>
    </w:pPr>
    <w:rPr>
      <w:sz w:val="22"/>
      <w:szCs w:val="22"/>
      <w:lang w:val="en-US" w:eastAsia="en-US"/>
    </w:rPr>
  </w:style>
  <w:style w:type="paragraph" w:customStyle="1" w:styleId="15176D5043E7482482F67B51C0F983A4">
    <w:name w:val="15176D5043E7482482F67B51C0F983A4"/>
    <w:rsid w:val="005B2CD2"/>
    <w:pPr>
      <w:spacing w:after="160" w:line="259" w:lineRule="auto"/>
    </w:pPr>
    <w:rPr>
      <w:sz w:val="22"/>
      <w:szCs w:val="22"/>
      <w:lang w:val="en-US" w:eastAsia="en-US"/>
    </w:rPr>
  </w:style>
  <w:style w:type="paragraph" w:customStyle="1" w:styleId="70D1A8F9485E46EFAA8FC4C1DAD73D96">
    <w:name w:val="70D1A8F9485E46EFAA8FC4C1DAD73D96"/>
    <w:rsid w:val="005B2CD2"/>
    <w:pPr>
      <w:spacing w:after="160" w:line="259" w:lineRule="auto"/>
    </w:pPr>
    <w:rPr>
      <w:sz w:val="22"/>
      <w:szCs w:val="22"/>
      <w:lang w:val="en-US" w:eastAsia="en-US"/>
    </w:rPr>
  </w:style>
  <w:style w:type="paragraph" w:customStyle="1" w:styleId="BCD92D12A1C74468BC54EA858FF1D022">
    <w:name w:val="BCD92D12A1C74468BC54EA858FF1D022"/>
    <w:rsid w:val="005B2CD2"/>
    <w:pPr>
      <w:spacing w:after="160" w:line="259" w:lineRule="auto"/>
    </w:pPr>
    <w:rPr>
      <w:sz w:val="22"/>
      <w:szCs w:val="22"/>
      <w:lang w:val="en-US" w:eastAsia="en-US"/>
    </w:rPr>
  </w:style>
  <w:style w:type="paragraph" w:customStyle="1" w:styleId="65EF10C9CF9F4D83A4D7B9CBEA7565EA">
    <w:name w:val="65EF10C9CF9F4D83A4D7B9CBEA7565EA"/>
    <w:rsid w:val="005B2CD2"/>
    <w:pPr>
      <w:spacing w:after="160" w:line="259" w:lineRule="auto"/>
    </w:pPr>
    <w:rPr>
      <w:sz w:val="22"/>
      <w:szCs w:val="22"/>
      <w:lang w:val="en-US" w:eastAsia="en-US"/>
    </w:rPr>
  </w:style>
  <w:style w:type="paragraph" w:customStyle="1" w:styleId="98B6B947C39E45759BC78E3410024079">
    <w:name w:val="98B6B947C39E45759BC78E3410024079"/>
    <w:rsid w:val="005B2CD2"/>
    <w:pPr>
      <w:spacing w:after="160" w:line="259" w:lineRule="auto"/>
    </w:pPr>
    <w:rPr>
      <w:sz w:val="22"/>
      <w:szCs w:val="22"/>
      <w:lang w:val="en-US" w:eastAsia="en-US"/>
    </w:rPr>
  </w:style>
  <w:style w:type="paragraph" w:customStyle="1" w:styleId="26F3351D13D54E7A95CA0BDA362ED6B3">
    <w:name w:val="26F3351D13D54E7A95CA0BDA362ED6B3"/>
    <w:rsid w:val="005B2CD2"/>
    <w:pPr>
      <w:spacing w:after="160" w:line="259" w:lineRule="auto"/>
    </w:pPr>
    <w:rPr>
      <w:sz w:val="22"/>
      <w:szCs w:val="22"/>
      <w:lang w:val="en-US" w:eastAsia="en-US"/>
    </w:rPr>
  </w:style>
  <w:style w:type="paragraph" w:customStyle="1" w:styleId="0D98E1F519EB4A4CB36915D041274398">
    <w:name w:val="0D98E1F519EB4A4CB36915D041274398"/>
    <w:rsid w:val="005B2CD2"/>
    <w:pPr>
      <w:spacing w:after="160" w:line="259" w:lineRule="auto"/>
    </w:pPr>
    <w:rPr>
      <w:sz w:val="22"/>
      <w:szCs w:val="22"/>
      <w:lang w:val="en-US" w:eastAsia="en-US"/>
    </w:rPr>
  </w:style>
  <w:style w:type="paragraph" w:customStyle="1" w:styleId="A69A5C67C7144ABEA1CE92C6CD672089">
    <w:name w:val="A69A5C67C7144ABEA1CE92C6CD672089"/>
    <w:rsid w:val="005B2CD2"/>
    <w:pPr>
      <w:spacing w:after="160" w:line="259" w:lineRule="auto"/>
    </w:pPr>
    <w:rPr>
      <w:sz w:val="22"/>
      <w:szCs w:val="22"/>
      <w:lang w:val="en-US" w:eastAsia="en-US"/>
    </w:rPr>
  </w:style>
  <w:style w:type="paragraph" w:customStyle="1" w:styleId="86622A26D39944778FD0A77B25ECFE95">
    <w:name w:val="86622A26D39944778FD0A77B25ECFE95"/>
    <w:rsid w:val="005B2CD2"/>
    <w:pPr>
      <w:spacing w:after="160" w:line="259" w:lineRule="auto"/>
    </w:pPr>
    <w:rPr>
      <w:sz w:val="22"/>
      <w:szCs w:val="22"/>
      <w:lang w:val="en-US" w:eastAsia="en-US"/>
    </w:rPr>
  </w:style>
  <w:style w:type="paragraph" w:customStyle="1" w:styleId="EFE5679E78554EBEA1E29F5503049086">
    <w:name w:val="EFE5679E78554EBEA1E29F5503049086"/>
    <w:rsid w:val="005B2CD2"/>
    <w:pPr>
      <w:spacing w:after="160" w:line="259" w:lineRule="auto"/>
    </w:pPr>
    <w:rPr>
      <w:sz w:val="22"/>
      <w:szCs w:val="22"/>
      <w:lang w:val="en-US" w:eastAsia="en-US"/>
    </w:rPr>
  </w:style>
  <w:style w:type="paragraph" w:customStyle="1" w:styleId="E99EC35F40EE435194DF46C136CC3DDD">
    <w:name w:val="E99EC35F40EE435194DF46C136CC3DDD"/>
    <w:rsid w:val="005B2CD2"/>
    <w:pPr>
      <w:spacing w:after="160" w:line="259" w:lineRule="auto"/>
    </w:pPr>
    <w:rPr>
      <w:sz w:val="22"/>
      <w:szCs w:val="22"/>
      <w:lang w:val="en-US" w:eastAsia="en-US"/>
    </w:rPr>
  </w:style>
  <w:style w:type="paragraph" w:customStyle="1" w:styleId="88625A83FF1842869414FEC142FF8C0D">
    <w:name w:val="88625A83FF1842869414FEC142FF8C0D"/>
    <w:rsid w:val="005B2CD2"/>
    <w:pPr>
      <w:spacing w:after="160" w:line="259" w:lineRule="auto"/>
    </w:pPr>
    <w:rPr>
      <w:sz w:val="22"/>
      <w:szCs w:val="22"/>
      <w:lang w:val="en-US" w:eastAsia="en-US"/>
    </w:rPr>
  </w:style>
  <w:style w:type="paragraph" w:customStyle="1" w:styleId="D3B88EDF07C54368AF8D9B8D9DB951D0">
    <w:name w:val="D3B88EDF07C54368AF8D9B8D9DB951D0"/>
    <w:rsid w:val="005B2CD2"/>
    <w:pPr>
      <w:spacing w:after="160" w:line="259" w:lineRule="auto"/>
    </w:pPr>
    <w:rPr>
      <w:sz w:val="22"/>
      <w:szCs w:val="22"/>
      <w:lang w:val="en-US" w:eastAsia="en-US"/>
    </w:rPr>
  </w:style>
  <w:style w:type="paragraph" w:customStyle="1" w:styleId="10AF708AE65049839B236E90B58FEE19">
    <w:name w:val="10AF708AE65049839B236E90B58FEE19"/>
    <w:rsid w:val="005B2CD2"/>
    <w:pPr>
      <w:spacing w:after="160" w:line="259" w:lineRule="auto"/>
    </w:pPr>
    <w:rPr>
      <w:sz w:val="22"/>
      <w:szCs w:val="22"/>
      <w:lang w:val="en-US" w:eastAsia="en-US"/>
    </w:rPr>
  </w:style>
  <w:style w:type="paragraph" w:customStyle="1" w:styleId="9D2F996A93E748039F4EF739DBF0724F">
    <w:name w:val="9D2F996A93E748039F4EF739DBF0724F"/>
    <w:rsid w:val="005B2CD2"/>
    <w:pPr>
      <w:spacing w:after="160" w:line="259" w:lineRule="auto"/>
    </w:pPr>
    <w:rPr>
      <w:sz w:val="22"/>
      <w:szCs w:val="22"/>
      <w:lang w:val="en-US" w:eastAsia="en-US"/>
    </w:rPr>
  </w:style>
  <w:style w:type="paragraph" w:customStyle="1" w:styleId="6CC8A9E8FD444181830282DA4C8D06DC">
    <w:name w:val="6CC8A9E8FD444181830282DA4C8D06DC"/>
    <w:rsid w:val="005B2CD2"/>
    <w:pPr>
      <w:spacing w:after="160" w:line="259" w:lineRule="auto"/>
    </w:pPr>
    <w:rPr>
      <w:sz w:val="22"/>
      <w:szCs w:val="22"/>
      <w:lang w:val="en-US" w:eastAsia="en-US"/>
    </w:rPr>
  </w:style>
  <w:style w:type="paragraph" w:customStyle="1" w:styleId="3640DA2CB8C84BE29F189E30D6BFADED">
    <w:name w:val="3640DA2CB8C84BE29F189E30D6BFADED"/>
    <w:rsid w:val="005B2CD2"/>
    <w:pPr>
      <w:spacing w:after="160" w:line="259" w:lineRule="auto"/>
    </w:pPr>
    <w:rPr>
      <w:sz w:val="22"/>
      <w:szCs w:val="22"/>
      <w:lang w:val="en-US" w:eastAsia="en-US"/>
    </w:rPr>
  </w:style>
  <w:style w:type="paragraph" w:customStyle="1" w:styleId="1AD61872F5174408BF09F747A02428BF">
    <w:name w:val="1AD61872F5174408BF09F747A02428BF"/>
    <w:rsid w:val="005B2CD2"/>
    <w:pPr>
      <w:spacing w:after="160" w:line="259" w:lineRule="auto"/>
    </w:pPr>
    <w:rPr>
      <w:sz w:val="22"/>
      <w:szCs w:val="22"/>
      <w:lang w:val="en-US" w:eastAsia="en-US"/>
    </w:rPr>
  </w:style>
  <w:style w:type="paragraph" w:customStyle="1" w:styleId="B3F4504705F6470DAD752A4FD0A73DAD">
    <w:name w:val="B3F4504705F6470DAD752A4FD0A73DAD"/>
    <w:rsid w:val="005B2CD2"/>
    <w:pPr>
      <w:spacing w:after="160" w:line="259" w:lineRule="auto"/>
    </w:pPr>
    <w:rPr>
      <w:sz w:val="22"/>
      <w:szCs w:val="22"/>
      <w:lang w:val="en-US" w:eastAsia="en-US"/>
    </w:rPr>
  </w:style>
  <w:style w:type="paragraph" w:customStyle="1" w:styleId="974988066AE64DC69AF47C592F3F850D">
    <w:name w:val="974988066AE64DC69AF47C592F3F850D"/>
    <w:rsid w:val="005B2CD2"/>
    <w:pPr>
      <w:spacing w:after="160" w:line="259" w:lineRule="auto"/>
    </w:pPr>
    <w:rPr>
      <w:sz w:val="22"/>
      <w:szCs w:val="22"/>
      <w:lang w:val="en-US" w:eastAsia="en-US"/>
    </w:rPr>
  </w:style>
  <w:style w:type="paragraph" w:customStyle="1" w:styleId="ABC126F5F7C84CD3B370502182AF7BC1">
    <w:name w:val="ABC126F5F7C84CD3B370502182AF7BC1"/>
    <w:rsid w:val="005B2CD2"/>
    <w:pPr>
      <w:spacing w:after="160" w:line="259" w:lineRule="auto"/>
    </w:pPr>
    <w:rPr>
      <w:sz w:val="22"/>
      <w:szCs w:val="22"/>
      <w:lang w:val="en-US" w:eastAsia="en-US"/>
    </w:rPr>
  </w:style>
  <w:style w:type="paragraph" w:customStyle="1" w:styleId="9C8DD515FDB74CA49CB6E5B24ECD7303">
    <w:name w:val="9C8DD515FDB74CA49CB6E5B24ECD7303"/>
    <w:rsid w:val="005B2CD2"/>
    <w:pPr>
      <w:spacing w:after="160" w:line="259" w:lineRule="auto"/>
    </w:pPr>
    <w:rPr>
      <w:sz w:val="22"/>
      <w:szCs w:val="22"/>
      <w:lang w:val="en-US" w:eastAsia="en-US"/>
    </w:rPr>
  </w:style>
  <w:style w:type="paragraph" w:customStyle="1" w:styleId="E34133B55B0A40C18C487A51E7A851A3">
    <w:name w:val="E34133B55B0A40C18C487A51E7A851A3"/>
    <w:rsid w:val="005B2CD2"/>
    <w:pPr>
      <w:spacing w:after="160" w:line="259" w:lineRule="auto"/>
    </w:pPr>
    <w:rPr>
      <w:sz w:val="22"/>
      <w:szCs w:val="22"/>
      <w:lang w:val="en-US" w:eastAsia="en-US"/>
    </w:rPr>
  </w:style>
  <w:style w:type="paragraph" w:customStyle="1" w:styleId="0B8C443A503B47548465962F00FBC0CA">
    <w:name w:val="0B8C443A503B47548465962F00FBC0CA"/>
    <w:rsid w:val="005B2CD2"/>
    <w:pPr>
      <w:spacing w:after="160" w:line="259" w:lineRule="auto"/>
    </w:pPr>
    <w:rPr>
      <w:sz w:val="22"/>
      <w:szCs w:val="22"/>
      <w:lang w:val="en-US" w:eastAsia="en-US"/>
    </w:rPr>
  </w:style>
  <w:style w:type="paragraph" w:customStyle="1" w:styleId="E2951BA5442443689520D8DFCC643474">
    <w:name w:val="E2951BA5442443689520D8DFCC643474"/>
    <w:rsid w:val="005B2CD2"/>
    <w:pPr>
      <w:spacing w:after="160" w:line="259" w:lineRule="auto"/>
    </w:pPr>
    <w:rPr>
      <w:sz w:val="22"/>
      <w:szCs w:val="22"/>
      <w:lang w:val="en-US" w:eastAsia="en-US"/>
    </w:rPr>
  </w:style>
  <w:style w:type="paragraph" w:customStyle="1" w:styleId="5CBC4CB7F9BD496B86E3058CEB59C09F">
    <w:name w:val="5CBC4CB7F9BD496B86E3058CEB59C09F"/>
    <w:rsid w:val="005B2CD2"/>
    <w:pPr>
      <w:spacing w:after="160" w:line="259" w:lineRule="auto"/>
    </w:pPr>
    <w:rPr>
      <w:sz w:val="22"/>
      <w:szCs w:val="22"/>
      <w:lang w:val="en-US" w:eastAsia="en-US"/>
    </w:rPr>
  </w:style>
  <w:style w:type="paragraph" w:customStyle="1" w:styleId="A7411E338F514CE1BE1B6874B101FF16">
    <w:name w:val="A7411E338F514CE1BE1B6874B101FF16"/>
    <w:rsid w:val="005B2CD2"/>
    <w:pPr>
      <w:spacing w:after="160" w:line="259" w:lineRule="auto"/>
    </w:pPr>
    <w:rPr>
      <w:sz w:val="22"/>
      <w:szCs w:val="22"/>
      <w:lang w:val="en-US" w:eastAsia="en-US"/>
    </w:rPr>
  </w:style>
  <w:style w:type="paragraph" w:customStyle="1" w:styleId="5661564CF61B4916B09B5284ACAF497C">
    <w:name w:val="5661564CF61B4916B09B5284ACAF497C"/>
    <w:rsid w:val="005B2CD2"/>
    <w:pPr>
      <w:spacing w:after="160" w:line="259" w:lineRule="auto"/>
    </w:pPr>
    <w:rPr>
      <w:sz w:val="22"/>
      <w:szCs w:val="22"/>
      <w:lang w:val="en-US" w:eastAsia="en-US"/>
    </w:rPr>
  </w:style>
  <w:style w:type="paragraph" w:customStyle="1" w:styleId="F884179DD16C45198B87E0185C8EFE06">
    <w:name w:val="F884179DD16C45198B87E0185C8EFE06"/>
    <w:rsid w:val="005B2CD2"/>
    <w:pPr>
      <w:spacing w:after="160" w:line="259" w:lineRule="auto"/>
    </w:pPr>
    <w:rPr>
      <w:sz w:val="22"/>
      <w:szCs w:val="22"/>
      <w:lang w:val="en-US" w:eastAsia="en-US"/>
    </w:rPr>
  </w:style>
  <w:style w:type="paragraph" w:customStyle="1" w:styleId="36C268F864084C5EB95C5493631FF7FD">
    <w:name w:val="36C268F864084C5EB95C5493631FF7FD"/>
    <w:rsid w:val="005B2CD2"/>
    <w:pPr>
      <w:spacing w:after="160" w:line="259" w:lineRule="auto"/>
    </w:pPr>
    <w:rPr>
      <w:sz w:val="22"/>
      <w:szCs w:val="22"/>
      <w:lang w:val="en-US" w:eastAsia="en-US"/>
    </w:rPr>
  </w:style>
  <w:style w:type="paragraph" w:customStyle="1" w:styleId="206F71F923A24E41ACD07DA0ADDFF928">
    <w:name w:val="206F71F923A24E41ACD07DA0ADDFF928"/>
    <w:rsid w:val="005B2CD2"/>
    <w:pPr>
      <w:spacing w:after="160" w:line="259" w:lineRule="auto"/>
    </w:pPr>
    <w:rPr>
      <w:sz w:val="22"/>
      <w:szCs w:val="22"/>
      <w:lang w:val="en-US" w:eastAsia="en-US"/>
    </w:rPr>
  </w:style>
  <w:style w:type="paragraph" w:customStyle="1" w:styleId="8A29CAC111AC40EBBA5D0B5D2831C355">
    <w:name w:val="8A29CAC111AC40EBBA5D0B5D2831C355"/>
    <w:rsid w:val="005B2CD2"/>
    <w:pPr>
      <w:spacing w:after="160" w:line="259" w:lineRule="auto"/>
    </w:pPr>
    <w:rPr>
      <w:sz w:val="22"/>
      <w:szCs w:val="22"/>
      <w:lang w:val="en-US" w:eastAsia="en-US"/>
    </w:rPr>
  </w:style>
  <w:style w:type="paragraph" w:customStyle="1" w:styleId="64AB6115232D4796BDD85CBA98E1E31F">
    <w:name w:val="64AB6115232D4796BDD85CBA98E1E31F"/>
    <w:rsid w:val="005B2CD2"/>
    <w:pPr>
      <w:spacing w:after="160" w:line="259" w:lineRule="auto"/>
    </w:pPr>
    <w:rPr>
      <w:sz w:val="22"/>
      <w:szCs w:val="22"/>
      <w:lang w:val="en-US" w:eastAsia="en-US"/>
    </w:rPr>
  </w:style>
  <w:style w:type="paragraph" w:customStyle="1" w:styleId="5F095E24DABE43589AE0CB83DFA8E2C6">
    <w:name w:val="5F095E24DABE43589AE0CB83DFA8E2C6"/>
    <w:rsid w:val="005B2CD2"/>
    <w:pPr>
      <w:spacing w:after="160" w:line="259" w:lineRule="auto"/>
    </w:pPr>
    <w:rPr>
      <w:sz w:val="22"/>
      <w:szCs w:val="22"/>
      <w:lang w:val="en-US" w:eastAsia="en-US"/>
    </w:rPr>
  </w:style>
  <w:style w:type="paragraph" w:customStyle="1" w:styleId="5C94B02F857547DA9CF9D503107B7E3C">
    <w:name w:val="5C94B02F857547DA9CF9D503107B7E3C"/>
    <w:rsid w:val="005B2CD2"/>
    <w:pPr>
      <w:spacing w:after="160" w:line="259" w:lineRule="auto"/>
    </w:pPr>
    <w:rPr>
      <w:sz w:val="22"/>
      <w:szCs w:val="22"/>
      <w:lang w:val="en-US" w:eastAsia="en-US"/>
    </w:rPr>
  </w:style>
  <w:style w:type="paragraph" w:customStyle="1" w:styleId="C428342E4B504758A78F795AFD36EB8D">
    <w:name w:val="C428342E4B504758A78F795AFD36EB8D"/>
    <w:rsid w:val="005B2CD2"/>
    <w:pPr>
      <w:spacing w:after="160" w:line="259" w:lineRule="auto"/>
    </w:pPr>
    <w:rPr>
      <w:sz w:val="22"/>
      <w:szCs w:val="22"/>
      <w:lang w:val="en-US" w:eastAsia="en-US"/>
    </w:rPr>
  </w:style>
  <w:style w:type="paragraph" w:customStyle="1" w:styleId="616AC0ECDCD848E2B16A61B3E7BC4CDF">
    <w:name w:val="616AC0ECDCD848E2B16A61B3E7BC4CDF"/>
    <w:rsid w:val="005B2CD2"/>
    <w:pPr>
      <w:spacing w:after="160" w:line="259" w:lineRule="auto"/>
    </w:pPr>
    <w:rPr>
      <w:sz w:val="22"/>
      <w:szCs w:val="22"/>
      <w:lang w:val="en-US" w:eastAsia="en-US"/>
    </w:rPr>
  </w:style>
  <w:style w:type="paragraph" w:customStyle="1" w:styleId="B3636F06326B4CCEA5EB234D540702C0">
    <w:name w:val="B3636F06326B4CCEA5EB234D540702C0"/>
    <w:rsid w:val="005B2CD2"/>
    <w:pPr>
      <w:spacing w:after="160" w:line="259" w:lineRule="auto"/>
    </w:pPr>
    <w:rPr>
      <w:sz w:val="22"/>
      <w:szCs w:val="22"/>
      <w:lang w:val="en-US" w:eastAsia="en-US"/>
    </w:rPr>
  </w:style>
  <w:style w:type="paragraph" w:customStyle="1" w:styleId="58E573074E7F45DEADA67ED74EFD88B8">
    <w:name w:val="58E573074E7F45DEADA67ED74EFD88B8"/>
    <w:rsid w:val="005B2CD2"/>
    <w:pPr>
      <w:spacing w:after="160" w:line="259" w:lineRule="auto"/>
    </w:pPr>
    <w:rPr>
      <w:sz w:val="22"/>
      <w:szCs w:val="22"/>
      <w:lang w:val="en-US" w:eastAsia="en-US"/>
    </w:rPr>
  </w:style>
  <w:style w:type="paragraph" w:customStyle="1" w:styleId="F2BB78D29C80473E84F9F3770C5DC109">
    <w:name w:val="F2BB78D29C80473E84F9F3770C5DC109"/>
    <w:rsid w:val="005B2CD2"/>
    <w:pPr>
      <w:spacing w:after="160" w:line="259" w:lineRule="auto"/>
    </w:pPr>
    <w:rPr>
      <w:sz w:val="22"/>
      <w:szCs w:val="22"/>
      <w:lang w:val="en-US" w:eastAsia="en-US"/>
    </w:rPr>
  </w:style>
  <w:style w:type="paragraph" w:customStyle="1" w:styleId="8ACFF6EBD41C4DE19379DB89A1B91EC6">
    <w:name w:val="8ACFF6EBD41C4DE19379DB89A1B91EC6"/>
    <w:rsid w:val="00EF6AA0"/>
    <w:pPr>
      <w:spacing w:after="160" w:line="259" w:lineRule="auto"/>
    </w:pPr>
    <w:rPr>
      <w:sz w:val="22"/>
      <w:szCs w:val="22"/>
      <w:lang w:val="en-US" w:eastAsia="en-US"/>
    </w:rPr>
  </w:style>
  <w:style w:type="paragraph" w:customStyle="1" w:styleId="E9085EF79DC043129E620C7CFDD9C49E">
    <w:name w:val="E9085EF79DC043129E620C7CFDD9C49E"/>
    <w:rsid w:val="00EF6AA0"/>
    <w:pPr>
      <w:spacing w:after="160" w:line="259" w:lineRule="auto"/>
    </w:pPr>
    <w:rPr>
      <w:sz w:val="22"/>
      <w:szCs w:val="22"/>
      <w:lang w:val="en-US" w:eastAsia="en-US"/>
    </w:rPr>
  </w:style>
  <w:style w:type="paragraph" w:customStyle="1" w:styleId="09FCC7F79DDC4F378293EA5511CC159B">
    <w:name w:val="09FCC7F79DDC4F378293EA5511CC159B"/>
    <w:rsid w:val="00EF6AA0"/>
    <w:pPr>
      <w:spacing w:after="160" w:line="259" w:lineRule="auto"/>
    </w:pPr>
    <w:rPr>
      <w:sz w:val="22"/>
      <w:szCs w:val="22"/>
      <w:lang w:val="en-US" w:eastAsia="en-US"/>
    </w:rPr>
  </w:style>
  <w:style w:type="paragraph" w:customStyle="1" w:styleId="EFAAFED46F1D4742AAF6FBA732B707E7">
    <w:name w:val="EFAAFED46F1D4742AAF6FBA732B707E7"/>
    <w:rsid w:val="00EF6AA0"/>
    <w:pPr>
      <w:spacing w:after="160" w:line="259" w:lineRule="auto"/>
    </w:pPr>
    <w:rPr>
      <w:sz w:val="22"/>
      <w:szCs w:val="22"/>
      <w:lang w:val="en-US" w:eastAsia="en-US"/>
    </w:rPr>
  </w:style>
  <w:style w:type="paragraph" w:customStyle="1" w:styleId="58E11EF8C2DF49E4931346F9836E4BA8">
    <w:name w:val="58E11EF8C2DF49E4931346F9836E4BA8"/>
    <w:rsid w:val="00EF6AA0"/>
    <w:pPr>
      <w:spacing w:after="160" w:line="259" w:lineRule="auto"/>
    </w:pPr>
    <w:rPr>
      <w:sz w:val="22"/>
      <w:szCs w:val="22"/>
      <w:lang w:val="en-US" w:eastAsia="en-US"/>
    </w:rPr>
  </w:style>
  <w:style w:type="paragraph" w:customStyle="1" w:styleId="38868A2F06064BDE8F68E179DDEF6DC8">
    <w:name w:val="38868A2F06064BDE8F68E179DDEF6DC8"/>
    <w:rsid w:val="00EF6AA0"/>
    <w:pPr>
      <w:spacing w:after="160" w:line="259" w:lineRule="auto"/>
    </w:pPr>
    <w:rPr>
      <w:sz w:val="22"/>
      <w:szCs w:val="22"/>
      <w:lang w:val="en-US" w:eastAsia="en-US"/>
    </w:rPr>
  </w:style>
  <w:style w:type="paragraph" w:customStyle="1" w:styleId="560F9ADEDDAA4ADBB52CC29D483A65C2">
    <w:name w:val="560F9ADEDDAA4ADBB52CC29D483A65C2"/>
    <w:rsid w:val="00EF6AA0"/>
    <w:pPr>
      <w:spacing w:after="160" w:line="259" w:lineRule="auto"/>
    </w:pPr>
    <w:rPr>
      <w:sz w:val="22"/>
      <w:szCs w:val="22"/>
      <w:lang w:val="en-US" w:eastAsia="en-US"/>
    </w:rPr>
  </w:style>
  <w:style w:type="paragraph" w:customStyle="1" w:styleId="950B300BB14248F6955F1ABBE22F2DE8">
    <w:name w:val="950B300BB14248F6955F1ABBE22F2DE8"/>
    <w:rsid w:val="00EF6AA0"/>
    <w:pPr>
      <w:spacing w:after="160" w:line="259" w:lineRule="auto"/>
    </w:pPr>
    <w:rPr>
      <w:sz w:val="22"/>
      <w:szCs w:val="22"/>
      <w:lang w:val="en-US" w:eastAsia="en-US"/>
    </w:rPr>
  </w:style>
  <w:style w:type="paragraph" w:customStyle="1" w:styleId="523E6D677B6D4034B4C7FB5D53634FD9">
    <w:name w:val="523E6D677B6D4034B4C7FB5D53634FD9"/>
    <w:rsid w:val="00EF6AA0"/>
    <w:pPr>
      <w:spacing w:after="160" w:line="259" w:lineRule="auto"/>
    </w:pPr>
    <w:rPr>
      <w:sz w:val="22"/>
      <w:szCs w:val="22"/>
      <w:lang w:val="en-US" w:eastAsia="en-US"/>
    </w:rPr>
  </w:style>
  <w:style w:type="paragraph" w:customStyle="1" w:styleId="09D66255D6014B7B8681C71A95DE0579">
    <w:name w:val="09D66255D6014B7B8681C71A95DE0579"/>
    <w:rsid w:val="00EF6AA0"/>
    <w:pPr>
      <w:spacing w:after="160" w:line="259" w:lineRule="auto"/>
    </w:pPr>
    <w:rPr>
      <w:sz w:val="22"/>
      <w:szCs w:val="22"/>
      <w:lang w:val="en-US" w:eastAsia="en-US"/>
    </w:rPr>
  </w:style>
  <w:style w:type="paragraph" w:customStyle="1" w:styleId="02D2D4CB7E3946E9B8276EA4C41D2303">
    <w:name w:val="02D2D4CB7E3946E9B8276EA4C41D2303"/>
    <w:rsid w:val="00EF6AA0"/>
    <w:pPr>
      <w:spacing w:after="160" w:line="259" w:lineRule="auto"/>
    </w:pPr>
    <w:rPr>
      <w:sz w:val="22"/>
      <w:szCs w:val="22"/>
      <w:lang w:val="en-US" w:eastAsia="en-US"/>
    </w:rPr>
  </w:style>
  <w:style w:type="paragraph" w:customStyle="1" w:styleId="4F926DCD31A24D928700C7360AAB004F">
    <w:name w:val="4F926DCD31A24D928700C7360AAB004F"/>
    <w:rsid w:val="00EF6AA0"/>
    <w:pPr>
      <w:spacing w:after="160" w:line="259" w:lineRule="auto"/>
    </w:pPr>
    <w:rPr>
      <w:sz w:val="22"/>
      <w:szCs w:val="22"/>
      <w:lang w:val="en-US" w:eastAsia="en-US"/>
    </w:rPr>
  </w:style>
  <w:style w:type="paragraph" w:customStyle="1" w:styleId="BFD8DE691250408B89EFC435E2120342">
    <w:name w:val="BFD8DE691250408B89EFC435E2120342"/>
    <w:rsid w:val="00EF6AA0"/>
    <w:pPr>
      <w:spacing w:after="160" w:line="259" w:lineRule="auto"/>
    </w:pPr>
    <w:rPr>
      <w:sz w:val="22"/>
      <w:szCs w:val="22"/>
      <w:lang w:val="en-US" w:eastAsia="en-US"/>
    </w:rPr>
  </w:style>
  <w:style w:type="paragraph" w:customStyle="1" w:styleId="D7B389B53CEE40B29D7295BC21B841BC">
    <w:name w:val="D7B389B53CEE40B29D7295BC21B841BC"/>
    <w:rsid w:val="00EF6AA0"/>
    <w:pPr>
      <w:spacing w:after="160" w:line="259" w:lineRule="auto"/>
    </w:pPr>
    <w:rPr>
      <w:sz w:val="22"/>
      <w:szCs w:val="22"/>
      <w:lang w:val="en-US" w:eastAsia="en-US"/>
    </w:rPr>
  </w:style>
  <w:style w:type="paragraph" w:customStyle="1" w:styleId="49B809581307420A8B4D228F78E09881">
    <w:name w:val="49B809581307420A8B4D228F78E09881"/>
    <w:rsid w:val="00EF6AA0"/>
    <w:pPr>
      <w:spacing w:after="160" w:line="259" w:lineRule="auto"/>
    </w:pPr>
    <w:rPr>
      <w:sz w:val="22"/>
      <w:szCs w:val="22"/>
      <w:lang w:val="en-US" w:eastAsia="en-US"/>
    </w:rPr>
  </w:style>
  <w:style w:type="paragraph" w:customStyle="1" w:styleId="9B136CD8CF2444DCBECA8ECA1B1D961F">
    <w:name w:val="9B136CD8CF2444DCBECA8ECA1B1D961F"/>
    <w:rsid w:val="00EF6AA0"/>
    <w:pPr>
      <w:spacing w:after="160" w:line="259" w:lineRule="auto"/>
    </w:pPr>
    <w:rPr>
      <w:sz w:val="22"/>
      <w:szCs w:val="22"/>
      <w:lang w:val="en-US" w:eastAsia="en-US"/>
    </w:rPr>
  </w:style>
  <w:style w:type="paragraph" w:customStyle="1" w:styleId="A6CEA567CDCF45A28F73353AF2A8D399">
    <w:name w:val="A6CEA567CDCF45A28F73353AF2A8D399"/>
    <w:rsid w:val="00EF6AA0"/>
    <w:pPr>
      <w:spacing w:after="160" w:line="259" w:lineRule="auto"/>
    </w:pPr>
    <w:rPr>
      <w:sz w:val="22"/>
      <w:szCs w:val="22"/>
      <w:lang w:val="en-US" w:eastAsia="en-US"/>
    </w:rPr>
  </w:style>
  <w:style w:type="paragraph" w:customStyle="1" w:styleId="8F90918BF6C346A89274AEEDC5101021">
    <w:name w:val="8F90918BF6C346A89274AEEDC5101021"/>
    <w:rsid w:val="00EF6AA0"/>
    <w:pPr>
      <w:spacing w:after="160" w:line="259" w:lineRule="auto"/>
    </w:pPr>
    <w:rPr>
      <w:sz w:val="22"/>
      <w:szCs w:val="22"/>
      <w:lang w:val="en-US" w:eastAsia="en-US"/>
    </w:rPr>
  </w:style>
  <w:style w:type="paragraph" w:customStyle="1" w:styleId="2CF72D0FD70B4FF5BE14FC2F236E55C8">
    <w:name w:val="2CF72D0FD70B4FF5BE14FC2F236E55C8"/>
    <w:rsid w:val="00EF6AA0"/>
    <w:pPr>
      <w:spacing w:after="160" w:line="259" w:lineRule="auto"/>
    </w:pPr>
    <w:rPr>
      <w:sz w:val="22"/>
      <w:szCs w:val="22"/>
      <w:lang w:val="en-US" w:eastAsia="en-US"/>
    </w:rPr>
  </w:style>
  <w:style w:type="paragraph" w:customStyle="1" w:styleId="73BC5C0280AA40AE8947EC168C050E0D">
    <w:name w:val="73BC5C0280AA40AE8947EC168C050E0D"/>
    <w:rsid w:val="00EF6AA0"/>
    <w:pPr>
      <w:spacing w:after="160" w:line="259" w:lineRule="auto"/>
    </w:pPr>
    <w:rPr>
      <w:sz w:val="22"/>
      <w:szCs w:val="22"/>
      <w:lang w:val="en-US" w:eastAsia="en-US"/>
    </w:rPr>
  </w:style>
  <w:style w:type="paragraph" w:customStyle="1" w:styleId="48150D9AA1AD401DA945C902C21EE422">
    <w:name w:val="48150D9AA1AD401DA945C902C21EE422"/>
    <w:rsid w:val="00EF6AA0"/>
    <w:pPr>
      <w:spacing w:after="160" w:line="259" w:lineRule="auto"/>
    </w:pPr>
    <w:rPr>
      <w:sz w:val="22"/>
      <w:szCs w:val="22"/>
      <w:lang w:val="en-US" w:eastAsia="en-US"/>
    </w:rPr>
  </w:style>
  <w:style w:type="paragraph" w:customStyle="1" w:styleId="E7786A70FEA7436589B28A8AD4A1644A">
    <w:name w:val="E7786A70FEA7436589B28A8AD4A1644A"/>
    <w:rsid w:val="00EF6AA0"/>
    <w:pPr>
      <w:spacing w:after="160" w:line="259" w:lineRule="auto"/>
    </w:pPr>
    <w:rPr>
      <w:sz w:val="22"/>
      <w:szCs w:val="22"/>
      <w:lang w:val="en-US" w:eastAsia="en-US"/>
    </w:rPr>
  </w:style>
  <w:style w:type="paragraph" w:customStyle="1" w:styleId="F1170836AB354E41BAB96A317C2AFA52">
    <w:name w:val="F1170836AB354E41BAB96A317C2AFA52"/>
    <w:rsid w:val="00EF6AA0"/>
    <w:pPr>
      <w:spacing w:after="160" w:line="259" w:lineRule="auto"/>
    </w:pPr>
    <w:rPr>
      <w:sz w:val="22"/>
      <w:szCs w:val="22"/>
      <w:lang w:val="en-US" w:eastAsia="en-US"/>
    </w:rPr>
  </w:style>
  <w:style w:type="paragraph" w:customStyle="1" w:styleId="748DD71C2F7744BDA55F09C747C63997">
    <w:name w:val="748DD71C2F7744BDA55F09C747C63997"/>
    <w:rsid w:val="00EF6AA0"/>
    <w:pPr>
      <w:spacing w:after="160" w:line="259" w:lineRule="auto"/>
    </w:pPr>
    <w:rPr>
      <w:sz w:val="22"/>
      <w:szCs w:val="22"/>
      <w:lang w:val="en-US" w:eastAsia="en-US"/>
    </w:rPr>
  </w:style>
  <w:style w:type="paragraph" w:customStyle="1" w:styleId="C13E8DF468CE411CB0610E9BE79B1B2D">
    <w:name w:val="C13E8DF468CE411CB0610E9BE79B1B2D"/>
    <w:rsid w:val="00EF6AA0"/>
    <w:pPr>
      <w:spacing w:after="160" w:line="259" w:lineRule="auto"/>
    </w:pPr>
    <w:rPr>
      <w:sz w:val="22"/>
      <w:szCs w:val="22"/>
      <w:lang w:val="en-US" w:eastAsia="en-US"/>
    </w:rPr>
  </w:style>
  <w:style w:type="paragraph" w:customStyle="1" w:styleId="25F27B76554748219826ECC521DA297C">
    <w:name w:val="25F27B76554748219826ECC521DA297C"/>
    <w:rsid w:val="00EF6AA0"/>
    <w:pPr>
      <w:spacing w:after="160" w:line="259" w:lineRule="auto"/>
    </w:pPr>
    <w:rPr>
      <w:sz w:val="22"/>
      <w:szCs w:val="22"/>
      <w:lang w:val="en-US" w:eastAsia="en-US"/>
    </w:rPr>
  </w:style>
  <w:style w:type="paragraph" w:customStyle="1" w:styleId="DB82A3B27F6741948DC6D3487B8D5B7D">
    <w:name w:val="DB82A3B27F6741948DC6D3487B8D5B7D"/>
    <w:rsid w:val="00EF6AA0"/>
    <w:pPr>
      <w:spacing w:after="160" w:line="259" w:lineRule="auto"/>
    </w:pPr>
    <w:rPr>
      <w:sz w:val="22"/>
      <w:szCs w:val="22"/>
      <w:lang w:val="en-US" w:eastAsia="en-US"/>
    </w:rPr>
  </w:style>
  <w:style w:type="paragraph" w:customStyle="1" w:styleId="DBF7C8AF55E74BD3B6B6BBCEA68B72A3">
    <w:name w:val="DBF7C8AF55E74BD3B6B6BBCEA68B72A3"/>
    <w:rsid w:val="00EF6AA0"/>
    <w:pPr>
      <w:spacing w:after="160" w:line="259" w:lineRule="auto"/>
    </w:pPr>
    <w:rPr>
      <w:sz w:val="22"/>
      <w:szCs w:val="22"/>
      <w:lang w:val="en-US" w:eastAsia="en-US"/>
    </w:rPr>
  </w:style>
  <w:style w:type="paragraph" w:customStyle="1" w:styleId="9119CB1BFD374A5EBA67F4B0B315AA3D">
    <w:name w:val="9119CB1BFD374A5EBA67F4B0B315AA3D"/>
    <w:rsid w:val="00EF6AA0"/>
    <w:pPr>
      <w:spacing w:after="160" w:line="259" w:lineRule="auto"/>
    </w:pPr>
    <w:rPr>
      <w:sz w:val="22"/>
      <w:szCs w:val="22"/>
      <w:lang w:val="en-US" w:eastAsia="en-US"/>
    </w:rPr>
  </w:style>
  <w:style w:type="paragraph" w:customStyle="1" w:styleId="7AEF091FDD864170B96EE0A4AF7EE38A">
    <w:name w:val="7AEF091FDD864170B96EE0A4AF7EE38A"/>
    <w:rsid w:val="00EF6AA0"/>
    <w:pPr>
      <w:spacing w:after="160" w:line="259" w:lineRule="auto"/>
    </w:pPr>
    <w:rPr>
      <w:sz w:val="22"/>
      <w:szCs w:val="22"/>
      <w:lang w:val="en-US" w:eastAsia="en-US"/>
    </w:rPr>
  </w:style>
  <w:style w:type="paragraph" w:customStyle="1" w:styleId="0B34CBC05C2147DCB79C1F25B9BD8A37">
    <w:name w:val="0B34CBC05C2147DCB79C1F25B9BD8A37"/>
    <w:rsid w:val="00EF6AA0"/>
    <w:pPr>
      <w:spacing w:after="160" w:line="259" w:lineRule="auto"/>
    </w:pPr>
    <w:rPr>
      <w:sz w:val="22"/>
      <w:szCs w:val="22"/>
      <w:lang w:val="en-US" w:eastAsia="en-US"/>
    </w:rPr>
  </w:style>
  <w:style w:type="paragraph" w:customStyle="1" w:styleId="4D2F76120D6A490DBA162BA0193F96EC">
    <w:name w:val="4D2F76120D6A490DBA162BA0193F96EC"/>
    <w:rsid w:val="007478E2"/>
    <w:pPr>
      <w:spacing w:after="160" w:line="259" w:lineRule="auto"/>
    </w:pPr>
    <w:rPr>
      <w:sz w:val="22"/>
      <w:szCs w:val="22"/>
      <w:lang w:val="en-US" w:eastAsia="en-US"/>
    </w:rPr>
  </w:style>
  <w:style w:type="paragraph" w:customStyle="1" w:styleId="E8DB9175986C49EEBC4AE51D6266E59D">
    <w:name w:val="E8DB9175986C49EEBC4AE51D6266E59D"/>
    <w:rsid w:val="0085040B"/>
    <w:pPr>
      <w:spacing w:after="160" w:line="259" w:lineRule="auto"/>
    </w:pPr>
    <w:rPr>
      <w:sz w:val="22"/>
      <w:szCs w:val="22"/>
      <w:lang w:val="en-US" w:eastAsia="ko-KR"/>
    </w:rPr>
  </w:style>
  <w:style w:type="paragraph" w:customStyle="1" w:styleId="BAD1ADB30E9B4B42A4C89554C7C108D1">
    <w:name w:val="BAD1ADB30E9B4B42A4C89554C7C108D1"/>
    <w:rsid w:val="0085040B"/>
    <w:pPr>
      <w:spacing w:after="160" w:line="259" w:lineRule="auto"/>
    </w:pPr>
    <w:rPr>
      <w:sz w:val="22"/>
      <w:szCs w:val="22"/>
      <w:lang w:val="en-US" w:eastAsia="ko-KR"/>
    </w:rPr>
  </w:style>
  <w:style w:type="paragraph" w:customStyle="1" w:styleId="BAE44AB706464ACE8BB28791FDF8D6FD1">
    <w:name w:val="BAE44AB706464ACE8BB28791FDF8D6FD1"/>
    <w:rsid w:val="0085040B"/>
    <w:pPr>
      <w:spacing w:after="160" w:line="259" w:lineRule="auto"/>
    </w:pPr>
    <w:rPr>
      <w:sz w:val="22"/>
      <w:szCs w:val="22"/>
      <w:lang w:val="en-US" w:eastAsia="ko-KR"/>
    </w:rPr>
  </w:style>
  <w:style w:type="paragraph" w:customStyle="1" w:styleId="1EE67218A5ED406FB09126881685CAD21">
    <w:name w:val="1EE67218A5ED406FB09126881685CAD21"/>
    <w:rsid w:val="0085040B"/>
    <w:pPr>
      <w:spacing w:after="160" w:line="259" w:lineRule="auto"/>
    </w:pPr>
    <w:rPr>
      <w:sz w:val="22"/>
      <w:szCs w:val="22"/>
      <w:lang w:val="en-US" w:eastAsia="ko-KR"/>
    </w:rPr>
  </w:style>
  <w:style w:type="paragraph" w:customStyle="1" w:styleId="38868A2F06064BDE8F68E179DDEF6DC81">
    <w:name w:val="38868A2F06064BDE8F68E179DDEF6DC81"/>
    <w:rsid w:val="0085040B"/>
    <w:pPr>
      <w:spacing w:after="160" w:line="259" w:lineRule="auto"/>
    </w:pPr>
    <w:rPr>
      <w:sz w:val="22"/>
      <w:szCs w:val="22"/>
      <w:lang w:val="en-US" w:eastAsia="ko-KR"/>
    </w:rPr>
  </w:style>
  <w:style w:type="paragraph" w:customStyle="1" w:styleId="950B300BB14248F6955F1ABBE22F2DE81">
    <w:name w:val="950B300BB14248F6955F1ABBE22F2DE81"/>
    <w:rsid w:val="0085040B"/>
    <w:pPr>
      <w:spacing w:after="160" w:line="259" w:lineRule="auto"/>
    </w:pPr>
    <w:rPr>
      <w:sz w:val="22"/>
      <w:szCs w:val="22"/>
      <w:lang w:val="en-US" w:eastAsia="ko-KR"/>
    </w:rPr>
  </w:style>
  <w:style w:type="paragraph" w:customStyle="1" w:styleId="523E6D677B6D4034B4C7FB5D53634FD91">
    <w:name w:val="523E6D677B6D4034B4C7FB5D53634FD91"/>
    <w:rsid w:val="0085040B"/>
    <w:pPr>
      <w:spacing w:after="160" w:line="259" w:lineRule="auto"/>
    </w:pPr>
    <w:rPr>
      <w:sz w:val="22"/>
      <w:szCs w:val="22"/>
      <w:lang w:val="en-US" w:eastAsia="ko-KR"/>
    </w:rPr>
  </w:style>
  <w:style w:type="paragraph" w:customStyle="1" w:styleId="09D66255D6014B7B8681C71A95DE05791">
    <w:name w:val="09D66255D6014B7B8681C71A95DE05791"/>
    <w:rsid w:val="0085040B"/>
    <w:pPr>
      <w:spacing w:after="160" w:line="259" w:lineRule="auto"/>
    </w:pPr>
    <w:rPr>
      <w:sz w:val="22"/>
      <w:szCs w:val="22"/>
      <w:lang w:val="en-US" w:eastAsia="ko-KR"/>
    </w:rPr>
  </w:style>
  <w:style w:type="paragraph" w:customStyle="1" w:styleId="02D2D4CB7E3946E9B8276EA4C41D23031">
    <w:name w:val="02D2D4CB7E3946E9B8276EA4C41D23031"/>
    <w:rsid w:val="0085040B"/>
    <w:pPr>
      <w:spacing w:after="160" w:line="259" w:lineRule="auto"/>
    </w:pPr>
    <w:rPr>
      <w:sz w:val="22"/>
      <w:szCs w:val="22"/>
      <w:lang w:val="en-US" w:eastAsia="ko-KR"/>
    </w:rPr>
  </w:style>
  <w:style w:type="paragraph" w:customStyle="1" w:styleId="4F926DCD31A24D928700C7360AAB004F1">
    <w:name w:val="4F926DCD31A24D928700C7360AAB004F1"/>
    <w:rsid w:val="0085040B"/>
    <w:pPr>
      <w:spacing w:after="160" w:line="259" w:lineRule="auto"/>
    </w:pPr>
    <w:rPr>
      <w:sz w:val="22"/>
      <w:szCs w:val="22"/>
      <w:lang w:val="en-US" w:eastAsia="ko-KR"/>
    </w:rPr>
  </w:style>
  <w:style w:type="paragraph" w:customStyle="1" w:styleId="BFD8DE691250408B89EFC435E21203421">
    <w:name w:val="BFD8DE691250408B89EFC435E21203421"/>
    <w:rsid w:val="0085040B"/>
    <w:pPr>
      <w:spacing w:after="160" w:line="259" w:lineRule="auto"/>
    </w:pPr>
    <w:rPr>
      <w:sz w:val="22"/>
      <w:szCs w:val="22"/>
      <w:lang w:val="en-US" w:eastAsia="ko-KR"/>
    </w:rPr>
  </w:style>
  <w:style w:type="paragraph" w:customStyle="1" w:styleId="D7B389B53CEE40B29D7295BC21B841BC1">
    <w:name w:val="D7B389B53CEE40B29D7295BC21B841BC1"/>
    <w:rsid w:val="0085040B"/>
    <w:pPr>
      <w:spacing w:after="160" w:line="259" w:lineRule="auto"/>
    </w:pPr>
    <w:rPr>
      <w:sz w:val="22"/>
      <w:szCs w:val="22"/>
      <w:lang w:val="en-US" w:eastAsia="ko-KR"/>
    </w:rPr>
  </w:style>
  <w:style w:type="paragraph" w:customStyle="1" w:styleId="49B809581307420A8B4D228F78E098811">
    <w:name w:val="49B809581307420A8B4D228F78E098811"/>
    <w:rsid w:val="0085040B"/>
    <w:pPr>
      <w:spacing w:after="160" w:line="259" w:lineRule="auto"/>
    </w:pPr>
    <w:rPr>
      <w:sz w:val="22"/>
      <w:szCs w:val="22"/>
      <w:lang w:val="en-US" w:eastAsia="ko-KR"/>
    </w:rPr>
  </w:style>
  <w:style w:type="paragraph" w:customStyle="1" w:styleId="748DD71C2F7744BDA55F09C747C639971">
    <w:name w:val="748DD71C2F7744BDA55F09C747C639971"/>
    <w:rsid w:val="0085040B"/>
    <w:pPr>
      <w:spacing w:after="160" w:line="259" w:lineRule="auto"/>
    </w:pPr>
    <w:rPr>
      <w:sz w:val="22"/>
      <w:szCs w:val="22"/>
      <w:lang w:val="en-US" w:eastAsia="ko-KR"/>
    </w:rPr>
  </w:style>
  <w:style w:type="paragraph" w:customStyle="1" w:styleId="C13E8DF468CE411CB0610E9BE79B1B2D1">
    <w:name w:val="C13E8DF468CE411CB0610E9BE79B1B2D1"/>
    <w:rsid w:val="0085040B"/>
    <w:pPr>
      <w:spacing w:after="160" w:line="259" w:lineRule="auto"/>
    </w:pPr>
    <w:rPr>
      <w:sz w:val="22"/>
      <w:szCs w:val="22"/>
      <w:lang w:val="en-US" w:eastAsia="ko-KR"/>
    </w:rPr>
  </w:style>
  <w:style w:type="paragraph" w:customStyle="1" w:styleId="25F27B76554748219826ECC521DA297C1">
    <w:name w:val="25F27B76554748219826ECC521DA297C1"/>
    <w:rsid w:val="0085040B"/>
    <w:pPr>
      <w:spacing w:after="160" w:line="259" w:lineRule="auto"/>
    </w:pPr>
    <w:rPr>
      <w:sz w:val="22"/>
      <w:szCs w:val="22"/>
      <w:lang w:val="en-US" w:eastAsia="ko-KR"/>
    </w:rPr>
  </w:style>
  <w:style w:type="paragraph" w:customStyle="1" w:styleId="DB82A3B27F6741948DC6D3487B8D5B7D1">
    <w:name w:val="DB82A3B27F6741948DC6D3487B8D5B7D1"/>
    <w:rsid w:val="0085040B"/>
    <w:pPr>
      <w:spacing w:after="160" w:line="259" w:lineRule="auto"/>
    </w:pPr>
    <w:rPr>
      <w:sz w:val="22"/>
      <w:szCs w:val="22"/>
      <w:lang w:val="en-US" w:eastAsia="ko-KR"/>
    </w:rPr>
  </w:style>
  <w:style w:type="paragraph" w:customStyle="1" w:styleId="DBF7C8AF55E74BD3B6B6BBCEA68B72A31">
    <w:name w:val="DBF7C8AF55E74BD3B6B6BBCEA68B72A31"/>
    <w:rsid w:val="0085040B"/>
    <w:pPr>
      <w:spacing w:after="160" w:line="259" w:lineRule="auto"/>
    </w:pPr>
    <w:rPr>
      <w:sz w:val="22"/>
      <w:szCs w:val="22"/>
      <w:lang w:val="en-US" w:eastAsia="ko-KR"/>
    </w:rPr>
  </w:style>
  <w:style w:type="paragraph" w:customStyle="1" w:styleId="4D2F76120D6A490DBA162BA0193F96EC1">
    <w:name w:val="4D2F76120D6A490DBA162BA0193F96EC1"/>
    <w:rsid w:val="0085040B"/>
    <w:pPr>
      <w:spacing w:after="160" w:line="259" w:lineRule="auto"/>
    </w:pPr>
    <w:rPr>
      <w:sz w:val="22"/>
      <w:szCs w:val="22"/>
      <w:lang w:val="en-US" w:eastAsia="ko-KR"/>
    </w:rPr>
  </w:style>
  <w:style w:type="paragraph" w:customStyle="1" w:styleId="2CBA3C13B51C48F5AF2053EB851348041">
    <w:name w:val="2CBA3C13B51C48F5AF2053EB851348041"/>
    <w:rsid w:val="0085040B"/>
    <w:pPr>
      <w:spacing w:after="160" w:line="259" w:lineRule="auto"/>
    </w:pPr>
    <w:rPr>
      <w:sz w:val="22"/>
      <w:szCs w:val="22"/>
      <w:lang w:val="en-US" w:eastAsia="ko-KR"/>
    </w:rPr>
  </w:style>
  <w:style w:type="paragraph" w:customStyle="1" w:styleId="6A2E5D22920B4BA5931979EDF08E30111">
    <w:name w:val="6A2E5D22920B4BA5931979EDF08E30111"/>
    <w:rsid w:val="0085040B"/>
    <w:pPr>
      <w:spacing w:after="160" w:line="259" w:lineRule="auto"/>
    </w:pPr>
    <w:rPr>
      <w:sz w:val="22"/>
      <w:szCs w:val="22"/>
      <w:lang w:val="en-US" w:eastAsia="ko-KR"/>
    </w:rPr>
  </w:style>
  <w:style w:type="paragraph" w:customStyle="1" w:styleId="D7CFE11E7C6943D9BB81B74F6A031B731">
    <w:name w:val="D7CFE11E7C6943D9BB81B74F6A031B731"/>
    <w:rsid w:val="0085040B"/>
    <w:pPr>
      <w:spacing w:after="160" w:line="259" w:lineRule="auto"/>
    </w:pPr>
    <w:rPr>
      <w:sz w:val="22"/>
      <w:szCs w:val="22"/>
      <w:lang w:val="en-US" w:eastAsia="ko-KR"/>
    </w:rPr>
  </w:style>
  <w:style w:type="paragraph" w:customStyle="1" w:styleId="74DDD1B7572540579A3470DF4828FC391">
    <w:name w:val="74DDD1B7572540579A3470DF4828FC391"/>
    <w:rsid w:val="0085040B"/>
    <w:pPr>
      <w:spacing w:after="160" w:line="259" w:lineRule="auto"/>
    </w:pPr>
    <w:rPr>
      <w:sz w:val="22"/>
      <w:szCs w:val="22"/>
      <w:lang w:val="en-US" w:eastAsia="ko-KR"/>
    </w:rPr>
  </w:style>
  <w:style w:type="paragraph" w:customStyle="1" w:styleId="5C84BA5578DF47AC82DE04157BE0AC3C1">
    <w:name w:val="5C84BA5578DF47AC82DE04157BE0AC3C1"/>
    <w:rsid w:val="0085040B"/>
    <w:pPr>
      <w:spacing w:after="160" w:line="259" w:lineRule="auto"/>
    </w:pPr>
    <w:rPr>
      <w:sz w:val="22"/>
      <w:szCs w:val="22"/>
      <w:lang w:val="en-US" w:eastAsia="ko-KR"/>
    </w:rPr>
  </w:style>
  <w:style w:type="paragraph" w:customStyle="1" w:styleId="44AA0B51618148248715C17AF35DD8471">
    <w:name w:val="44AA0B51618148248715C17AF35DD8471"/>
    <w:rsid w:val="0085040B"/>
    <w:pPr>
      <w:spacing w:after="160" w:line="259" w:lineRule="auto"/>
    </w:pPr>
    <w:rPr>
      <w:sz w:val="22"/>
      <w:szCs w:val="22"/>
      <w:lang w:val="en-US" w:eastAsia="ko-KR"/>
    </w:rPr>
  </w:style>
  <w:style w:type="paragraph" w:customStyle="1" w:styleId="D75C5E76572347EB9C9069DE506E10F61">
    <w:name w:val="D75C5E76572347EB9C9069DE506E10F61"/>
    <w:rsid w:val="0085040B"/>
    <w:pPr>
      <w:spacing w:after="160" w:line="259" w:lineRule="auto"/>
    </w:pPr>
    <w:rPr>
      <w:sz w:val="22"/>
      <w:szCs w:val="22"/>
      <w:lang w:val="en-US" w:eastAsia="ko-KR"/>
    </w:rPr>
  </w:style>
  <w:style w:type="paragraph" w:customStyle="1" w:styleId="F3D11FA90BE34399B5823D73303AA1E01">
    <w:name w:val="F3D11FA90BE34399B5823D73303AA1E01"/>
    <w:rsid w:val="0085040B"/>
    <w:pPr>
      <w:spacing w:after="160" w:line="259" w:lineRule="auto"/>
    </w:pPr>
    <w:rPr>
      <w:sz w:val="22"/>
      <w:szCs w:val="22"/>
      <w:lang w:val="en-US" w:eastAsia="ko-KR"/>
    </w:rPr>
  </w:style>
  <w:style w:type="paragraph" w:customStyle="1" w:styleId="B8722D641DF546699072B07A5D0483AD1">
    <w:name w:val="B8722D641DF546699072B07A5D0483AD1"/>
    <w:rsid w:val="0085040B"/>
    <w:pPr>
      <w:spacing w:after="160" w:line="259" w:lineRule="auto"/>
    </w:pPr>
    <w:rPr>
      <w:sz w:val="22"/>
      <w:szCs w:val="22"/>
      <w:lang w:val="en-US" w:eastAsia="ko-KR"/>
    </w:rPr>
  </w:style>
  <w:style w:type="paragraph" w:customStyle="1" w:styleId="D6DCDEC10EB447E3B28B14AC221EF1231">
    <w:name w:val="D6DCDEC10EB447E3B28B14AC221EF1231"/>
    <w:rsid w:val="0085040B"/>
    <w:pPr>
      <w:spacing w:after="160" w:line="259" w:lineRule="auto"/>
    </w:pPr>
    <w:rPr>
      <w:sz w:val="22"/>
      <w:szCs w:val="22"/>
      <w:lang w:val="en-US" w:eastAsia="ko-KR"/>
    </w:rPr>
  </w:style>
  <w:style w:type="paragraph" w:customStyle="1" w:styleId="7741ED1619264CDFA0A61DBD21F4B76F1">
    <w:name w:val="7741ED1619264CDFA0A61DBD21F4B76F1"/>
    <w:rsid w:val="0085040B"/>
    <w:pPr>
      <w:spacing w:after="160" w:line="259" w:lineRule="auto"/>
    </w:pPr>
    <w:rPr>
      <w:sz w:val="22"/>
      <w:szCs w:val="22"/>
      <w:lang w:val="en-US" w:eastAsia="ko-KR"/>
    </w:rPr>
  </w:style>
  <w:style w:type="paragraph" w:customStyle="1" w:styleId="B8D8C9D5D07646B3A6ABFAB07F7C0E351">
    <w:name w:val="B8D8C9D5D07646B3A6ABFAB07F7C0E351"/>
    <w:rsid w:val="0085040B"/>
    <w:pPr>
      <w:spacing w:after="160" w:line="259" w:lineRule="auto"/>
    </w:pPr>
    <w:rPr>
      <w:sz w:val="22"/>
      <w:szCs w:val="22"/>
      <w:lang w:val="en-US" w:eastAsia="ko-KR"/>
    </w:rPr>
  </w:style>
  <w:style w:type="paragraph" w:customStyle="1" w:styleId="D9842A0E8C9645E9B50C9E6B64709E1E1">
    <w:name w:val="D9842A0E8C9645E9B50C9E6B64709E1E1"/>
    <w:rsid w:val="0085040B"/>
    <w:pPr>
      <w:spacing w:after="160" w:line="259" w:lineRule="auto"/>
    </w:pPr>
    <w:rPr>
      <w:sz w:val="22"/>
      <w:szCs w:val="22"/>
      <w:lang w:val="en-US" w:eastAsia="ko-KR"/>
    </w:rPr>
  </w:style>
  <w:style w:type="paragraph" w:customStyle="1" w:styleId="D5F7F9CB222946F7BD538233AFFBA32F1">
    <w:name w:val="D5F7F9CB222946F7BD538233AFFBA32F1"/>
    <w:rsid w:val="0085040B"/>
    <w:pPr>
      <w:spacing w:after="160" w:line="259" w:lineRule="auto"/>
    </w:pPr>
    <w:rPr>
      <w:sz w:val="22"/>
      <w:szCs w:val="22"/>
      <w:lang w:val="en-US" w:eastAsia="ko-KR"/>
    </w:rPr>
  </w:style>
  <w:style w:type="paragraph" w:customStyle="1" w:styleId="472E0C2A9BB94599B344CCCEB6FC90501">
    <w:name w:val="472E0C2A9BB94599B344CCCEB6FC90501"/>
    <w:rsid w:val="0085040B"/>
    <w:pPr>
      <w:spacing w:after="160" w:line="259" w:lineRule="auto"/>
    </w:pPr>
    <w:rPr>
      <w:sz w:val="22"/>
      <w:szCs w:val="22"/>
      <w:lang w:val="en-US" w:eastAsia="ko-KR"/>
    </w:rPr>
  </w:style>
  <w:style w:type="paragraph" w:customStyle="1" w:styleId="207F4667850040D8BA2F53E9C02048E91">
    <w:name w:val="207F4667850040D8BA2F53E9C02048E91"/>
    <w:rsid w:val="0085040B"/>
    <w:pPr>
      <w:spacing w:after="160" w:line="259" w:lineRule="auto"/>
    </w:pPr>
    <w:rPr>
      <w:sz w:val="22"/>
      <w:szCs w:val="22"/>
      <w:lang w:val="en-US" w:eastAsia="ko-KR"/>
    </w:rPr>
  </w:style>
  <w:style w:type="paragraph" w:customStyle="1" w:styleId="2F0C6E8993CF4318922BFB00EB4C742A1">
    <w:name w:val="2F0C6E8993CF4318922BFB00EB4C742A1"/>
    <w:rsid w:val="0085040B"/>
    <w:pPr>
      <w:spacing w:after="160" w:line="259" w:lineRule="auto"/>
    </w:pPr>
    <w:rPr>
      <w:sz w:val="22"/>
      <w:szCs w:val="22"/>
      <w:lang w:val="en-US" w:eastAsia="ko-KR"/>
    </w:rPr>
  </w:style>
  <w:style w:type="paragraph" w:customStyle="1" w:styleId="2B9AC46A02CB438BA8FDCFA36BA95D1A1">
    <w:name w:val="2B9AC46A02CB438BA8FDCFA36BA95D1A1"/>
    <w:rsid w:val="0085040B"/>
    <w:pPr>
      <w:spacing w:after="160" w:line="259" w:lineRule="auto"/>
    </w:pPr>
    <w:rPr>
      <w:sz w:val="22"/>
      <w:szCs w:val="22"/>
      <w:lang w:val="en-US" w:eastAsia="ko-KR"/>
    </w:rPr>
  </w:style>
  <w:style w:type="paragraph" w:customStyle="1" w:styleId="3EBCB5711CC240C2BCA0C3E6F7BC28951">
    <w:name w:val="3EBCB5711CC240C2BCA0C3E6F7BC28951"/>
    <w:rsid w:val="0085040B"/>
    <w:pPr>
      <w:spacing w:after="160" w:line="259" w:lineRule="auto"/>
    </w:pPr>
    <w:rPr>
      <w:sz w:val="22"/>
      <w:szCs w:val="22"/>
      <w:lang w:val="en-US" w:eastAsia="ko-KR"/>
    </w:rPr>
  </w:style>
  <w:style w:type="paragraph" w:customStyle="1" w:styleId="B3636F06326B4CCEA5EB234D540702C01">
    <w:name w:val="B3636F06326B4CCEA5EB234D540702C01"/>
    <w:rsid w:val="0085040B"/>
    <w:pPr>
      <w:spacing w:after="160" w:line="259" w:lineRule="auto"/>
    </w:pPr>
    <w:rPr>
      <w:sz w:val="22"/>
      <w:szCs w:val="22"/>
      <w:lang w:val="en-US" w:eastAsia="ko-KR"/>
    </w:rPr>
  </w:style>
  <w:style w:type="paragraph" w:customStyle="1" w:styleId="58E573074E7F45DEADA67ED74EFD88B81">
    <w:name w:val="58E573074E7F45DEADA67ED74EFD88B81"/>
    <w:rsid w:val="0085040B"/>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3C186D264F940ADBAB1EE3C7CAA06" ma:contentTypeVersion="15" ma:contentTypeDescription="Create a new document." ma:contentTypeScope="" ma:versionID="6922f0f04029b4c77c8c068ee3a4ea94">
  <xsd:schema xmlns:xsd="http://www.w3.org/2001/XMLSchema" xmlns:xs="http://www.w3.org/2001/XMLSchema" xmlns:p="http://schemas.microsoft.com/office/2006/metadata/properties" xmlns:ns1="http://schemas.microsoft.com/sharepoint/v3" xmlns:ns3="ab236ac6-2fe6-4d08-adca-cf461bf8e5f7" xmlns:ns4="a4019cf0-fc96-4c6a-98c4-edfea20c6e55" targetNamespace="http://schemas.microsoft.com/office/2006/metadata/properties" ma:root="true" ma:fieldsID="8d52e8b445d88d5b99caf78b4837489f" ns1:_="" ns3:_="" ns4:_="">
    <xsd:import namespace="http://schemas.microsoft.com/sharepoint/v3"/>
    <xsd:import namespace="ab236ac6-2fe6-4d08-adca-cf461bf8e5f7"/>
    <xsd:import namespace="a4019cf0-fc96-4c6a-98c4-edfea20c6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6ac6-2fe6-4d08-adca-cf461bf8e5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9cf0-fc96-4c6a-98c4-edfea20c6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8E48-8D8E-4836-AD93-D4F8AE8854ED}">
  <ds:schemaRefs>
    <ds:schemaRef ds:uri="http://schemas.microsoft.com/sharepoint/v3/contenttype/forms"/>
  </ds:schemaRefs>
</ds:datastoreItem>
</file>

<file path=customXml/itemProps2.xml><?xml version="1.0" encoding="utf-8"?>
<ds:datastoreItem xmlns:ds="http://schemas.openxmlformats.org/officeDocument/2006/customXml" ds:itemID="{FD93CE9A-DB40-4812-A957-28D09AF033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BAD5A8-EE99-4432-81EC-B26B2ABE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36ac6-2fe6-4d08-adca-cf461bf8e5f7"/>
    <ds:schemaRef ds:uri="a4019cf0-fc96-4c6a-98c4-edfea20c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25AE1-34B5-784B-B7BC-70A9BECC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61</Pages>
  <Words>37958</Words>
  <Characters>216363</Characters>
  <Application>Microsoft Office Word</Application>
  <DocSecurity>0</DocSecurity>
  <Lines>1803</Lines>
  <Paragraphs>507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253814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Marie-Ange Bdn</dc:creator>
  <cp:lastModifiedBy>Marie-Ange Bdn</cp:lastModifiedBy>
  <cp:revision>42</cp:revision>
  <dcterms:created xsi:type="dcterms:W3CDTF">2020-03-19T07:05:00Z</dcterms:created>
  <dcterms:modified xsi:type="dcterms:W3CDTF">2020-03-20T07:18:00Z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0x010100F4A3C186D264F940ADBAB1EE3C7CAA06</vt:lpwstr>
  </property>
</Properties>
</file>