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DC1EC" w14:textId="77777777" w:rsidR="000D39CF" w:rsidRPr="008000E4" w:rsidRDefault="000D39CF" w:rsidP="00983C21">
      <w:pPr>
        <w:jc w:val="center"/>
        <w:rPr>
          <w:b/>
          <w:color w:val="1F497D"/>
        </w:rPr>
      </w:pPr>
      <w:r w:rsidRPr="008000E4">
        <w:rPr>
          <w:b/>
          <w:color w:val="1F497D"/>
        </w:rPr>
        <w:t>CZZ2343 _ Commentaires AFD sur les livrables du Projet HYDROMET FP et Annexes</w:t>
      </w:r>
    </w:p>
    <w:p w14:paraId="6CD5437D" w14:textId="77777777" w:rsidR="00ED119A" w:rsidRPr="00ED119A" w:rsidRDefault="00E85359" w:rsidP="00ED119A">
      <w:pPr>
        <w:jc w:val="center"/>
        <w:rPr>
          <w:b/>
          <w:color w:val="1F497D"/>
        </w:rPr>
      </w:pPr>
      <w:r>
        <w:rPr>
          <w:b/>
          <w:color w:val="1F497D"/>
        </w:rPr>
        <w:t>Annexe 3 /</w:t>
      </w:r>
      <w:r w:rsidR="00ED119A">
        <w:rPr>
          <w:b/>
          <w:color w:val="1F497D"/>
        </w:rPr>
        <w:t xml:space="preserve">Annexe 6 </w:t>
      </w:r>
    </w:p>
    <w:p w14:paraId="4C8AFA8F" w14:textId="77777777" w:rsidR="00E85359" w:rsidRDefault="00E85359" w:rsidP="00ED119A">
      <w:pPr>
        <w:jc w:val="both"/>
        <w:rPr>
          <w:color w:val="1F497D"/>
        </w:rPr>
      </w:pPr>
    </w:p>
    <w:p w14:paraId="0ABB2C60" w14:textId="77777777" w:rsidR="00E85359" w:rsidRDefault="00E85359" w:rsidP="00E85359">
      <w:pPr>
        <w:pStyle w:val="ListParagraph"/>
        <w:numPr>
          <w:ilvl w:val="0"/>
          <w:numId w:val="13"/>
        </w:numPr>
        <w:jc w:val="both"/>
        <w:rPr>
          <w:b/>
          <w:color w:val="1F497D"/>
        </w:rPr>
      </w:pPr>
      <w:r w:rsidRPr="00E85359">
        <w:rPr>
          <w:b/>
          <w:color w:val="1F497D"/>
        </w:rPr>
        <w:t xml:space="preserve">Annexe 3 </w:t>
      </w:r>
    </w:p>
    <w:p w14:paraId="49A20BFB" w14:textId="77777777" w:rsidR="00E85359" w:rsidRPr="00E85359" w:rsidRDefault="00E85359" w:rsidP="00E85359">
      <w:pPr>
        <w:pStyle w:val="ListParagraph"/>
        <w:jc w:val="both"/>
        <w:rPr>
          <w:b/>
          <w:color w:val="1F497D"/>
        </w:rPr>
      </w:pPr>
    </w:p>
    <w:p w14:paraId="68B2835C" w14:textId="77777777" w:rsidR="00E85359" w:rsidRDefault="00E85359" w:rsidP="00ED119A">
      <w:pPr>
        <w:jc w:val="both"/>
        <w:rPr>
          <w:color w:val="1F497D"/>
        </w:rPr>
      </w:pPr>
      <w:r>
        <w:rPr>
          <w:color w:val="1F497D"/>
        </w:rPr>
        <w:t xml:space="preserve">A la lumière de nos échanges ce matin merci à DAI de </w:t>
      </w:r>
    </w:p>
    <w:p w14:paraId="23663ED5" w14:textId="77777777" w:rsidR="00E85359" w:rsidRDefault="00E85359" w:rsidP="00E85359">
      <w:pPr>
        <w:pStyle w:val="ListParagraph"/>
        <w:jc w:val="both"/>
        <w:rPr>
          <w:color w:val="1F497D"/>
        </w:rPr>
      </w:pPr>
    </w:p>
    <w:p w14:paraId="24854620" w14:textId="75774BBE" w:rsidR="00E85359" w:rsidRDefault="00E85359" w:rsidP="00847A73">
      <w:pPr>
        <w:pStyle w:val="ListParagraph"/>
        <w:numPr>
          <w:ilvl w:val="0"/>
          <w:numId w:val="14"/>
        </w:numPr>
        <w:jc w:val="both"/>
        <w:rPr>
          <w:color w:val="1F497D"/>
        </w:rPr>
      </w:pPr>
      <w:r>
        <w:rPr>
          <w:color w:val="1F497D"/>
        </w:rPr>
        <w:t>Développer les Business Model pour chaque pays et de faire ressortir la valeur ajoutée de l’intégration régionale</w:t>
      </w:r>
      <w:r w:rsidR="002E18B9">
        <w:rPr>
          <w:color w:val="1F497D"/>
        </w:rPr>
        <w:t xml:space="preserve"> à travers la COI</w:t>
      </w:r>
      <w:r>
        <w:rPr>
          <w:color w:val="1F497D"/>
        </w:rPr>
        <w:t xml:space="preserve">, </w:t>
      </w:r>
      <w:r w:rsidR="002E18B9">
        <w:rPr>
          <w:color w:val="1F497D"/>
        </w:rPr>
        <w:t xml:space="preserve">pour permettre le développement de l’argumentaire de la </w:t>
      </w:r>
      <w:r>
        <w:rPr>
          <w:color w:val="1F497D"/>
        </w:rPr>
        <w:t>stratégie de sortie</w:t>
      </w:r>
      <w:r w:rsidR="002E18B9">
        <w:rPr>
          <w:color w:val="1F497D"/>
        </w:rPr>
        <w:t xml:space="preserve"> qui plaide </w:t>
      </w:r>
      <w:r>
        <w:rPr>
          <w:color w:val="1F497D"/>
        </w:rPr>
        <w:t xml:space="preserve">la pérennité des investissements, </w:t>
      </w:r>
      <w:ins w:id="0" w:author="Catherine Wallis" w:date="2020-03-19T17:30:00Z">
        <w:r w:rsidR="002E41FD">
          <w:rPr>
            <w:color w:val="1F497D"/>
          </w:rPr>
          <w:t xml:space="preserve">BM </w:t>
        </w:r>
        <w:proofErr w:type="spellStart"/>
        <w:r w:rsidR="002E41FD">
          <w:rPr>
            <w:color w:val="1F497D"/>
          </w:rPr>
          <w:t>developpe</w:t>
        </w:r>
        <w:proofErr w:type="spellEnd"/>
        <w:r w:rsidR="002E41FD">
          <w:rPr>
            <w:color w:val="1F497D"/>
          </w:rPr>
          <w:t xml:space="preserve"> et </w:t>
        </w:r>
        <w:proofErr w:type="spellStart"/>
        <w:r w:rsidR="002E41FD">
          <w:rPr>
            <w:color w:val="1F497D"/>
          </w:rPr>
          <w:t>hypotheses</w:t>
        </w:r>
        <w:proofErr w:type="spellEnd"/>
        <w:r w:rsidR="002E41FD">
          <w:rPr>
            <w:color w:val="1F497D"/>
          </w:rPr>
          <w:t xml:space="preserve"> de travail </w:t>
        </w:r>
        <w:proofErr w:type="spellStart"/>
        <w:r w:rsidR="002E41FD">
          <w:rPr>
            <w:color w:val="1F497D"/>
          </w:rPr>
          <w:t>partagees</w:t>
        </w:r>
        <w:proofErr w:type="spellEnd"/>
        <w:r w:rsidR="002E41FD">
          <w:rPr>
            <w:color w:val="1F497D"/>
          </w:rPr>
          <w:t xml:space="preserve"> avec l’AFD.</w:t>
        </w:r>
      </w:ins>
    </w:p>
    <w:p w14:paraId="27DFFDD0" w14:textId="1F69A905" w:rsidR="00E85359" w:rsidRDefault="00E85359" w:rsidP="00847A73">
      <w:pPr>
        <w:pStyle w:val="ListParagraph"/>
        <w:numPr>
          <w:ilvl w:val="0"/>
          <w:numId w:val="14"/>
        </w:numPr>
        <w:jc w:val="both"/>
        <w:rPr>
          <w:color w:val="1F497D"/>
        </w:rPr>
      </w:pPr>
      <w:r>
        <w:rPr>
          <w:color w:val="1F497D"/>
        </w:rPr>
        <w:t xml:space="preserve">Consolider/ ajuster le modèle cout bénéficie </w:t>
      </w:r>
      <w:proofErr w:type="gramStart"/>
      <w:r>
        <w:rPr>
          <w:color w:val="1F497D"/>
        </w:rPr>
        <w:t>développé</w:t>
      </w:r>
      <w:proofErr w:type="gramEnd"/>
      <w:r>
        <w:rPr>
          <w:color w:val="1F497D"/>
        </w:rPr>
        <w:t xml:space="preserve"> en mettant en avant l’augmentation des recettes qui seraient générées par les services climatiques marchands que le projet </w:t>
      </w:r>
      <w:r w:rsidR="002E18B9">
        <w:rPr>
          <w:color w:val="1F497D"/>
        </w:rPr>
        <w:t xml:space="preserve">définira et </w:t>
      </w:r>
      <w:r>
        <w:rPr>
          <w:color w:val="1F497D"/>
        </w:rPr>
        <w:t xml:space="preserve">aidera à mettre en place, </w:t>
      </w:r>
      <w:r w:rsidR="002E18B9">
        <w:rPr>
          <w:color w:val="1F497D"/>
        </w:rPr>
        <w:t xml:space="preserve">(2secteurs par pays) ; </w:t>
      </w:r>
    </w:p>
    <w:p w14:paraId="3385D9C8" w14:textId="14922AB5" w:rsidR="006815FB" w:rsidRPr="00E85359" w:rsidDel="002E41FD" w:rsidRDefault="006815FB" w:rsidP="006815FB">
      <w:pPr>
        <w:pStyle w:val="ListParagraph"/>
        <w:jc w:val="both"/>
        <w:rPr>
          <w:del w:id="1" w:author="Catherine Wallis" w:date="2020-03-19T17:31:00Z"/>
          <w:color w:val="1F497D"/>
        </w:rPr>
      </w:pPr>
    </w:p>
    <w:p w14:paraId="5718D347" w14:textId="77777777" w:rsidR="00E85359" w:rsidRPr="00E85359" w:rsidRDefault="00E85359" w:rsidP="00ED119A">
      <w:pPr>
        <w:jc w:val="both"/>
        <w:rPr>
          <w:color w:val="1F497D"/>
        </w:rPr>
      </w:pPr>
      <w:bookmarkStart w:id="2" w:name="_GoBack"/>
      <w:bookmarkEnd w:id="2"/>
    </w:p>
    <w:p w14:paraId="6E6E25E7" w14:textId="77777777" w:rsidR="00E85359" w:rsidRPr="00E85359" w:rsidRDefault="00E85359" w:rsidP="00E85359">
      <w:pPr>
        <w:pStyle w:val="ListParagraph"/>
        <w:numPr>
          <w:ilvl w:val="0"/>
          <w:numId w:val="13"/>
        </w:numPr>
        <w:jc w:val="both"/>
        <w:rPr>
          <w:b/>
          <w:color w:val="1F497D"/>
        </w:rPr>
      </w:pPr>
      <w:r w:rsidRPr="00E85359">
        <w:rPr>
          <w:b/>
          <w:color w:val="1F497D"/>
        </w:rPr>
        <w:t xml:space="preserve">Annexe 6 </w:t>
      </w:r>
    </w:p>
    <w:p w14:paraId="12B10A54" w14:textId="77777777" w:rsidR="00ED119A" w:rsidRDefault="00ED119A" w:rsidP="00ED119A">
      <w:pPr>
        <w:jc w:val="both"/>
        <w:rPr>
          <w:color w:val="1F497D"/>
        </w:rPr>
      </w:pPr>
      <w:r>
        <w:rPr>
          <w:color w:val="1F497D"/>
        </w:rPr>
        <w:t xml:space="preserve">En complément de tout ce qui a été introduit sur les différentes versions de l’ESMP ; ci-joint une liste de commentaires additionnels. </w:t>
      </w:r>
      <w:r w:rsidRPr="00834163">
        <w:rPr>
          <w:color w:val="1F497D"/>
        </w:rPr>
        <w:t>Le document q</w:t>
      </w:r>
      <w:r>
        <w:rPr>
          <w:color w:val="1F497D"/>
        </w:rPr>
        <w:t xml:space="preserve">uelque peu amélioré mérite </w:t>
      </w:r>
      <w:r w:rsidR="00900FAA">
        <w:rPr>
          <w:color w:val="1F497D"/>
        </w:rPr>
        <w:t xml:space="preserve">de nouveaux </w:t>
      </w:r>
      <w:r>
        <w:rPr>
          <w:color w:val="1F497D"/>
        </w:rPr>
        <w:t xml:space="preserve">amendements : </w:t>
      </w:r>
    </w:p>
    <w:p w14:paraId="2CE5F249" w14:textId="77777777" w:rsidR="00ED119A" w:rsidRDefault="00ED119A" w:rsidP="00ED119A">
      <w:pPr>
        <w:pStyle w:val="ListParagraph"/>
        <w:rPr>
          <w:color w:val="1F497D"/>
        </w:rPr>
      </w:pPr>
    </w:p>
    <w:p w14:paraId="0C8CB616" w14:textId="5F4C0F54" w:rsidR="00ED119A" w:rsidRDefault="00ED119A" w:rsidP="00F64085">
      <w:pPr>
        <w:pStyle w:val="ListParagraph"/>
        <w:numPr>
          <w:ilvl w:val="0"/>
          <w:numId w:val="11"/>
        </w:numPr>
        <w:jc w:val="both"/>
        <w:rPr>
          <w:color w:val="1F497D"/>
        </w:rPr>
      </w:pPr>
      <w:r>
        <w:rPr>
          <w:color w:val="1F497D"/>
        </w:rPr>
        <w:t xml:space="preserve">La </w:t>
      </w:r>
      <w:r w:rsidRPr="00ED119A">
        <w:rPr>
          <w:color w:val="1F497D"/>
        </w:rPr>
        <w:t xml:space="preserve">structure du document </w:t>
      </w:r>
      <w:r w:rsidR="00900FAA">
        <w:rPr>
          <w:color w:val="1F497D"/>
        </w:rPr>
        <w:t xml:space="preserve">mériterait d’être plus lisible </w:t>
      </w:r>
      <w:ins w:id="3" w:author="Marie-Ange Bdn" w:date="2020-03-16T17:03:00Z">
        <w:r w:rsidR="000C0C80">
          <w:rPr>
            <w:color w:val="1F497D"/>
          </w:rPr>
          <w:t xml:space="preserve">La structure a </w:t>
        </w:r>
      </w:ins>
      <w:ins w:id="4" w:author="Marie-Ange Bdn" w:date="2020-03-16T17:04:00Z">
        <w:r w:rsidR="000C0C80">
          <w:rPr>
            <w:color w:val="1F497D"/>
          </w:rPr>
          <w:t xml:space="preserve">été revisitée </w:t>
        </w:r>
      </w:ins>
      <w:proofErr w:type="gramStart"/>
      <w:ins w:id="5" w:author="Catherine Wallis" w:date="2020-03-17T20:42:00Z">
        <w:r w:rsidR="006F3EF5">
          <w:rPr>
            <w:color w:val="1F497D"/>
          </w:rPr>
          <w:t>a</w:t>
        </w:r>
        <w:proofErr w:type="gramEnd"/>
        <w:r w:rsidR="006F3EF5">
          <w:rPr>
            <w:color w:val="1F497D"/>
          </w:rPr>
          <w:t xml:space="preserve"> plusieurs reprises.</w:t>
        </w:r>
      </w:ins>
    </w:p>
    <w:p w14:paraId="0D321C1F" w14:textId="357FE8E4" w:rsidR="00ED119A" w:rsidRDefault="00900FAA" w:rsidP="00F64085">
      <w:pPr>
        <w:pStyle w:val="ListParagraph"/>
        <w:numPr>
          <w:ilvl w:val="0"/>
          <w:numId w:val="11"/>
        </w:numPr>
        <w:jc w:val="both"/>
        <w:rPr>
          <w:color w:val="1F497D"/>
        </w:rPr>
      </w:pPr>
      <w:r>
        <w:rPr>
          <w:color w:val="1F497D"/>
        </w:rPr>
        <w:t xml:space="preserve">Il conviendrait de vérifier que </w:t>
      </w:r>
      <w:r w:rsidR="00ED119A">
        <w:rPr>
          <w:color w:val="1F497D"/>
        </w:rPr>
        <w:t xml:space="preserve">les normes E&amp;S auxquelles ESMF fait références sont bien celles de l’AFD, GCF et WB/SFI, </w:t>
      </w:r>
      <w:ins w:id="6" w:author="Catherine Wallis" w:date="2020-03-17T20:43:00Z">
        <w:r w:rsidR="00811A93">
          <w:rPr>
            <w:color w:val="1F497D"/>
          </w:rPr>
          <w:t xml:space="preserve">Oui, nous avons ajoute une phrase pour confirmer l’utilisation des normes AFD avec </w:t>
        </w:r>
      </w:ins>
      <w:ins w:id="7" w:author="Catherine Wallis" w:date="2020-03-17T20:44:00Z">
        <w:r w:rsidR="00F9374A">
          <w:rPr>
            <w:color w:val="1F497D"/>
          </w:rPr>
          <w:t>référence</w:t>
        </w:r>
      </w:ins>
      <w:ins w:id="8" w:author="Catherine Wallis" w:date="2020-03-17T20:43:00Z">
        <w:r w:rsidR="00811A93">
          <w:rPr>
            <w:color w:val="1F497D"/>
          </w:rPr>
          <w:t xml:space="preserve"> a</w:t>
        </w:r>
        <w:r w:rsidR="00F9374A">
          <w:rPr>
            <w:color w:val="1F497D"/>
          </w:rPr>
          <w:t xml:space="preserve">u cadre E&amp;S de l’AFD qui est en </w:t>
        </w:r>
      </w:ins>
      <w:ins w:id="9" w:author="Catherine Wallis" w:date="2020-03-17T20:44:00Z">
        <w:r w:rsidR="00F9374A">
          <w:rPr>
            <w:color w:val="1F497D"/>
          </w:rPr>
          <w:t>cohérence</w:t>
        </w:r>
      </w:ins>
      <w:ins w:id="10" w:author="Catherine Wallis" w:date="2020-03-17T20:43:00Z">
        <w:r w:rsidR="00F9374A">
          <w:rPr>
            <w:color w:val="1F497D"/>
          </w:rPr>
          <w:t xml:space="preserve"> avec ceux du GCF et WB/</w:t>
        </w:r>
      </w:ins>
      <w:ins w:id="11" w:author="Catherine Wallis" w:date="2020-03-17T20:44:00Z">
        <w:r w:rsidR="00F9374A">
          <w:rPr>
            <w:color w:val="1F497D"/>
          </w:rPr>
          <w:t>SFI.</w:t>
        </w:r>
      </w:ins>
    </w:p>
    <w:p w14:paraId="566D9898" w14:textId="4F8BE6C4" w:rsidR="00ED119A" w:rsidRDefault="00ED119A" w:rsidP="00F64085">
      <w:pPr>
        <w:pStyle w:val="ListParagraph"/>
        <w:numPr>
          <w:ilvl w:val="0"/>
          <w:numId w:val="11"/>
        </w:numPr>
        <w:jc w:val="both"/>
        <w:rPr>
          <w:color w:val="1F497D"/>
        </w:rPr>
      </w:pPr>
      <w:r>
        <w:rPr>
          <w:color w:val="1F497D"/>
        </w:rPr>
        <w:t>Supprimer toutes les références faite</w:t>
      </w:r>
      <w:r w:rsidR="00900FAA">
        <w:rPr>
          <w:color w:val="1F497D"/>
        </w:rPr>
        <w:t>s</w:t>
      </w:r>
      <w:r>
        <w:rPr>
          <w:color w:val="1F497D"/>
        </w:rPr>
        <w:t xml:space="preserve"> à la KWF au PNUD</w:t>
      </w:r>
      <w:r w:rsidR="00900FAA">
        <w:rPr>
          <w:color w:val="1F497D"/>
        </w:rPr>
        <w:t xml:space="preserve"> : </w:t>
      </w:r>
      <w:r>
        <w:rPr>
          <w:color w:val="1F497D"/>
        </w:rPr>
        <w:t xml:space="preserve"> sauf erreur, ils ne sont pas </w:t>
      </w:r>
      <w:proofErr w:type="spellStart"/>
      <w:r>
        <w:rPr>
          <w:color w:val="1F497D"/>
        </w:rPr>
        <w:t>co-financiers</w:t>
      </w:r>
      <w:proofErr w:type="spellEnd"/>
      <w:r>
        <w:rPr>
          <w:color w:val="1F497D"/>
        </w:rPr>
        <w:t>,</w:t>
      </w:r>
      <w:ins w:id="12" w:author="Marie-Ange Bdn" w:date="2020-03-16T17:04:00Z">
        <w:r w:rsidR="000C0C80">
          <w:rPr>
            <w:color w:val="1F497D"/>
          </w:rPr>
          <w:t xml:space="preserve"> </w:t>
        </w:r>
      </w:ins>
      <w:r w:rsidR="008E576A" w:rsidRPr="008E576A">
        <w:rPr>
          <w:color w:val="C0504D" w:themeColor="accent2"/>
          <w:u w:val="single"/>
        </w:rPr>
        <w:t>Suppression</w:t>
      </w:r>
      <w:ins w:id="13" w:author="Marie-Ange Bdn" w:date="2020-03-16T17:04:00Z">
        <w:r w:rsidR="000C0C80" w:rsidRPr="008E576A">
          <w:rPr>
            <w:color w:val="C0504D" w:themeColor="accent2"/>
            <w:u w:val="single"/>
          </w:rPr>
          <w:t xml:space="preserve"> fait</w:t>
        </w:r>
      </w:ins>
      <w:r w:rsidR="008E576A" w:rsidRPr="008E576A">
        <w:rPr>
          <w:color w:val="C0504D" w:themeColor="accent2"/>
          <w:u w:val="single"/>
        </w:rPr>
        <w:t>e</w:t>
      </w:r>
      <w:r w:rsidR="008E576A">
        <w:rPr>
          <w:color w:val="1F497D"/>
        </w:rPr>
        <w:t>.</w:t>
      </w:r>
    </w:p>
    <w:p w14:paraId="4583D610" w14:textId="2C10581B" w:rsidR="006869E0" w:rsidRDefault="006869E0" w:rsidP="00F64085">
      <w:pPr>
        <w:pStyle w:val="ListParagraph"/>
        <w:numPr>
          <w:ilvl w:val="0"/>
          <w:numId w:val="11"/>
        </w:numPr>
        <w:jc w:val="both"/>
        <w:rPr>
          <w:color w:val="1F497D"/>
        </w:rPr>
      </w:pPr>
      <w:r>
        <w:rPr>
          <w:color w:val="1F497D"/>
        </w:rPr>
        <w:t xml:space="preserve">La </w:t>
      </w:r>
      <w:r w:rsidRPr="006869E0">
        <w:rPr>
          <w:color w:val="1F497D"/>
        </w:rPr>
        <w:t xml:space="preserve">description des travaux/activités </w:t>
      </w:r>
      <w:r>
        <w:rPr>
          <w:color w:val="1F497D"/>
        </w:rPr>
        <w:t>mérite</w:t>
      </w:r>
      <w:r w:rsidR="00900FAA">
        <w:rPr>
          <w:color w:val="1F497D"/>
        </w:rPr>
        <w:t>rait</w:t>
      </w:r>
      <w:r>
        <w:rPr>
          <w:color w:val="1F497D"/>
        </w:rPr>
        <w:t xml:space="preserve"> d’être mieux </w:t>
      </w:r>
      <w:proofErr w:type="gramStart"/>
      <w:r w:rsidR="0046301E">
        <w:rPr>
          <w:color w:val="1F497D"/>
        </w:rPr>
        <w:t>développée</w:t>
      </w:r>
      <w:r>
        <w:rPr>
          <w:color w:val="1F497D"/>
        </w:rPr>
        <w:t>;</w:t>
      </w:r>
      <w:proofErr w:type="gramEnd"/>
      <w:r>
        <w:rPr>
          <w:color w:val="1F497D"/>
        </w:rPr>
        <w:t xml:space="preserve"> les travaux/activités sont le point de départ de l’identification des impacts</w:t>
      </w:r>
      <w:del w:id="14" w:author="Catherine Wallis" w:date="2020-03-17T20:44:00Z">
        <w:r w:rsidDel="003A1701">
          <w:rPr>
            <w:color w:val="1F497D"/>
          </w:rPr>
          <w:delText>,</w:delText>
        </w:r>
      </w:del>
      <w:ins w:id="15" w:author="Catherine Wallis" w:date="2020-03-17T20:44:00Z">
        <w:r w:rsidR="003A1701">
          <w:rPr>
            <w:color w:val="1F497D"/>
          </w:rPr>
          <w:t>.</w:t>
        </w:r>
      </w:ins>
      <w:r>
        <w:rPr>
          <w:color w:val="1F497D"/>
        </w:rPr>
        <w:t xml:space="preserve"> </w:t>
      </w:r>
      <w:ins w:id="16" w:author="Catherine Wallis" w:date="2020-03-17T20:44:00Z">
        <w:r w:rsidR="003A1701">
          <w:rPr>
            <w:color w:val="1F497D"/>
          </w:rPr>
          <w:t xml:space="preserve">La section 4.1 détaille les travaux et </w:t>
        </w:r>
        <w:proofErr w:type="spellStart"/>
        <w:r w:rsidR="003A1701">
          <w:rPr>
            <w:color w:val="1F497D"/>
          </w:rPr>
          <w:t>activites</w:t>
        </w:r>
        <w:proofErr w:type="spellEnd"/>
        <w:r w:rsidR="003A1701">
          <w:rPr>
            <w:color w:val="1F497D"/>
          </w:rPr>
          <w:t>.</w:t>
        </w:r>
      </w:ins>
    </w:p>
    <w:p w14:paraId="6DB7EB4B" w14:textId="77777777" w:rsidR="00900FAA" w:rsidRDefault="00900FAA" w:rsidP="006869E0">
      <w:pPr>
        <w:rPr>
          <w:color w:val="1F497D"/>
        </w:rPr>
      </w:pPr>
    </w:p>
    <w:p w14:paraId="43CA8106" w14:textId="25641837" w:rsidR="006869E0" w:rsidRPr="006869E0" w:rsidRDefault="006869E0" w:rsidP="006869E0">
      <w:pPr>
        <w:rPr>
          <w:color w:val="1F497D"/>
        </w:rPr>
      </w:pPr>
      <w:proofErr w:type="spellStart"/>
      <w:proofErr w:type="gramStart"/>
      <w:r w:rsidRPr="006869E0">
        <w:rPr>
          <w:color w:val="1F497D"/>
        </w:rPr>
        <w:t>cf</w:t>
      </w:r>
      <w:proofErr w:type="spellEnd"/>
      <w:proofErr w:type="gramEnd"/>
      <w:r w:rsidRPr="006869E0">
        <w:rPr>
          <w:color w:val="1F497D"/>
        </w:rPr>
        <w:t xml:space="preserve"> tableau type proposé par l’AFD</w:t>
      </w:r>
      <w:ins w:id="17" w:author="Catherine Wallis" w:date="2020-03-17T20:44:00Z">
        <w:r w:rsidR="003A1701">
          <w:rPr>
            <w:color w:val="1F497D"/>
          </w:rPr>
          <w:t xml:space="preserve">. Ce tableau a été </w:t>
        </w:r>
        <w:proofErr w:type="spellStart"/>
        <w:r w:rsidR="003A1701">
          <w:rPr>
            <w:color w:val="1F497D"/>
          </w:rPr>
          <w:t>integre</w:t>
        </w:r>
        <w:proofErr w:type="spellEnd"/>
        <w:r w:rsidR="003A1701">
          <w:rPr>
            <w:color w:val="1F497D"/>
          </w:rPr>
          <w:t xml:space="preserve"> au 4.2 et remplace la version précédente.</w:t>
        </w:r>
      </w:ins>
      <w:del w:id="18" w:author="Catherine Wallis" w:date="2020-03-17T20:44:00Z">
        <w:r w:rsidRPr="006869E0" w:rsidDel="003A1701">
          <w:rPr>
            <w:color w:val="1F497D"/>
          </w:rPr>
          <w:delText xml:space="preserve"> </w:delText>
        </w:r>
      </w:del>
    </w:p>
    <w:p w14:paraId="4AC4A8DB" w14:textId="77777777" w:rsidR="006869E0" w:rsidRDefault="006869E0" w:rsidP="006869E0">
      <w:pPr>
        <w:rPr>
          <w:color w:val="1F497D"/>
        </w:rPr>
      </w:pPr>
    </w:p>
    <w:tbl>
      <w:tblPr>
        <w:tblpPr w:leftFromText="141" w:rightFromText="141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"/>
        <w:gridCol w:w="2474"/>
        <w:gridCol w:w="658"/>
        <w:gridCol w:w="658"/>
        <w:gridCol w:w="658"/>
        <w:gridCol w:w="658"/>
        <w:gridCol w:w="439"/>
        <w:gridCol w:w="894"/>
        <w:gridCol w:w="1697"/>
      </w:tblGrid>
      <w:tr w:rsidR="006869E0" w14:paraId="3B52897E" w14:textId="77777777" w:rsidTr="00FE126E">
        <w:trPr>
          <w:trHeight w:val="10"/>
          <w:tblHeader/>
        </w:trPr>
        <w:tc>
          <w:tcPr>
            <w:tcW w:w="5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65F9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8EC60D" w14:textId="77777777" w:rsidR="006869E0" w:rsidRDefault="006869E0" w:rsidP="00FE126E">
            <w:pPr>
              <w:spacing w:line="10" w:lineRule="atLeast"/>
              <w:jc w:val="center"/>
              <w:rPr>
                <w:color w:val="000000"/>
                <w:lang w:eastAsia="zh-CN"/>
              </w:rPr>
            </w:pPr>
            <w:r>
              <w:rPr>
                <w:b/>
                <w:bCs/>
                <w:color w:val="FFFFFF"/>
                <w:lang w:eastAsia="zh-CN"/>
              </w:rPr>
              <w:t xml:space="preserve">Components and </w:t>
            </w:r>
            <w:proofErr w:type="spellStart"/>
            <w:r>
              <w:rPr>
                <w:b/>
                <w:bCs/>
                <w:color w:val="FFFFFF"/>
                <w:lang w:eastAsia="zh-CN"/>
              </w:rPr>
              <w:t>sub-projects</w:t>
            </w:r>
            <w:proofErr w:type="spellEnd"/>
          </w:p>
        </w:tc>
        <w:tc>
          <w:tcPr>
            <w:tcW w:w="145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65F9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50E187" w14:textId="77777777" w:rsidR="006869E0" w:rsidRDefault="006869E0" w:rsidP="00FE126E">
            <w:pPr>
              <w:spacing w:line="10" w:lineRule="atLeast"/>
              <w:jc w:val="center"/>
              <w:rPr>
                <w:color w:val="000000"/>
                <w:lang w:val="en-US" w:eastAsia="zh-CN"/>
              </w:rPr>
            </w:pPr>
            <w:r>
              <w:rPr>
                <w:b/>
                <w:bCs/>
                <w:color w:val="FFFFFF"/>
                <w:lang w:val="en-US" w:eastAsia="zh-CN"/>
              </w:rPr>
              <w:t>Description of construction works foreseen (civil works, earthworks, electrical works, etc.)</w:t>
            </w:r>
          </w:p>
        </w:tc>
        <w:tc>
          <w:tcPr>
            <w:tcW w:w="68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9766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E8B4D0" w14:textId="77777777" w:rsidR="006869E0" w:rsidRDefault="006869E0" w:rsidP="00FE126E">
            <w:pPr>
              <w:spacing w:line="10" w:lineRule="atLeast"/>
              <w:jc w:val="center"/>
              <w:rPr>
                <w:b/>
                <w:bCs/>
                <w:color w:val="000000"/>
                <w:lang w:eastAsia="zh-CN"/>
              </w:rPr>
            </w:pPr>
            <w:proofErr w:type="spellStart"/>
            <w:r>
              <w:rPr>
                <w:b/>
                <w:bCs/>
                <w:color w:val="FFFFFF"/>
                <w:lang w:eastAsia="zh-CN"/>
              </w:rPr>
              <w:t>Environmental</w:t>
            </w:r>
            <w:proofErr w:type="spellEnd"/>
            <w:r>
              <w:rPr>
                <w:b/>
                <w:bCs/>
                <w:color w:val="FFFFFF"/>
                <w:lang w:eastAsia="zh-CN"/>
              </w:rPr>
              <w:t xml:space="preserve"> impacts</w:t>
            </w:r>
          </w:p>
        </w:tc>
        <w:tc>
          <w:tcPr>
            <w:tcW w:w="68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9766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6D4EF3" w14:textId="77777777" w:rsidR="006869E0" w:rsidRDefault="006869E0" w:rsidP="00FE126E">
            <w:pPr>
              <w:spacing w:line="10" w:lineRule="atLeast"/>
              <w:jc w:val="center"/>
              <w:rPr>
                <w:b/>
                <w:bCs/>
                <w:color w:val="000000"/>
                <w:lang w:eastAsia="zh-CN"/>
              </w:rPr>
            </w:pPr>
            <w:r>
              <w:rPr>
                <w:b/>
                <w:bCs/>
                <w:color w:val="FFFFFF"/>
                <w:lang w:eastAsia="zh-CN"/>
              </w:rPr>
              <w:t>Social Impacts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9766D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7ABF3F" w14:textId="77777777" w:rsidR="006869E0" w:rsidRDefault="006869E0" w:rsidP="00FE126E">
            <w:pPr>
              <w:spacing w:line="10" w:lineRule="atLeast"/>
              <w:jc w:val="center"/>
              <w:rPr>
                <w:b/>
                <w:bCs/>
                <w:color w:val="FFFFFF"/>
                <w:lang w:eastAsia="zh-CN"/>
              </w:rPr>
            </w:pPr>
            <w:r>
              <w:rPr>
                <w:b/>
                <w:bCs/>
                <w:color w:val="FFFFFF"/>
                <w:lang w:eastAsia="zh-CN"/>
              </w:rPr>
              <w:t>Impact/</w:t>
            </w:r>
            <w:proofErr w:type="spellStart"/>
            <w:r>
              <w:rPr>
                <w:b/>
                <w:bCs/>
                <w:color w:val="FFFFFF"/>
                <w:lang w:eastAsia="zh-CN"/>
              </w:rPr>
              <w:t>risk</w:t>
            </w:r>
            <w:proofErr w:type="spellEnd"/>
            <w:r>
              <w:rPr>
                <w:b/>
                <w:bCs/>
                <w:color w:val="FFFFFF"/>
                <w:lang w:eastAsia="zh-CN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lang w:eastAsia="zh-CN"/>
              </w:rPr>
              <w:t>category</w:t>
            </w:r>
            <w:proofErr w:type="spellEnd"/>
          </w:p>
        </w:tc>
        <w:tc>
          <w:tcPr>
            <w:tcW w:w="48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9766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07929A" w14:textId="77777777" w:rsidR="006869E0" w:rsidRDefault="006869E0" w:rsidP="00FE126E">
            <w:pPr>
              <w:spacing w:line="10" w:lineRule="atLeast"/>
              <w:jc w:val="center"/>
              <w:rPr>
                <w:b/>
                <w:bCs/>
                <w:color w:val="000000"/>
                <w:lang w:eastAsia="zh-CN"/>
              </w:rPr>
            </w:pPr>
            <w:r>
              <w:rPr>
                <w:b/>
                <w:bCs/>
                <w:color w:val="FFFFFF"/>
                <w:lang w:eastAsia="zh-CN"/>
              </w:rPr>
              <w:t xml:space="preserve">E&amp;S documentation </w:t>
            </w:r>
            <w:proofErr w:type="spellStart"/>
            <w:r>
              <w:rPr>
                <w:b/>
                <w:bCs/>
                <w:color w:val="FFFFFF"/>
                <w:lang w:eastAsia="zh-CN"/>
              </w:rPr>
              <w:t>required</w:t>
            </w:r>
            <w:proofErr w:type="spellEnd"/>
          </w:p>
        </w:tc>
        <w:tc>
          <w:tcPr>
            <w:tcW w:w="98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65F9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8FF90E" w14:textId="77777777" w:rsidR="006869E0" w:rsidRDefault="006869E0" w:rsidP="00FE126E">
            <w:pPr>
              <w:spacing w:line="10" w:lineRule="atLeast"/>
              <w:jc w:val="center"/>
              <w:rPr>
                <w:color w:val="000000"/>
                <w:lang w:eastAsia="zh-CN"/>
              </w:rPr>
            </w:pPr>
            <w:r>
              <w:rPr>
                <w:b/>
                <w:bCs/>
                <w:color w:val="FFFFFF"/>
                <w:lang w:eastAsia="zh-CN"/>
              </w:rPr>
              <w:t>Pré-identification des impacts environnementaux et sociaux</w:t>
            </w:r>
          </w:p>
        </w:tc>
      </w:tr>
      <w:tr w:rsidR="006869E0" w14:paraId="2AB31C92" w14:textId="77777777" w:rsidTr="00FE126E">
        <w:trPr>
          <w:trHeight w:val="10"/>
          <w:tblHeader/>
        </w:trPr>
        <w:tc>
          <w:tcPr>
            <w:tcW w:w="5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7186E7" w14:textId="77777777" w:rsidR="006869E0" w:rsidRDefault="006869E0" w:rsidP="00FE126E">
            <w:pPr>
              <w:rPr>
                <w:color w:val="000000"/>
                <w:lang w:eastAsia="zh-CN"/>
              </w:rPr>
            </w:pPr>
          </w:p>
        </w:tc>
        <w:tc>
          <w:tcPr>
            <w:tcW w:w="145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14DD7" w14:textId="77777777" w:rsidR="006869E0" w:rsidRPr="00A771D0" w:rsidRDefault="006869E0" w:rsidP="00FE126E">
            <w:pPr>
              <w:rPr>
                <w:color w:val="000000"/>
                <w:lang w:eastAsia="zh-CN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9766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242FF5" w14:textId="77777777" w:rsidR="006869E0" w:rsidRDefault="006869E0" w:rsidP="00FE126E">
            <w:pPr>
              <w:spacing w:line="10" w:lineRule="atLeast"/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b/>
                <w:bCs/>
                <w:color w:val="FFFFFF"/>
                <w:sz w:val="18"/>
                <w:szCs w:val="18"/>
                <w:lang w:eastAsia="zh-CN"/>
              </w:rPr>
              <w:t>Positive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9766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50B7B2" w14:textId="77777777" w:rsidR="006869E0" w:rsidRDefault="006869E0" w:rsidP="00FE126E">
            <w:pPr>
              <w:spacing w:line="10" w:lineRule="atLeast"/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Century Gothic" w:hAnsi="Century Gothic"/>
                <w:b/>
                <w:bCs/>
                <w:color w:val="FFFFFF"/>
                <w:sz w:val="18"/>
                <w:szCs w:val="18"/>
                <w:lang w:eastAsia="zh-CN"/>
              </w:rPr>
              <w:t>Negative</w:t>
            </w:r>
            <w:proofErr w:type="spellEnd"/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9766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A424DE" w14:textId="77777777" w:rsidR="006869E0" w:rsidRDefault="006869E0" w:rsidP="00FE126E">
            <w:pPr>
              <w:spacing w:line="10" w:lineRule="atLeast"/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b/>
                <w:bCs/>
                <w:color w:val="FFFFFF"/>
                <w:sz w:val="18"/>
                <w:szCs w:val="18"/>
                <w:lang w:eastAsia="zh-CN"/>
              </w:rPr>
              <w:t>Positive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9766D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274691" w14:textId="77777777" w:rsidR="006869E0" w:rsidRDefault="006869E0" w:rsidP="00FE126E">
            <w:pPr>
              <w:spacing w:line="10" w:lineRule="atLeast"/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Century Gothic" w:hAnsi="Century Gothic"/>
                <w:b/>
                <w:bCs/>
                <w:color w:val="FFFFFF"/>
                <w:sz w:val="18"/>
                <w:szCs w:val="18"/>
                <w:lang w:eastAsia="zh-CN"/>
              </w:rPr>
              <w:t>Negative</w:t>
            </w:r>
            <w:proofErr w:type="spellEnd"/>
          </w:p>
        </w:tc>
        <w:tc>
          <w:tcPr>
            <w:tcW w:w="20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CB146C" w14:textId="77777777" w:rsidR="006869E0" w:rsidRDefault="006869E0" w:rsidP="00FE126E">
            <w:pPr>
              <w:rPr>
                <w:b/>
                <w:bCs/>
                <w:color w:val="FFFFFF"/>
                <w:lang w:eastAsia="zh-CN"/>
              </w:rPr>
            </w:pPr>
          </w:p>
        </w:tc>
        <w:tc>
          <w:tcPr>
            <w:tcW w:w="48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DB54DD" w14:textId="77777777" w:rsidR="006869E0" w:rsidRDefault="006869E0" w:rsidP="00FE126E">
            <w:pPr>
              <w:rPr>
                <w:b/>
                <w:bCs/>
                <w:color w:val="000000"/>
                <w:lang w:eastAsia="zh-CN"/>
              </w:rPr>
            </w:pPr>
          </w:p>
        </w:tc>
        <w:tc>
          <w:tcPr>
            <w:tcW w:w="98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539620" w14:textId="77777777" w:rsidR="006869E0" w:rsidRDefault="006869E0" w:rsidP="00FE126E">
            <w:pPr>
              <w:rPr>
                <w:color w:val="000000"/>
                <w:lang w:eastAsia="zh-CN"/>
              </w:rPr>
            </w:pPr>
          </w:p>
        </w:tc>
      </w:tr>
      <w:tr w:rsidR="006869E0" w14:paraId="6C96BE2D" w14:textId="77777777" w:rsidTr="00FE126E">
        <w:trPr>
          <w:trHeight w:val="10"/>
          <w:tblHeader/>
        </w:trPr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5BE9CD" w14:textId="77777777" w:rsidR="006869E0" w:rsidRDefault="006869E0" w:rsidP="00FE126E">
            <w:pPr>
              <w:spacing w:line="10" w:lineRule="atLeast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25325E" w14:textId="77777777" w:rsidR="006869E0" w:rsidRDefault="006869E0" w:rsidP="00FE126E">
            <w:pPr>
              <w:spacing w:line="10" w:lineRule="atLeast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0A1245" w14:textId="77777777" w:rsidR="006869E0" w:rsidRDefault="006869E0" w:rsidP="00FE126E">
            <w:pPr>
              <w:spacing w:line="10" w:lineRule="atLeast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6BBDE8" w14:textId="77777777" w:rsidR="006869E0" w:rsidRDefault="006869E0" w:rsidP="00FE126E">
            <w:pPr>
              <w:spacing w:line="10" w:lineRule="atLeast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6122C8" w14:textId="77777777" w:rsidR="006869E0" w:rsidRDefault="006869E0" w:rsidP="00FE126E">
            <w:pPr>
              <w:spacing w:line="10" w:lineRule="atLeast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8020A8" w14:textId="77777777" w:rsidR="006869E0" w:rsidRDefault="006869E0" w:rsidP="00FE126E">
            <w:pPr>
              <w:spacing w:line="10" w:lineRule="atLeast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71B5B4" w14:textId="77777777" w:rsidR="006869E0" w:rsidRDefault="006869E0" w:rsidP="00FE126E">
            <w:pPr>
              <w:rPr>
                <w:b/>
                <w:bCs/>
                <w:color w:val="000000"/>
                <w:sz w:val="2"/>
                <w:szCs w:val="2"/>
                <w:lang w:eastAsia="zh-CN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54B113" w14:textId="77777777" w:rsidR="006869E0" w:rsidRDefault="006869E0" w:rsidP="00FE126E">
            <w:pPr>
              <w:spacing w:line="10" w:lineRule="atLeast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1A1B52" w14:textId="77777777" w:rsidR="006869E0" w:rsidRDefault="006869E0" w:rsidP="00FE126E">
            <w:pPr>
              <w:spacing w:line="10" w:lineRule="atLeast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6869E0" w:rsidRPr="006815FB" w14:paraId="2C0F5EF9" w14:textId="77777777" w:rsidTr="00FE126E">
        <w:trPr>
          <w:trHeight w:val="10"/>
        </w:trPr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38DD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0AB6B0" w14:textId="77777777" w:rsidR="006869E0" w:rsidRDefault="006869E0" w:rsidP="00FE126E">
            <w:pPr>
              <w:spacing w:line="10" w:lineRule="atLeast"/>
              <w:rPr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/>
              </w:rPr>
              <w:t>Component 2: High-quality climate-related data, and improved climate risk assessments and climate change projections</w:t>
            </w:r>
          </w:p>
        </w:tc>
      </w:tr>
      <w:tr w:rsidR="006869E0" w14:paraId="6FC64F2D" w14:textId="77777777" w:rsidTr="00FE126E">
        <w:trPr>
          <w:trHeight w:val="10"/>
        </w:trPr>
        <w:tc>
          <w:tcPr>
            <w:tcW w:w="5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BB329F" w14:textId="77777777" w:rsidR="006869E0" w:rsidRDefault="006869E0" w:rsidP="00FE126E">
            <w:pPr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 xml:space="preserve">2.1. </w:t>
            </w:r>
          </w:p>
          <w:p w14:paraId="7C91F87E" w14:textId="77777777" w:rsidR="006869E0" w:rsidRDefault="006869E0" w:rsidP="00FE126E">
            <w:pPr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 xml:space="preserve">2.2. </w:t>
            </w:r>
          </w:p>
          <w:p w14:paraId="06F6E7D9" w14:textId="77777777" w:rsidR="006869E0" w:rsidRDefault="006869E0" w:rsidP="00FE126E">
            <w:pPr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2.3</w:t>
            </w:r>
          </w:p>
          <w:p w14:paraId="49291CDD" w14:textId="77777777" w:rsidR="006869E0" w:rsidRDefault="006869E0" w:rsidP="00FE126E">
            <w:pPr>
              <w:spacing w:line="10" w:lineRule="atLeast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Etc.</w:t>
            </w:r>
          </w:p>
        </w:tc>
        <w:tc>
          <w:tcPr>
            <w:tcW w:w="145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452A7E" w14:textId="77777777" w:rsidR="006869E0" w:rsidRDefault="006869E0" w:rsidP="00FE126E">
            <w:pP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342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7C064D" w14:textId="77777777" w:rsidR="006869E0" w:rsidRDefault="006869E0" w:rsidP="00FE126E">
            <w:pPr>
              <w:spacing w:line="10" w:lineRule="atLeast"/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zh-CN"/>
              </w:rPr>
              <w:t>Minor/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  <w:lang w:eastAsia="zh-CN"/>
              </w:rPr>
              <w:t>Moderate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  <w:lang w:eastAsia="zh-CN"/>
              </w:rPr>
              <w:t>/High ?</w:t>
            </w:r>
          </w:p>
        </w:tc>
        <w:tc>
          <w:tcPr>
            <w:tcW w:w="342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0AB2B5" w14:textId="77777777" w:rsidR="006869E0" w:rsidRDefault="006869E0" w:rsidP="00FE126E">
            <w:pPr>
              <w:spacing w:line="10" w:lineRule="atLeast"/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zh-CN"/>
              </w:rPr>
              <w:t>Minor/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  <w:lang w:eastAsia="zh-CN"/>
              </w:rPr>
              <w:t>Moderate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  <w:lang w:eastAsia="zh-CN"/>
              </w:rPr>
              <w:t>/High ?</w:t>
            </w:r>
          </w:p>
        </w:tc>
        <w:tc>
          <w:tcPr>
            <w:tcW w:w="342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76919D" w14:textId="77777777" w:rsidR="006869E0" w:rsidRDefault="006869E0" w:rsidP="00FE126E">
            <w:pPr>
              <w:spacing w:line="10" w:lineRule="atLeast"/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zh-CN"/>
              </w:rPr>
              <w:t>Minor/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  <w:lang w:eastAsia="zh-CN"/>
              </w:rPr>
              <w:t>Moderate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  <w:lang w:eastAsia="zh-CN"/>
              </w:rPr>
              <w:t>/High ?</w:t>
            </w:r>
          </w:p>
        </w:tc>
        <w:tc>
          <w:tcPr>
            <w:tcW w:w="342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BCEEEF" w14:textId="77777777" w:rsidR="006869E0" w:rsidRDefault="006869E0" w:rsidP="00FE126E">
            <w:pPr>
              <w:spacing w:line="10" w:lineRule="atLeast"/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zh-CN"/>
              </w:rPr>
              <w:t>Minor/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  <w:lang w:eastAsia="zh-CN"/>
              </w:rPr>
              <w:t>Moderate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  <w:lang w:eastAsia="zh-CN"/>
              </w:rPr>
              <w:t>/High ?</w:t>
            </w:r>
          </w:p>
        </w:tc>
        <w:tc>
          <w:tcPr>
            <w:tcW w:w="20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26F176" w14:textId="77777777" w:rsidR="006869E0" w:rsidRDefault="006869E0" w:rsidP="00FE126E">
            <w:pPr>
              <w:spacing w:line="10" w:lineRule="atLeast"/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zh-CN"/>
              </w:rPr>
              <w:t xml:space="preserve">A, B+, B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  <w:lang w:eastAsia="zh-CN"/>
              </w:rPr>
              <w:t>or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  <w:lang w:eastAsia="zh-CN"/>
              </w:rPr>
              <w:t xml:space="preserve"> C ?</w:t>
            </w:r>
          </w:p>
        </w:tc>
        <w:tc>
          <w:tcPr>
            <w:tcW w:w="48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09FCE8" w14:textId="77777777" w:rsidR="006869E0" w:rsidRDefault="006869E0" w:rsidP="00FE126E">
            <w:pPr>
              <w:spacing w:line="10" w:lineRule="atLeast"/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A771D0">
              <w:rPr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None/Comprehensive ESIA/Abbreviated </w:t>
            </w:r>
            <w:proofErr w:type="gramStart"/>
            <w:r w:rsidRPr="00A771D0">
              <w:rPr>
                <w:b/>
                <w:bCs/>
                <w:color w:val="000000"/>
                <w:sz w:val="18"/>
                <w:szCs w:val="18"/>
                <w:lang w:val="en-US" w:eastAsia="zh-CN"/>
              </w:rPr>
              <w:t>ESIA ?</w:t>
            </w:r>
            <w:proofErr w:type="gramEnd"/>
            <w:r w:rsidRPr="00A771D0">
              <w:rPr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  <w:lang w:eastAsia="zh-CN"/>
              </w:rPr>
              <w:lastRenderedPageBreak/>
              <w:t>ESMPc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  <w:lang w:eastAsia="zh-CN"/>
              </w:rPr>
              <w:t xml:space="preserve"> (construction) ; etc. 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792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381D3B" w14:textId="77777777" w:rsidR="006869E0" w:rsidRDefault="006869E0" w:rsidP="00FE126E">
            <w:pPr>
              <w:spacing w:line="10" w:lineRule="atLeast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zh-CN"/>
              </w:rPr>
              <w:lastRenderedPageBreak/>
              <w:t>Construction phase</w:t>
            </w:r>
          </w:p>
        </w:tc>
      </w:tr>
      <w:tr w:rsidR="006869E0" w14:paraId="7211BACD" w14:textId="77777777" w:rsidTr="00FE126E">
        <w:trPr>
          <w:trHeight w:val="10"/>
        </w:trPr>
        <w:tc>
          <w:tcPr>
            <w:tcW w:w="50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D85D06" w14:textId="77777777" w:rsidR="006869E0" w:rsidRDefault="006869E0" w:rsidP="00FE126E">
            <w:pPr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5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756367" w14:textId="77777777" w:rsidR="006869E0" w:rsidRDefault="006869E0" w:rsidP="00FE126E">
            <w:pP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342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735769" w14:textId="77777777" w:rsidR="006869E0" w:rsidRDefault="006869E0" w:rsidP="00FE126E">
            <w:pPr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42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ED2DB0" w14:textId="77777777" w:rsidR="006869E0" w:rsidRDefault="006869E0" w:rsidP="00FE126E">
            <w:pPr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42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FE8AE9" w14:textId="77777777" w:rsidR="006869E0" w:rsidRDefault="006869E0" w:rsidP="00FE126E">
            <w:pPr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42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23DB8B" w14:textId="77777777" w:rsidR="006869E0" w:rsidRDefault="006869E0" w:rsidP="00FE126E">
            <w:pPr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0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AA479A" w14:textId="77777777" w:rsidR="006869E0" w:rsidRDefault="006869E0" w:rsidP="00FE126E">
            <w:pPr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8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89AC32" w14:textId="77777777" w:rsidR="006869E0" w:rsidRDefault="006869E0" w:rsidP="00FE126E">
            <w:pPr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9FDE6C" w14:textId="77777777" w:rsidR="006869E0" w:rsidRDefault="006869E0" w:rsidP="00FE126E">
            <w:pPr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14:paraId="53248A0F" w14:textId="77777777" w:rsidR="006869E0" w:rsidRDefault="006869E0" w:rsidP="00FE126E">
            <w:pPr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14:paraId="3BD13D76" w14:textId="77777777" w:rsidR="006869E0" w:rsidRDefault="006869E0" w:rsidP="00FE126E">
            <w:pPr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14:paraId="652FB3CD" w14:textId="77777777" w:rsidR="006869E0" w:rsidRDefault="006869E0" w:rsidP="00FE126E">
            <w:pPr>
              <w:spacing w:line="10" w:lineRule="atLeast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Etc.</w:t>
            </w:r>
          </w:p>
        </w:tc>
      </w:tr>
      <w:tr w:rsidR="006869E0" w14:paraId="1CEA4C11" w14:textId="77777777" w:rsidTr="00FE126E">
        <w:trPr>
          <w:trHeight w:val="10"/>
        </w:trPr>
        <w:tc>
          <w:tcPr>
            <w:tcW w:w="50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3849ED" w14:textId="77777777" w:rsidR="006869E0" w:rsidRDefault="006869E0" w:rsidP="00FE126E">
            <w:pPr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5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78E1E3" w14:textId="77777777" w:rsidR="006869E0" w:rsidRDefault="006869E0" w:rsidP="00FE126E">
            <w:pP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342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7EA4AC" w14:textId="77777777" w:rsidR="006869E0" w:rsidRDefault="006869E0" w:rsidP="00FE126E">
            <w:pPr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42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8020D8" w14:textId="77777777" w:rsidR="006869E0" w:rsidRDefault="006869E0" w:rsidP="00FE126E">
            <w:pPr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42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78C773" w14:textId="77777777" w:rsidR="006869E0" w:rsidRDefault="006869E0" w:rsidP="00FE126E">
            <w:pPr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42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885D77" w14:textId="77777777" w:rsidR="006869E0" w:rsidRDefault="006869E0" w:rsidP="00FE126E">
            <w:pPr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0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76A480" w14:textId="77777777" w:rsidR="006869E0" w:rsidRDefault="006869E0" w:rsidP="00FE126E">
            <w:pPr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8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91AF86" w14:textId="77777777" w:rsidR="006869E0" w:rsidRDefault="006869E0" w:rsidP="00FE126E">
            <w:pPr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792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07663F" w14:textId="77777777" w:rsidR="006869E0" w:rsidRDefault="006869E0" w:rsidP="00FE126E">
            <w:pPr>
              <w:spacing w:line="10" w:lineRule="atLeast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  <w:lang w:eastAsia="zh-CN"/>
              </w:rPr>
              <w:t>Operational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  <w:lang w:eastAsia="zh-CN"/>
              </w:rPr>
              <w:t xml:space="preserve"> Phase</w:t>
            </w:r>
          </w:p>
        </w:tc>
      </w:tr>
      <w:tr w:rsidR="006869E0" w14:paraId="340CD39A" w14:textId="77777777" w:rsidTr="00FE126E">
        <w:trPr>
          <w:trHeight w:val="10"/>
        </w:trPr>
        <w:tc>
          <w:tcPr>
            <w:tcW w:w="50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74DF19" w14:textId="77777777" w:rsidR="006869E0" w:rsidRDefault="006869E0" w:rsidP="00FE126E">
            <w:pPr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45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9FA165" w14:textId="77777777" w:rsidR="006869E0" w:rsidRDefault="006869E0" w:rsidP="00FE126E">
            <w:pPr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  <w:tc>
          <w:tcPr>
            <w:tcW w:w="342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FF54F8" w14:textId="77777777" w:rsidR="006869E0" w:rsidRDefault="006869E0" w:rsidP="00FE126E">
            <w:pPr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42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6B6731" w14:textId="77777777" w:rsidR="006869E0" w:rsidRDefault="006869E0" w:rsidP="00FE126E">
            <w:pPr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42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628602" w14:textId="77777777" w:rsidR="006869E0" w:rsidRDefault="006869E0" w:rsidP="00FE126E">
            <w:pPr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42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BBF84E" w14:textId="77777777" w:rsidR="006869E0" w:rsidRDefault="006869E0" w:rsidP="00FE126E">
            <w:pPr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0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31B2A9" w14:textId="77777777" w:rsidR="006869E0" w:rsidRDefault="006869E0" w:rsidP="00FE126E">
            <w:pPr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8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9FCDA5" w14:textId="77777777" w:rsidR="006869E0" w:rsidRDefault="006869E0" w:rsidP="00FE126E">
            <w:pPr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A0FB07" w14:textId="77777777" w:rsidR="006869E0" w:rsidRDefault="006869E0" w:rsidP="00FE126E">
            <w:pPr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14:paraId="5CCAE4FA" w14:textId="77777777" w:rsidR="006869E0" w:rsidRDefault="006869E0" w:rsidP="00FE126E">
            <w:pPr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14:paraId="6EBF35D1" w14:textId="77777777" w:rsidR="006869E0" w:rsidRDefault="006869E0" w:rsidP="00FE126E">
            <w:pPr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-</w:t>
            </w:r>
          </w:p>
          <w:p w14:paraId="38807B74" w14:textId="77777777" w:rsidR="006869E0" w:rsidRDefault="006869E0" w:rsidP="00FE126E">
            <w:pPr>
              <w:spacing w:line="10" w:lineRule="atLeast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Etc.</w:t>
            </w:r>
          </w:p>
        </w:tc>
      </w:tr>
    </w:tbl>
    <w:p w14:paraId="6B1E9934" w14:textId="77777777" w:rsidR="006869E0" w:rsidRPr="006869E0" w:rsidRDefault="006869E0" w:rsidP="006869E0">
      <w:pPr>
        <w:rPr>
          <w:color w:val="1F497D"/>
        </w:rPr>
      </w:pPr>
    </w:p>
    <w:p w14:paraId="0FE84D10" w14:textId="1D3FBB70" w:rsidR="00ED119A" w:rsidRDefault="00ED119A" w:rsidP="00ED119A">
      <w:pPr>
        <w:pStyle w:val="ListParagraph"/>
        <w:numPr>
          <w:ilvl w:val="0"/>
          <w:numId w:val="11"/>
        </w:numPr>
        <w:rPr>
          <w:color w:val="1F497D"/>
        </w:rPr>
      </w:pPr>
      <w:r>
        <w:rPr>
          <w:color w:val="1F497D"/>
        </w:rPr>
        <w:t xml:space="preserve">Les tableaux d’identification des impacts environnementaux et sociaux par pays, ne différencient pas la phase travaux et la phase exploitation, </w:t>
      </w:r>
      <w:ins w:id="19" w:author="Catherine Wallis" w:date="2020-03-17T20:45:00Z">
        <w:r w:rsidR="003A1701">
          <w:rPr>
            <w:color w:val="1F497D"/>
          </w:rPr>
          <w:t xml:space="preserve">Cela est </w:t>
        </w:r>
      </w:ins>
      <w:ins w:id="20" w:author="Catherine Wallis" w:date="2020-03-17T20:49:00Z">
        <w:r w:rsidR="009C7682">
          <w:rPr>
            <w:color w:val="1F497D"/>
          </w:rPr>
          <w:t>désormais</w:t>
        </w:r>
      </w:ins>
      <w:ins w:id="21" w:author="Catherine Wallis" w:date="2020-03-17T20:45:00Z">
        <w:r w:rsidR="003A1701">
          <w:rPr>
            <w:color w:val="1F497D"/>
          </w:rPr>
          <w:t xml:space="preserve"> fait.</w:t>
        </w:r>
      </w:ins>
    </w:p>
    <w:p w14:paraId="5DE12B50" w14:textId="427CF97D" w:rsidR="00ED119A" w:rsidRPr="009E7765" w:rsidRDefault="00ED119A" w:rsidP="00F64085">
      <w:pPr>
        <w:pStyle w:val="ListParagraph"/>
        <w:numPr>
          <w:ilvl w:val="0"/>
          <w:numId w:val="11"/>
        </w:numPr>
        <w:jc w:val="both"/>
        <w:rPr>
          <w:color w:val="1F497D"/>
        </w:rPr>
      </w:pPr>
      <w:r w:rsidRPr="00F64085">
        <w:rPr>
          <w:color w:val="1F497D"/>
        </w:rPr>
        <w:t>Les tableaux ne différencient pas clairement, les impacts, E&amp;S, les mesures d’atténuations/mitigations et les différents indicateurs de suivi</w:t>
      </w:r>
      <w:ins w:id="22" w:author="Catherine Wallis" w:date="2020-03-17T20:48:00Z">
        <w:r w:rsidR="00343BA1">
          <w:rPr>
            <w:color w:val="1F497D"/>
          </w:rPr>
          <w:t>. Les mesures d’</w:t>
        </w:r>
        <w:r w:rsidR="00FF17E9">
          <w:rPr>
            <w:color w:val="1F497D"/>
          </w:rPr>
          <w:t>atténuation</w:t>
        </w:r>
        <w:r w:rsidR="00343BA1">
          <w:rPr>
            <w:color w:val="1F497D"/>
          </w:rPr>
          <w:t xml:space="preserve"> sont </w:t>
        </w:r>
        <w:r w:rsidR="00FF17E9">
          <w:rPr>
            <w:color w:val="1F497D"/>
          </w:rPr>
          <w:t>présentées</w:t>
        </w:r>
        <w:r w:rsidR="00343BA1">
          <w:rPr>
            <w:color w:val="1F497D"/>
          </w:rPr>
          <w:t xml:space="preserve"> dans l’ESMP Chapitre 5</w:t>
        </w:r>
      </w:ins>
      <w:del w:id="23" w:author="Catherine Wallis" w:date="2020-03-17T20:48:00Z">
        <w:r w:rsidR="009E7765" w:rsidRPr="00F64085" w:rsidDel="00343BA1">
          <w:rPr>
            <w:color w:val="1F497D"/>
          </w:rPr>
          <w:delText>,</w:delText>
        </w:r>
        <w:r w:rsidR="009E7765" w:rsidRPr="009E7765" w:rsidDel="00343BA1">
          <w:rPr>
            <w:color w:val="1F497D"/>
          </w:rPr>
          <w:delText xml:space="preserve"> </w:delText>
        </w:r>
      </w:del>
    </w:p>
    <w:p w14:paraId="2247875D" w14:textId="1315797F" w:rsidR="00E3044D" w:rsidRDefault="00ED119A" w:rsidP="00F64085">
      <w:pPr>
        <w:pStyle w:val="ListParagraph"/>
        <w:numPr>
          <w:ilvl w:val="0"/>
          <w:numId w:val="11"/>
        </w:numPr>
        <w:jc w:val="both"/>
        <w:rPr>
          <w:color w:val="1F497D"/>
        </w:rPr>
      </w:pPr>
      <w:r>
        <w:rPr>
          <w:color w:val="1F497D"/>
        </w:rPr>
        <w:t xml:space="preserve">Le rapport ne précise pas clairement le </w:t>
      </w:r>
      <w:proofErr w:type="gramStart"/>
      <w:r>
        <w:rPr>
          <w:color w:val="1F497D"/>
        </w:rPr>
        <w:t>référentiel  (</w:t>
      </w:r>
      <w:proofErr w:type="gramEnd"/>
      <w:r>
        <w:rPr>
          <w:color w:val="1F497D"/>
        </w:rPr>
        <w:t xml:space="preserve">GCF, AFD ou autre) de classification E&amp;S et la catégorie de classification reste floue,  « C «  ou « B « Par ailleurs un argumentaire </w:t>
      </w:r>
      <w:r w:rsidR="00E3044D">
        <w:rPr>
          <w:color w:val="1F497D"/>
        </w:rPr>
        <w:t xml:space="preserve">doit être développé </w:t>
      </w:r>
      <w:r>
        <w:rPr>
          <w:color w:val="1F497D"/>
        </w:rPr>
        <w:t xml:space="preserve">pour justifier </w:t>
      </w:r>
      <w:r w:rsidR="00E3044D">
        <w:rPr>
          <w:color w:val="1F497D"/>
        </w:rPr>
        <w:t>la classification globale du B</w:t>
      </w:r>
      <w:ins w:id="24" w:author="Catherine Wallis" w:date="2020-03-17T20:47:00Z">
        <w:r w:rsidR="00343BA1">
          <w:rPr>
            <w:color w:val="1F497D"/>
          </w:rPr>
          <w:t xml:space="preserve">. L’argumentaire est </w:t>
        </w:r>
      </w:ins>
      <w:ins w:id="25" w:author="Catherine Wallis" w:date="2020-03-17T20:48:00Z">
        <w:r w:rsidR="00FF17E9">
          <w:rPr>
            <w:color w:val="1F497D"/>
          </w:rPr>
          <w:t>développé</w:t>
        </w:r>
      </w:ins>
      <w:ins w:id="26" w:author="Catherine Wallis" w:date="2020-03-17T20:47:00Z">
        <w:r w:rsidR="00343BA1">
          <w:rPr>
            <w:color w:val="1F497D"/>
          </w:rPr>
          <w:t xml:space="preserve"> </w:t>
        </w:r>
      </w:ins>
      <w:ins w:id="27" w:author="Catherine Wallis" w:date="2020-03-17T20:48:00Z">
        <w:r w:rsidR="00343BA1">
          <w:rPr>
            <w:color w:val="1F497D"/>
          </w:rPr>
          <w:t>sous 4.3 E&amp;S Risk Classification.</w:t>
        </w:r>
        <w:r w:rsidR="00FF17E9">
          <w:rPr>
            <w:color w:val="1F497D"/>
          </w:rPr>
          <w:t xml:space="preserve"> Nous avons gard</w:t>
        </w:r>
      </w:ins>
      <w:ins w:id="28" w:author="Catherine Wallis" w:date="2020-03-17T20:49:00Z">
        <w:r w:rsidR="00FF17E9">
          <w:rPr>
            <w:color w:val="1F497D"/>
          </w:rPr>
          <w:t>é</w:t>
        </w:r>
      </w:ins>
      <w:ins w:id="29" w:author="Catherine Wallis" w:date="2020-03-17T20:48:00Z">
        <w:r w:rsidR="00FF17E9">
          <w:rPr>
            <w:color w:val="1F497D"/>
          </w:rPr>
          <w:t xml:space="preserve"> la classificati</w:t>
        </w:r>
      </w:ins>
      <w:ins w:id="30" w:author="Catherine Wallis" w:date="2020-03-17T20:49:00Z">
        <w:r w:rsidR="00FF17E9">
          <w:rPr>
            <w:color w:val="1F497D"/>
          </w:rPr>
          <w:t>on proposée dans la Concept Note.</w:t>
        </w:r>
      </w:ins>
    </w:p>
    <w:p w14:paraId="2D20B275" w14:textId="7276BD4B" w:rsidR="00ED119A" w:rsidRPr="00F64085" w:rsidRDefault="00ED119A" w:rsidP="00F64085">
      <w:pPr>
        <w:pStyle w:val="ListParagraph"/>
        <w:numPr>
          <w:ilvl w:val="0"/>
          <w:numId w:val="11"/>
        </w:numPr>
        <w:jc w:val="both"/>
        <w:rPr>
          <w:color w:val="1F497D"/>
        </w:rPr>
      </w:pPr>
      <w:r>
        <w:rPr>
          <w:color w:val="1F497D"/>
        </w:rPr>
        <w:t xml:space="preserve">Les mesures d’atténuations développées dans le chapitre </w:t>
      </w:r>
      <w:proofErr w:type="gramStart"/>
      <w:r>
        <w:rPr>
          <w:color w:val="1F497D"/>
        </w:rPr>
        <w:t>5  ne</w:t>
      </w:r>
      <w:proofErr w:type="gramEnd"/>
      <w:r>
        <w:rPr>
          <w:color w:val="1F497D"/>
        </w:rPr>
        <w:t xml:space="preserve"> couvrent que la composante2</w:t>
      </w:r>
      <w:r w:rsidR="00900FAA">
        <w:rPr>
          <w:color w:val="1F497D"/>
        </w:rPr>
        <w:t xml:space="preserve">. </w:t>
      </w:r>
      <w:r w:rsidR="00E3044D">
        <w:rPr>
          <w:color w:val="1F497D"/>
        </w:rPr>
        <w:t xml:space="preserve">Il est </w:t>
      </w:r>
      <w:r w:rsidR="00F64085">
        <w:rPr>
          <w:color w:val="1F497D"/>
        </w:rPr>
        <w:t>identifié des</w:t>
      </w:r>
      <w:r w:rsidR="00E3044D">
        <w:rPr>
          <w:color w:val="1F497D"/>
        </w:rPr>
        <w:t xml:space="preserve"> </w:t>
      </w:r>
      <w:r>
        <w:rPr>
          <w:color w:val="1F497D"/>
        </w:rPr>
        <w:t xml:space="preserve">impacts /risques </w:t>
      </w:r>
      <w:proofErr w:type="gramStart"/>
      <w:r>
        <w:rPr>
          <w:color w:val="1F497D"/>
        </w:rPr>
        <w:t xml:space="preserve">sociaux </w:t>
      </w:r>
      <w:r w:rsidR="00F64085">
        <w:rPr>
          <w:color w:val="1F497D"/>
        </w:rPr>
        <w:t xml:space="preserve"> en</w:t>
      </w:r>
      <w:proofErr w:type="gramEnd"/>
      <w:r w:rsidR="00F64085">
        <w:rPr>
          <w:color w:val="1F497D"/>
        </w:rPr>
        <w:t xml:space="preserve"> lien avec les </w:t>
      </w:r>
      <w:r>
        <w:rPr>
          <w:color w:val="1F497D"/>
        </w:rPr>
        <w:t>composantes 1, 3</w:t>
      </w:r>
      <w:r w:rsidR="009E7765">
        <w:rPr>
          <w:color w:val="1F497D"/>
        </w:rPr>
        <w:t xml:space="preserve"> et par conséquent la définition de mesures </w:t>
      </w:r>
      <w:r w:rsidRPr="00F64085">
        <w:rPr>
          <w:color w:val="1F497D"/>
        </w:rPr>
        <w:t>d’accompagnement et d’atténuation</w:t>
      </w:r>
      <w:r w:rsidR="00900FAA" w:rsidRPr="00F64085">
        <w:rPr>
          <w:color w:val="1F497D"/>
        </w:rPr>
        <w:t xml:space="preserve"> </w:t>
      </w:r>
      <w:r w:rsidR="00F64085">
        <w:rPr>
          <w:color w:val="1F497D"/>
        </w:rPr>
        <w:t xml:space="preserve">devraient être développés, </w:t>
      </w:r>
      <w:ins w:id="31" w:author="Catherine Wallis" w:date="2020-03-17T14:33:00Z">
        <w:r w:rsidR="00CE0815">
          <w:rPr>
            <w:color w:val="1F497D"/>
          </w:rPr>
          <w:t>Il n’y a pas d</w:t>
        </w:r>
      </w:ins>
      <w:ins w:id="32" w:author="Catherine Wallis" w:date="2020-03-17T14:34:00Z">
        <w:r w:rsidR="00CE0815">
          <w:rPr>
            <w:color w:val="1F497D"/>
          </w:rPr>
          <w:t>’</w:t>
        </w:r>
      </w:ins>
      <w:ins w:id="33" w:author="Catherine Wallis" w:date="2020-03-17T14:33:00Z">
        <w:r w:rsidR="006D7650">
          <w:rPr>
            <w:color w:val="1F497D"/>
          </w:rPr>
          <w:t>impacts</w:t>
        </w:r>
        <w:r w:rsidR="00CE0815">
          <w:rPr>
            <w:color w:val="1F497D"/>
          </w:rPr>
          <w:t xml:space="preserve"> </w:t>
        </w:r>
      </w:ins>
      <w:ins w:id="34" w:author="Catherine Wallis" w:date="2020-03-17T14:34:00Z">
        <w:r w:rsidR="00CE0815">
          <w:rPr>
            <w:color w:val="1F497D"/>
          </w:rPr>
          <w:t>environnementaux</w:t>
        </w:r>
      </w:ins>
      <w:ins w:id="35" w:author="Catherine Wallis" w:date="2020-03-17T14:33:00Z">
        <w:r w:rsidR="00CE0815">
          <w:rPr>
            <w:color w:val="1F497D"/>
          </w:rPr>
          <w:t xml:space="preserve"> ou sociau</w:t>
        </w:r>
      </w:ins>
      <w:ins w:id="36" w:author="Catherine Wallis" w:date="2020-03-17T14:34:00Z">
        <w:r w:rsidR="00CE0815">
          <w:rPr>
            <w:color w:val="1F497D"/>
          </w:rPr>
          <w:t>x</w:t>
        </w:r>
      </w:ins>
      <w:ins w:id="37" w:author="Catherine Wallis" w:date="2020-03-17T14:33:00Z">
        <w:r w:rsidR="006D7650">
          <w:rPr>
            <w:color w:val="1F497D"/>
          </w:rPr>
          <w:t xml:space="preserve"> identifies pour les composantes 1 et 3 </w:t>
        </w:r>
      </w:ins>
      <w:ins w:id="38" w:author="Catherine Wallis" w:date="2020-03-17T14:34:00Z">
        <w:r w:rsidR="00CE0815">
          <w:rPr>
            <w:color w:val="1F497D"/>
          </w:rPr>
          <w:t>(ces activités sont principalement des activités de formation ou d’assistance technique).</w:t>
        </w:r>
      </w:ins>
    </w:p>
    <w:p w14:paraId="5A6B0AC5" w14:textId="52D9DB6B" w:rsidR="00D36CA7" w:rsidRPr="00F64085" w:rsidRDefault="00ED119A" w:rsidP="00F64085">
      <w:pPr>
        <w:pStyle w:val="ListParagraph"/>
        <w:numPr>
          <w:ilvl w:val="0"/>
          <w:numId w:val="11"/>
        </w:numPr>
        <w:jc w:val="both"/>
        <w:rPr>
          <w:color w:val="1F497D"/>
        </w:rPr>
      </w:pPr>
      <w:r w:rsidRPr="00F64085">
        <w:rPr>
          <w:color w:val="1F497D"/>
        </w:rPr>
        <w:t xml:space="preserve">Le chapitre </w:t>
      </w:r>
      <w:proofErr w:type="gramStart"/>
      <w:r w:rsidRPr="00F64085">
        <w:rPr>
          <w:color w:val="1F497D"/>
        </w:rPr>
        <w:t>5.7  propose</w:t>
      </w:r>
      <w:proofErr w:type="gramEnd"/>
      <w:r w:rsidRPr="00F64085">
        <w:rPr>
          <w:color w:val="1F497D"/>
        </w:rPr>
        <w:t xml:space="preserve"> 5 E&amp;S staff (1 régional + 4 nationaux)</w:t>
      </w:r>
      <w:r w:rsidR="007E6C4C" w:rsidRPr="00F64085">
        <w:rPr>
          <w:color w:val="1F497D"/>
        </w:rPr>
        <w:t>. A notre connaissance et sauf erreur, cette proposition de montage n’as p</w:t>
      </w:r>
      <w:r w:rsidR="00D36CA7" w:rsidRPr="00F64085">
        <w:rPr>
          <w:color w:val="1F497D"/>
        </w:rPr>
        <w:t xml:space="preserve">as été discuté et validé </w:t>
      </w:r>
      <w:r w:rsidR="00F64085">
        <w:rPr>
          <w:color w:val="1F497D"/>
        </w:rPr>
        <w:t xml:space="preserve">avec la COI et les pays membre, </w:t>
      </w:r>
      <w:r w:rsidR="00D36CA7" w:rsidRPr="00F64085">
        <w:rPr>
          <w:color w:val="1F497D"/>
        </w:rPr>
        <w:t>dans l</w:t>
      </w:r>
      <w:r w:rsidR="00D36CA7">
        <w:rPr>
          <w:color w:val="1F497D"/>
        </w:rPr>
        <w:t>a</w:t>
      </w:r>
      <w:r w:rsidR="007E6C4C" w:rsidRPr="00F64085">
        <w:rPr>
          <w:color w:val="1F497D"/>
        </w:rPr>
        <w:t xml:space="preserve"> conception de la PMU</w:t>
      </w:r>
      <w:r w:rsidR="00D36CA7">
        <w:rPr>
          <w:color w:val="1F497D"/>
        </w:rPr>
        <w:t xml:space="preserve"> et du montage global </w:t>
      </w:r>
      <w:r w:rsidR="00F64085">
        <w:rPr>
          <w:color w:val="1F497D"/>
        </w:rPr>
        <w:t>du projet</w:t>
      </w:r>
      <w:r w:rsidR="00D36CA7">
        <w:rPr>
          <w:color w:val="1F497D"/>
        </w:rPr>
        <w:t>, d’autant plus que ce montage induirait des couts additionnels</w:t>
      </w:r>
      <w:r w:rsidR="00BC450A">
        <w:rPr>
          <w:color w:val="1F497D"/>
        </w:rPr>
        <w:t xml:space="preserve"> non inclus aujourd’hui</w:t>
      </w:r>
      <w:r w:rsidR="00F64085">
        <w:rPr>
          <w:color w:val="1F497D"/>
        </w:rPr>
        <w:t xml:space="preserve">. Merci à DAI de vérifier la cohérence de cette proposition avec l’ensemble des livrables du projet, et de vous assurer de la cohérence de ce qui a été validé avec la COI. </w:t>
      </w:r>
      <w:ins w:id="39" w:author="Marie-Ange Bdn" w:date="2020-03-16T17:05:00Z">
        <w:r w:rsidR="000C0C80">
          <w:rPr>
            <w:color w:val="1F497D"/>
          </w:rPr>
          <w:t>C’est inclus dans le budget – PMC tab</w:t>
        </w:r>
      </w:ins>
    </w:p>
    <w:p w14:paraId="5789005B" w14:textId="77777777" w:rsidR="00ED119A" w:rsidRDefault="00ED119A" w:rsidP="00ED119A">
      <w:pPr>
        <w:rPr>
          <w:color w:val="1F497D"/>
        </w:rPr>
      </w:pPr>
    </w:p>
    <w:p w14:paraId="3DDF8644" w14:textId="77777777" w:rsidR="00983C21" w:rsidRDefault="006869E0" w:rsidP="006869E0">
      <w:pPr>
        <w:rPr>
          <w:color w:val="1F497D"/>
        </w:rPr>
      </w:pPr>
      <w:r>
        <w:rPr>
          <w:color w:val="1F497D"/>
        </w:rPr>
        <w:t xml:space="preserve">D’autres interrogations/ remarques sont introduites directement dans l’Annexe 6. </w:t>
      </w:r>
    </w:p>
    <w:sectPr w:rsidR="00983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1D2C"/>
    <w:multiLevelType w:val="hybridMultilevel"/>
    <w:tmpl w:val="5CE089CA"/>
    <w:lvl w:ilvl="0" w:tplc="313086F2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891CF7"/>
    <w:multiLevelType w:val="hybridMultilevel"/>
    <w:tmpl w:val="D18ED2CC"/>
    <w:lvl w:ilvl="0" w:tplc="55FC007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2343D"/>
    <w:multiLevelType w:val="hybridMultilevel"/>
    <w:tmpl w:val="9AC295AA"/>
    <w:lvl w:ilvl="0" w:tplc="AB8A78A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F6A95"/>
    <w:multiLevelType w:val="hybridMultilevel"/>
    <w:tmpl w:val="C5CCDCCA"/>
    <w:lvl w:ilvl="0" w:tplc="187489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F54B2"/>
    <w:multiLevelType w:val="hybridMultilevel"/>
    <w:tmpl w:val="8CAC0556"/>
    <w:lvl w:ilvl="0" w:tplc="BBCE52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327D2"/>
    <w:multiLevelType w:val="hybridMultilevel"/>
    <w:tmpl w:val="B9E287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E3B36"/>
    <w:multiLevelType w:val="hybridMultilevel"/>
    <w:tmpl w:val="E4460E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B22B4"/>
    <w:multiLevelType w:val="hybridMultilevel"/>
    <w:tmpl w:val="1A58F86C"/>
    <w:lvl w:ilvl="0" w:tplc="BC1C064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BC371F"/>
    <w:multiLevelType w:val="hybridMultilevel"/>
    <w:tmpl w:val="DF8CAA34"/>
    <w:lvl w:ilvl="0" w:tplc="187489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8B68CC"/>
    <w:multiLevelType w:val="hybridMultilevel"/>
    <w:tmpl w:val="EAEAB806"/>
    <w:lvl w:ilvl="0" w:tplc="EBC447C0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641E77"/>
    <w:multiLevelType w:val="hybridMultilevel"/>
    <w:tmpl w:val="0F1628D8"/>
    <w:lvl w:ilvl="0" w:tplc="EF52D1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C870EF"/>
    <w:multiLevelType w:val="hybridMultilevel"/>
    <w:tmpl w:val="B6E649F4"/>
    <w:lvl w:ilvl="0" w:tplc="58E0FD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0"/>
  </w:num>
  <w:num w:numId="8">
    <w:abstractNumId w:val="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6"/>
  </w:num>
  <w:num w:numId="12">
    <w:abstractNumId w:val="11"/>
  </w:num>
  <w:num w:numId="13">
    <w:abstractNumId w:val="1"/>
  </w:num>
  <w:num w:numId="1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therine Wallis">
    <w15:presenceInfo w15:providerId="AD" w15:userId="S-1-5-21-2004298622-3741231944-3950778052-2861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9CF"/>
    <w:rsid w:val="00000727"/>
    <w:rsid w:val="000141B3"/>
    <w:rsid w:val="000C0C80"/>
    <w:rsid w:val="000D39CF"/>
    <w:rsid w:val="000D7203"/>
    <w:rsid w:val="0026648B"/>
    <w:rsid w:val="002E18B9"/>
    <w:rsid w:val="002E41FD"/>
    <w:rsid w:val="00343BA1"/>
    <w:rsid w:val="003A1701"/>
    <w:rsid w:val="00451C9C"/>
    <w:rsid w:val="00453411"/>
    <w:rsid w:val="0046301E"/>
    <w:rsid w:val="006815FB"/>
    <w:rsid w:val="006869E0"/>
    <w:rsid w:val="006D7650"/>
    <w:rsid w:val="006F3EF5"/>
    <w:rsid w:val="00772FA5"/>
    <w:rsid w:val="007E6C4C"/>
    <w:rsid w:val="008000E4"/>
    <w:rsid w:val="00811A93"/>
    <w:rsid w:val="00823645"/>
    <w:rsid w:val="00834163"/>
    <w:rsid w:val="00847A73"/>
    <w:rsid w:val="008B2F31"/>
    <w:rsid w:val="008E576A"/>
    <w:rsid w:val="00900FAA"/>
    <w:rsid w:val="00914458"/>
    <w:rsid w:val="009501C1"/>
    <w:rsid w:val="00983C21"/>
    <w:rsid w:val="009C7682"/>
    <w:rsid w:val="009E7765"/>
    <w:rsid w:val="009F2CCC"/>
    <w:rsid w:val="00A771D0"/>
    <w:rsid w:val="00BC450A"/>
    <w:rsid w:val="00C03A8F"/>
    <w:rsid w:val="00C35A66"/>
    <w:rsid w:val="00CE0815"/>
    <w:rsid w:val="00D36CA7"/>
    <w:rsid w:val="00D54941"/>
    <w:rsid w:val="00E126CB"/>
    <w:rsid w:val="00E3044D"/>
    <w:rsid w:val="00E85359"/>
    <w:rsid w:val="00ED119A"/>
    <w:rsid w:val="00EE1A85"/>
    <w:rsid w:val="00F64085"/>
    <w:rsid w:val="00F9374A"/>
    <w:rsid w:val="00F9783F"/>
    <w:rsid w:val="00FF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F1FCA"/>
  <w15:docId w15:val="{02EEAFCD-BD5A-CF48-8B99-A917E972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9C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9C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0F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FA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00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F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FAA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FAA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9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AFD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BAUBION Nadra</dc:creator>
  <cp:lastModifiedBy>Catherine Wallis</cp:lastModifiedBy>
  <cp:revision>20</cp:revision>
  <dcterms:created xsi:type="dcterms:W3CDTF">2020-03-16T15:03:00Z</dcterms:created>
  <dcterms:modified xsi:type="dcterms:W3CDTF">2020-03-19T17:31:00Z</dcterms:modified>
</cp:coreProperties>
</file>