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E330" w14:textId="2699D211" w:rsidR="005E1AB8" w:rsidRPr="004447F4" w:rsidRDefault="00AC1C6B" w:rsidP="00D56D4C">
      <w:pPr>
        <w:ind w:left="-851"/>
        <w:rPr>
          <w:b/>
          <w:sz w:val="24"/>
          <w:lang w:val="fr-FR"/>
        </w:rPr>
      </w:pPr>
      <w:r w:rsidRPr="004447F4">
        <w:rPr>
          <w:b/>
          <w:sz w:val="24"/>
          <w:lang w:val="fr-FR"/>
        </w:rPr>
        <w:t xml:space="preserve">Commentaires reçus </w:t>
      </w:r>
      <w:r w:rsidR="0076590D" w:rsidRPr="004447F4">
        <w:rPr>
          <w:b/>
          <w:sz w:val="24"/>
          <w:lang w:val="fr-FR"/>
        </w:rPr>
        <w:t xml:space="preserve">des 4 pays </w:t>
      </w:r>
      <w:r w:rsidR="00D56D4C">
        <w:rPr>
          <w:b/>
          <w:sz w:val="24"/>
          <w:lang w:val="fr-FR"/>
        </w:rPr>
        <w:t>(4 mars 2020)</w:t>
      </w:r>
    </w:p>
    <w:p w14:paraId="3DDBA850" w14:textId="77777777" w:rsidR="00AC1C6B" w:rsidRPr="0076590D" w:rsidRDefault="0076590D" w:rsidP="00D56D4C">
      <w:pPr>
        <w:ind w:left="-851"/>
        <w:rPr>
          <w:b/>
          <w:lang w:val="fr-FR"/>
        </w:rPr>
      </w:pPr>
      <w:r w:rsidRPr="0076590D">
        <w:rPr>
          <w:b/>
          <w:lang w:val="fr-FR"/>
        </w:rPr>
        <w:t>Retours reçus en Novembre</w:t>
      </w:r>
      <w:r w:rsidR="004447F4">
        <w:rPr>
          <w:b/>
          <w:lang w:val="fr-FR"/>
        </w:rPr>
        <w:t xml:space="preserve"> 2019</w:t>
      </w:r>
    </w:p>
    <w:tbl>
      <w:tblPr>
        <w:tblStyle w:val="TableGrid"/>
        <w:tblW w:w="14629" w:type="dxa"/>
        <w:tblInd w:w="-714" w:type="dxa"/>
        <w:tblLook w:val="04A0" w:firstRow="1" w:lastRow="0" w:firstColumn="1" w:lastColumn="0" w:noHBand="0" w:noVBand="1"/>
      </w:tblPr>
      <w:tblGrid>
        <w:gridCol w:w="1838"/>
        <w:gridCol w:w="7773"/>
        <w:gridCol w:w="5018"/>
      </w:tblGrid>
      <w:tr w:rsidR="004447F4" w14:paraId="032AEC08" w14:textId="77777777" w:rsidTr="0072608E">
        <w:tc>
          <w:tcPr>
            <w:tcW w:w="1838" w:type="dxa"/>
          </w:tcPr>
          <w:p w14:paraId="3472D861" w14:textId="77777777" w:rsidR="004447F4" w:rsidRDefault="004447F4" w:rsidP="00897A7D">
            <w:pPr>
              <w:rPr>
                <w:lang w:val="fr-FR"/>
              </w:rPr>
            </w:pPr>
            <w:r>
              <w:rPr>
                <w:lang w:val="fr-FR"/>
              </w:rPr>
              <w:t>Source</w:t>
            </w:r>
          </w:p>
        </w:tc>
        <w:tc>
          <w:tcPr>
            <w:tcW w:w="7773" w:type="dxa"/>
          </w:tcPr>
          <w:p w14:paraId="34E3D6A8" w14:textId="77777777" w:rsidR="004447F4" w:rsidRDefault="004447F4" w:rsidP="004447F4">
            <w:pPr>
              <w:spacing w:after="60"/>
              <w:jc w:val="both"/>
            </w:pPr>
            <w:proofErr w:type="spellStart"/>
            <w:r>
              <w:t>Commentaires</w:t>
            </w:r>
            <w:proofErr w:type="spellEnd"/>
            <w:r>
              <w:t xml:space="preserve"> pays</w:t>
            </w:r>
          </w:p>
        </w:tc>
        <w:tc>
          <w:tcPr>
            <w:tcW w:w="5018" w:type="dxa"/>
          </w:tcPr>
          <w:p w14:paraId="23AEC792" w14:textId="77777777" w:rsidR="004447F4" w:rsidRDefault="004447F4" w:rsidP="00897A7D">
            <w:pPr>
              <w:rPr>
                <w:lang w:val="fr-FR"/>
              </w:rPr>
            </w:pPr>
            <w:r>
              <w:rPr>
                <w:lang w:val="fr-FR"/>
              </w:rPr>
              <w:t>Réponse experts</w:t>
            </w:r>
          </w:p>
        </w:tc>
      </w:tr>
      <w:tr w:rsidR="007B16EC" w:rsidRPr="00BD4430" w14:paraId="5BABB9A6" w14:textId="77777777" w:rsidTr="0072608E">
        <w:tc>
          <w:tcPr>
            <w:tcW w:w="1838" w:type="dxa"/>
          </w:tcPr>
          <w:p w14:paraId="20ADA708" w14:textId="342A0EBC" w:rsidR="007B16EC" w:rsidRDefault="007B16EC" w:rsidP="00897A7D">
            <w:pPr>
              <w:rPr>
                <w:lang w:val="fr-FR"/>
              </w:rPr>
            </w:pPr>
            <w:r>
              <w:rPr>
                <w:lang w:val="fr-FR"/>
              </w:rPr>
              <w:t>Email Mada</w:t>
            </w:r>
            <w:r w:rsidR="0072608E">
              <w:rPr>
                <w:lang w:val="fr-FR"/>
              </w:rPr>
              <w:t>gascar</w:t>
            </w:r>
          </w:p>
          <w:p w14:paraId="4C84116C" w14:textId="77777777" w:rsidR="0072608E" w:rsidRDefault="0072608E" w:rsidP="00897A7D">
            <w:pPr>
              <w:rPr>
                <w:lang w:val="fr-FR"/>
              </w:rPr>
            </w:pPr>
          </w:p>
          <w:p w14:paraId="40ED9342" w14:textId="77777777" w:rsidR="004447F4" w:rsidRDefault="004447F4" w:rsidP="00897A7D">
            <w:pPr>
              <w:rPr>
                <w:lang w:val="fr-FR"/>
              </w:rPr>
            </w:pPr>
            <w:r>
              <w:rPr>
                <w:lang w:val="fr-FR"/>
              </w:rPr>
              <w:t>Commentaires AND du GCF</w:t>
            </w:r>
            <w:r w:rsidR="00EB0B07">
              <w:rPr>
                <w:lang w:val="fr-FR"/>
              </w:rPr>
              <w:t xml:space="preserve"> sur la FS</w:t>
            </w:r>
          </w:p>
        </w:tc>
        <w:tc>
          <w:tcPr>
            <w:tcW w:w="7773" w:type="dxa"/>
          </w:tcPr>
          <w:p w14:paraId="7537220A" w14:textId="77777777" w:rsidR="004447F4" w:rsidRDefault="004447F4" w:rsidP="0072608E">
            <w:pPr>
              <w:pStyle w:val="ListParagraph"/>
              <w:numPr>
                <w:ilvl w:val="0"/>
                <w:numId w:val="1"/>
              </w:numPr>
              <w:spacing w:after="60" w:line="240" w:lineRule="auto"/>
              <w:ind w:left="442"/>
              <w:contextualSpacing w:val="0"/>
              <w:jc w:val="both"/>
            </w:pPr>
            <w:r>
              <w:t>Nécessité de synergie avec le projet Hydromet avec PNUD pour éviter le doublon au niveau du GCF</w:t>
            </w:r>
          </w:p>
          <w:p w14:paraId="5F21DC62" w14:textId="77777777" w:rsidR="004447F4" w:rsidRDefault="004447F4" w:rsidP="0072608E">
            <w:pPr>
              <w:pStyle w:val="ListParagraph"/>
              <w:numPr>
                <w:ilvl w:val="0"/>
                <w:numId w:val="1"/>
              </w:numPr>
              <w:spacing w:after="60" w:line="240" w:lineRule="auto"/>
              <w:ind w:left="442"/>
              <w:contextualSpacing w:val="0"/>
              <w:jc w:val="both"/>
            </w:pPr>
            <w:r>
              <w:t xml:space="preserve">Dans le document </w:t>
            </w:r>
            <w:r>
              <w:rPr>
                <w:b/>
              </w:rPr>
              <w:t>« 1a_AdaptAction_Hydromet_FS »</w:t>
            </w:r>
            <w:r>
              <w:t xml:space="preserve">, il en manque les services fournis par le BN-CCCREDD+ et/ou ses rôles et </w:t>
            </w:r>
            <w:commentRangeStart w:id="0"/>
            <w:commentRangeStart w:id="1"/>
            <w:r>
              <w:t>responsabilités</w:t>
            </w:r>
            <w:commentRangeEnd w:id="0"/>
            <w:r w:rsidR="003C28FE">
              <w:rPr>
                <w:rStyle w:val="CommentReference"/>
                <w:rFonts w:ascii="Times New Roman" w:eastAsia="Times New Roman" w:hAnsi="Times New Roman" w:cs="Times New Roman"/>
                <w:lang w:val="en-ZA"/>
              </w:rPr>
              <w:commentReference w:id="0"/>
            </w:r>
            <w:commentRangeEnd w:id="1"/>
            <w:r w:rsidR="007D2F06">
              <w:rPr>
                <w:rStyle w:val="CommentReference"/>
                <w:rFonts w:ascii="Times New Roman" w:eastAsia="Times New Roman" w:hAnsi="Times New Roman" w:cs="Times New Roman"/>
                <w:lang w:val="en-ZA"/>
              </w:rPr>
              <w:commentReference w:id="1"/>
            </w:r>
            <w:r>
              <w:t xml:space="preserve">. </w:t>
            </w:r>
          </w:p>
          <w:p w14:paraId="31107418" w14:textId="77777777" w:rsidR="004447F4" w:rsidRDefault="004447F4" w:rsidP="0072608E">
            <w:pPr>
              <w:pStyle w:val="ListParagraph"/>
              <w:numPr>
                <w:ilvl w:val="0"/>
                <w:numId w:val="1"/>
              </w:numPr>
              <w:spacing w:after="60" w:line="240" w:lineRule="auto"/>
              <w:ind w:left="442"/>
              <w:contextualSpacing w:val="0"/>
              <w:jc w:val="both"/>
            </w:pPr>
            <w:r>
              <w:t xml:space="preserve">Outre les résultats des études de vulnérabilité effectués par les autres institutions et/ou projets, il faut considérer ainsi les résultats des études de vulnérabilité dans le cadre des Communications Nationales au titre de la Convention Cadre des Nations Unies sur les Changements Climatiques comme référentiel à ce document.  </w:t>
            </w:r>
          </w:p>
          <w:p w14:paraId="5F42840D" w14:textId="77777777" w:rsidR="004447F4" w:rsidRDefault="004447F4" w:rsidP="0072608E">
            <w:pPr>
              <w:pStyle w:val="ListParagraph"/>
              <w:numPr>
                <w:ilvl w:val="0"/>
                <w:numId w:val="1"/>
              </w:numPr>
              <w:spacing w:after="60" w:line="240" w:lineRule="auto"/>
              <w:ind w:left="442"/>
              <w:contextualSpacing w:val="0"/>
              <w:jc w:val="both"/>
            </w:pPr>
            <w:r>
              <w:t xml:space="preserve">Les clés de répartition budgétaire par pays ne sont pas étudiées dans ce document </w:t>
            </w:r>
            <w:r>
              <w:sym w:font="Wingdings" w:char="F0E8"/>
            </w:r>
            <w:r>
              <w:t xml:space="preserve">Le budget alloué par pays devrait être fonction de son profil (Vulnérabilité, gap, grandeur, etc.). </w:t>
            </w:r>
          </w:p>
          <w:p w14:paraId="15D0BD91" w14:textId="77777777" w:rsidR="004447F4" w:rsidRDefault="004447F4" w:rsidP="0072608E">
            <w:pPr>
              <w:pStyle w:val="ListParagraph"/>
              <w:numPr>
                <w:ilvl w:val="0"/>
                <w:numId w:val="1"/>
              </w:numPr>
              <w:spacing w:after="60" w:line="240" w:lineRule="auto"/>
              <w:ind w:left="442"/>
              <w:contextualSpacing w:val="0"/>
              <w:jc w:val="both"/>
            </w:pPr>
            <w:r>
              <w:t xml:space="preserve">Le mandat de l’Autorité Nationale Désignée ne se limite même pas à la supervision des synergies des actions menées mais surtout de conduire le suivi rapproché des projets/programmes financés par le Fonds Vert pour le Climat. Dans ce sens, il fallait créer une unité de suivi et évaluation par pays indépendamment de l’Unité de Coordination du Projet et ses membres sont issus de l’AND. </w:t>
            </w:r>
          </w:p>
          <w:p w14:paraId="04052B29" w14:textId="77777777" w:rsidR="004447F4" w:rsidRDefault="004447F4" w:rsidP="0072608E">
            <w:pPr>
              <w:pStyle w:val="ListParagraph"/>
              <w:numPr>
                <w:ilvl w:val="0"/>
                <w:numId w:val="1"/>
              </w:numPr>
              <w:spacing w:after="60" w:line="240" w:lineRule="auto"/>
              <w:ind w:left="442"/>
              <w:contextualSpacing w:val="0"/>
              <w:jc w:val="both"/>
            </w:pPr>
            <w:r>
              <w:t>Les frais de fonctionnement de l’unité de suivi et évaluation doit être insérer dans le budget du projet.</w:t>
            </w:r>
          </w:p>
          <w:p w14:paraId="5555824F" w14:textId="77777777" w:rsidR="004447F4" w:rsidRDefault="004447F4" w:rsidP="0072608E">
            <w:pPr>
              <w:pStyle w:val="ListParagraph"/>
              <w:numPr>
                <w:ilvl w:val="0"/>
                <w:numId w:val="1"/>
              </w:numPr>
              <w:spacing w:after="60" w:line="240" w:lineRule="auto"/>
              <w:ind w:left="442"/>
              <w:contextualSpacing w:val="0"/>
              <w:jc w:val="both"/>
            </w:pPr>
            <w:r>
              <w:t>Il fallait déjà penser au bénéfice et/ou opportunité offerte par le centre tant sur le développement économique des pays membres que personnels (équilibre géographique pour le recrutement de personnel).</w:t>
            </w:r>
          </w:p>
          <w:p w14:paraId="4C74F64D" w14:textId="77777777" w:rsidR="004447F4" w:rsidRPr="004447F4" w:rsidRDefault="004447F4" w:rsidP="004447F4">
            <w:pPr>
              <w:spacing w:after="60"/>
              <w:jc w:val="both"/>
              <w:rPr>
                <w:b/>
                <w:lang w:val="fr-FR"/>
              </w:rPr>
            </w:pPr>
            <w:r w:rsidRPr="004447F4">
              <w:rPr>
                <w:b/>
                <w:lang w:val="fr-FR"/>
              </w:rPr>
              <w:t>Cadre logique :</w:t>
            </w:r>
          </w:p>
          <w:p w14:paraId="3E19CD80" w14:textId="77777777" w:rsidR="004447F4" w:rsidRPr="004447F4" w:rsidRDefault="004447F4" w:rsidP="004447F4">
            <w:pPr>
              <w:spacing w:after="60"/>
              <w:jc w:val="both"/>
              <w:rPr>
                <w:lang w:val="fr-FR"/>
              </w:rPr>
            </w:pPr>
            <w:r w:rsidRPr="004447F4">
              <w:rPr>
                <w:lang w:val="fr-FR"/>
              </w:rPr>
              <w:t>1.1.2.2.2 Organiser un atelier de validation avec la COI, les États membres proposés du CCR et Météo France pour valider la stratégie et l'organigramme institutionnel proposés, ainsi que les services régionaux qui seront accueillis par le CCR (par exemple, l'étalonnage et la maintenance des équipements).</w:t>
            </w:r>
          </w:p>
          <w:p w14:paraId="7EED860E" w14:textId="77777777" w:rsidR="004447F4" w:rsidRPr="004447F4" w:rsidRDefault="004447F4" w:rsidP="004447F4">
            <w:pPr>
              <w:spacing w:after="60"/>
              <w:jc w:val="both"/>
              <w:rPr>
                <w:lang w:val="fr-FR"/>
              </w:rPr>
            </w:pPr>
            <w:r w:rsidRPr="004447F4">
              <w:rPr>
                <w:lang w:val="fr-FR"/>
              </w:rPr>
              <w:t xml:space="preserve">1.1.2.2.2 - seront financés par des contributions nationales/autres sources </w:t>
            </w:r>
            <w:r>
              <w:sym w:font="Wingdings" w:char="F0E8"/>
            </w:r>
            <w:r w:rsidRPr="004447F4">
              <w:rPr>
                <w:lang w:val="fr-FR"/>
              </w:rPr>
              <w:t xml:space="preserve">Source de financement non sécurisé </w:t>
            </w:r>
            <w:r>
              <w:sym w:font="Wingdings" w:char="F0E8"/>
            </w:r>
            <w:r w:rsidRPr="004447F4">
              <w:rPr>
                <w:lang w:val="fr-FR"/>
              </w:rPr>
              <w:t xml:space="preserve"> A considérer dans le budget du projet.</w:t>
            </w:r>
          </w:p>
          <w:p w14:paraId="793CD020" w14:textId="77777777" w:rsidR="004447F4" w:rsidRPr="004447F4" w:rsidRDefault="004447F4" w:rsidP="004447F4">
            <w:pPr>
              <w:spacing w:after="60"/>
              <w:jc w:val="both"/>
              <w:rPr>
                <w:lang w:val="fr-FR"/>
              </w:rPr>
            </w:pPr>
            <w:r w:rsidRPr="004447F4">
              <w:rPr>
                <w:lang w:val="fr-FR"/>
              </w:rPr>
              <w:t>2.1.1.1.2 A Madagascar : Madagascar a besoin ainsi une bouée à houle.</w:t>
            </w:r>
          </w:p>
          <w:p w14:paraId="2D09645F" w14:textId="77777777" w:rsidR="004447F4" w:rsidRPr="004447F4" w:rsidRDefault="004447F4" w:rsidP="004447F4">
            <w:pPr>
              <w:spacing w:after="60"/>
              <w:jc w:val="both"/>
              <w:rPr>
                <w:lang w:val="fr-FR"/>
              </w:rPr>
            </w:pPr>
            <w:r w:rsidRPr="004447F4">
              <w:rPr>
                <w:lang w:val="fr-FR"/>
              </w:rPr>
              <w:lastRenderedPageBreak/>
              <w:t xml:space="preserve">Activité 3.2.2.2 Élaborer et/ou mettre à jour des plans d'adaptation au changement climatique à long terme répondant aux besoins de chaque pays </w:t>
            </w:r>
            <w:r>
              <w:sym w:font="Wingdings" w:char="F0E8"/>
            </w:r>
            <w:r w:rsidRPr="004447F4">
              <w:rPr>
                <w:lang w:val="fr-FR"/>
              </w:rPr>
              <w:t xml:space="preserve"> Comme Madagascar, son plan national d’adaptation (moyen et long terme) sera prêt et disponible d’ici peu. Peut-être qu’une perte de temps et de l’argent. Il en est de même pour les autres pays puisqu’il fait partie de la recommandation de la CCNUCC son élaboration. Cependant, on peut déjà planifier vers la quatrième année de mise en œuvre de ce projet à la mise à jour du Plan National d’Adaptation ou bilan.   </w:t>
            </w:r>
          </w:p>
          <w:p w14:paraId="5D8331BB" w14:textId="77777777" w:rsidR="004447F4" w:rsidRPr="0072608E" w:rsidRDefault="004447F4" w:rsidP="004447F4">
            <w:pPr>
              <w:spacing w:after="60"/>
              <w:rPr>
                <w:lang w:val="fr-FR"/>
              </w:rPr>
            </w:pPr>
            <w:r w:rsidRPr="0072608E">
              <w:rPr>
                <w:lang w:val="fr-FR"/>
              </w:rPr>
              <w:t xml:space="preserve">- le financement de cette étude de faisabilité est pris en charge par l'Adapt'Action, or il s'agit d'un projet qui concerne les pays de l'Océan Indien: est-ce que le montant de l'étude de </w:t>
            </w:r>
            <w:proofErr w:type="spellStart"/>
            <w:r w:rsidRPr="0072608E">
              <w:rPr>
                <w:lang w:val="fr-FR"/>
              </w:rPr>
              <w:t>faisabilite</w:t>
            </w:r>
            <w:proofErr w:type="spellEnd"/>
            <w:r w:rsidRPr="0072608E">
              <w:rPr>
                <w:lang w:val="fr-FR"/>
              </w:rPr>
              <w:t>́ est financé en totalité par Adapt'Action ou il y a eu participation des autres pays concernés par le projet;</w:t>
            </w:r>
          </w:p>
          <w:p w14:paraId="6456CB0B" w14:textId="77777777" w:rsidR="007B16EC" w:rsidRDefault="004447F4" w:rsidP="004447F4">
            <w:pPr>
              <w:spacing w:after="60"/>
              <w:rPr>
                <w:lang w:val="fr-FR"/>
              </w:rPr>
            </w:pPr>
            <w:r w:rsidRPr="0072608E">
              <w:rPr>
                <w:lang w:val="fr-FR"/>
              </w:rPr>
              <w:t xml:space="preserve">- page </w:t>
            </w:r>
            <w:proofErr w:type="gramStart"/>
            <w:r w:rsidRPr="0072608E">
              <w:rPr>
                <w:lang w:val="fr-FR"/>
              </w:rPr>
              <w:t>56:</w:t>
            </w:r>
            <w:proofErr w:type="gramEnd"/>
            <w:r w:rsidRPr="0072608E">
              <w:rPr>
                <w:lang w:val="fr-FR"/>
              </w:rPr>
              <w:t xml:space="preserve"> c'est quoi la "Politique Nationale de Gestion du Changement Climatique"?; quelle est l'institution qui a élaboré ce document?</w:t>
            </w:r>
            <w:r w:rsidRPr="004447F4">
              <w:rPr>
                <w:rFonts w:ascii="Times New Roman" w:eastAsia="Times New Roman" w:hAnsi="Times New Roman" w:cs="Times New Roman"/>
                <w:sz w:val="24"/>
                <w:szCs w:val="24"/>
                <w:lang w:val="fr-FR" w:eastAsia="fr-FR"/>
              </w:rPr>
              <w:t> </w:t>
            </w:r>
          </w:p>
        </w:tc>
        <w:tc>
          <w:tcPr>
            <w:tcW w:w="5018" w:type="dxa"/>
          </w:tcPr>
          <w:p w14:paraId="69211476" w14:textId="670A3471" w:rsidR="004C443F" w:rsidRPr="00D56D4C" w:rsidRDefault="004C443F" w:rsidP="00D56D4C">
            <w:pPr>
              <w:pStyle w:val="ListParagraph"/>
              <w:numPr>
                <w:ilvl w:val="0"/>
                <w:numId w:val="15"/>
              </w:numPr>
              <w:spacing w:after="0" w:line="240" w:lineRule="auto"/>
              <w:ind w:left="298" w:hanging="284"/>
            </w:pPr>
            <w:r w:rsidRPr="00D56D4C">
              <w:lastRenderedPageBreak/>
              <w:t xml:space="preserve">Les synergies avec le projet PNUD avaient été </w:t>
            </w:r>
            <w:r w:rsidR="00D56D4C" w:rsidRPr="00D56D4C">
              <w:t>décrites</w:t>
            </w:r>
            <w:r w:rsidRPr="00D56D4C">
              <w:t xml:space="preserve"> dans la FS et FP ; cependant l’AFD a </w:t>
            </w:r>
            <w:r w:rsidR="00D56D4C" w:rsidRPr="00D56D4C">
              <w:t>souhaité</w:t>
            </w:r>
            <w:r w:rsidRPr="00D56D4C">
              <w:t xml:space="preserve"> supprimer toute mention de ce projet car pas encore </w:t>
            </w:r>
            <w:r w:rsidR="00D56D4C" w:rsidRPr="00D56D4C">
              <w:t>développe</w:t>
            </w:r>
          </w:p>
          <w:p w14:paraId="351AE330" w14:textId="3525FC07" w:rsidR="004C443F" w:rsidRDefault="004C443F" w:rsidP="00D56D4C">
            <w:pPr>
              <w:pStyle w:val="ListParagraph"/>
              <w:numPr>
                <w:ilvl w:val="0"/>
                <w:numId w:val="15"/>
              </w:numPr>
              <w:spacing w:after="0" w:line="240" w:lineRule="auto"/>
              <w:ind w:left="298" w:hanging="284"/>
              <w:rPr>
                <w:ins w:id="2" w:author="Marie-Ange Bdn" w:date="2020-03-12T14:14:00Z"/>
              </w:rPr>
            </w:pPr>
            <w:r w:rsidRPr="00D56D4C">
              <w:t xml:space="preserve">La </w:t>
            </w:r>
            <w:r w:rsidR="00D56D4C" w:rsidRPr="00D56D4C">
              <w:t>section</w:t>
            </w:r>
            <w:r w:rsidRPr="00D56D4C">
              <w:t xml:space="preserve"> 1a de la FS </w:t>
            </w:r>
            <w:r w:rsidR="00D56D4C" w:rsidRPr="00D56D4C">
              <w:t>décrit</w:t>
            </w:r>
            <w:r w:rsidRPr="00D56D4C">
              <w:t xml:space="preserve"> uniquement les NHMS de chaque pays</w:t>
            </w:r>
          </w:p>
          <w:p w14:paraId="0D426233" w14:textId="2EB6DE1A" w:rsidR="00C53ECA" w:rsidRPr="00D56D4C" w:rsidRDefault="00C53ECA" w:rsidP="00D56D4C">
            <w:pPr>
              <w:pStyle w:val="ListParagraph"/>
              <w:numPr>
                <w:ilvl w:val="0"/>
                <w:numId w:val="15"/>
              </w:numPr>
              <w:spacing w:after="0" w:line="240" w:lineRule="auto"/>
              <w:ind w:left="298" w:hanging="284"/>
            </w:pPr>
            <w:ins w:id="3" w:author="Marie-Ange Bdn" w:date="2020-03-12T14:15:00Z">
              <w:r>
                <w:t>Un</w:t>
              </w:r>
            </w:ins>
            <w:ins w:id="4" w:author="Marie-Ange Bdn" w:date="2020-03-12T14:14:00Z">
              <w:r>
                <w:t xml:space="preserve"> paragraph</w:t>
              </w:r>
            </w:ins>
            <w:ins w:id="5" w:author="Marie-Ange Bdn" w:date="2020-03-12T14:15:00Z">
              <w:r>
                <w:t>e</w:t>
              </w:r>
            </w:ins>
            <w:ins w:id="6" w:author="Marie-Ange Bdn" w:date="2020-03-12T14:14:00Z">
              <w:r>
                <w:t xml:space="preserve"> </w:t>
              </w:r>
            </w:ins>
            <w:ins w:id="7" w:author="Marie-Ange Bdn" w:date="2020-03-12T14:15:00Z">
              <w:r>
                <w:t xml:space="preserve">sur le BN-CCCREDD+ a été ajoute </w:t>
              </w:r>
              <w:proofErr w:type="spellStart"/>
              <w:proofErr w:type="gramStart"/>
              <w:r>
                <w:t>a</w:t>
              </w:r>
              <w:proofErr w:type="spellEnd"/>
              <w:proofErr w:type="gramEnd"/>
              <w:r>
                <w:t xml:space="preserve"> la section 2.3.1</w:t>
              </w:r>
            </w:ins>
          </w:p>
          <w:p w14:paraId="638A66A0" w14:textId="022AD3F6" w:rsidR="004C443F" w:rsidRPr="00D56D4C" w:rsidRDefault="004C443F" w:rsidP="00D56D4C">
            <w:pPr>
              <w:pStyle w:val="ListParagraph"/>
              <w:numPr>
                <w:ilvl w:val="0"/>
                <w:numId w:val="15"/>
              </w:numPr>
              <w:spacing w:after="0" w:line="240" w:lineRule="auto"/>
              <w:ind w:left="298" w:hanging="284"/>
            </w:pPr>
            <w:r w:rsidRPr="00D56D4C">
              <w:t xml:space="preserve">L’analyse de </w:t>
            </w:r>
            <w:r w:rsidR="00D56D4C" w:rsidRPr="00D56D4C">
              <w:t>vulnérabilité</w:t>
            </w:r>
            <w:r w:rsidRPr="00D56D4C">
              <w:t xml:space="preserve"> de Mada s’appuie surtout sur les Conventions Cadre des Nations Unies sur les Changements Climatiques</w:t>
            </w:r>
          </w:p>
          <w:p w14:paraId="623D9FF7" w14:textId="1E322588" w:rsidR="004C443F" w:rsidRPr="00D56D4C" w:rsidRDefault="00D56D4C" w:rsidP="00D56D4C">
            <w:pPr>
              <w:pStyle w:val="ListParagraph"/>
              <w:numPr>
                <w:ilvl w:val="0"/>
                <w:numId w:val="15"/>
              </w:numPr>
              <w:spacing w:after="0" w:line="240" w:lineRule="auto"/>
              <w:ind w:left="298" w:hanging="284"/>
            </w:pPr>
            <w:r w:rsidRPr="00D56D4C">
              <w:t xml:space="preserve">Budget : </w:t>
            </w:r>
            <w:r w:rsidR="004C443F" w:rsidRPr="00D56D4C">
              <w:t xml:space="preserve"> chaque pays aura un coordinateur national ; et plusieurs </w:t>
            </w:r>
            <w:proofErr w:type="spellStart"/>
            <w:r w:rsidR="004C443F" w:rsidRPr="00D56D4C">
              <w:t>CoPil</w:t>
            </w:r>
            <w:proofErr w:type="spellEnd"/>
            <w:r w:rsidR="004C443F" w:rsidRPr="00D56D4C">
              <w:t xml:space="preserve"> seront </w:t>
            </w:r>
            <w:r w:rsidRPr="00D56D4C">
              <w:t>organisés</w:t>
            </w:r>
            <w:r w:rsidR="004C443F" w:rsidRPr="00D56D4C">
              <w:t xml:space="preserve"> chaque </w:t>
            </w:r>
            <w:r w:rsidRPr="00D56D4C">
              <w:t>année</w:t>
            </w:r>
            <w:r w:rsidR="004C443F" w:rsidRPr="00D56D4C">
              <w:t xml:space="preserve"> avec participation de l’AND pour le suivi national du projet</w:t>
            </w:r>
          </w:p>
          <w:p w14:paraId="712EA42A" w14:textId="17CAC8A4" w:rsidR="004C443F" w:rsidRPr="00D56D4C" w:rsidRDefault="00D56D4C" w:rsidP="00D56D4C">
            <w:pPr>
              <w:pStyle w:val="ListParagraph"/>
              <w:numPr>
                <w:ilvl w:val="0"/>
                <w:numId w:val="15"/>
              </w:numPr>
              <w:spacing w:after="0" w:line="240" w:lineRule="auto"/>
              <w:ind w:left="298" w:hanging="284"/>
            </w:pPr>
            <w:r w:rsidRPr="00D56D4C">
              <w:t>D</w:t>
            </w:r>
            <w:r w:rsidR="004C443F" w:rsidRPr="00D56D4C">
              <w:t xml:space="preserve">etails du budget PMU </w:t>
            </w:r>
            <w:r w:rsidRPr="00D56D4C">
              <w:t xml:space="preserve">ont été </w:t>
            </w:r>
            <w:r w:rsidR="004C443F" w:rsidRPr="00D56D4C">
              <w:t>fourni</w:t>
            </w:r>
            <w:r w:rsidRPr="00D56D4C">
              <w:t>s</w:t>
            </w:r>
          </w:p>
          <w:p w14:paraId="255CCC81" w14:textId="07F5534B" w:rsidR="004C443F" w:rsidRDefault="00D56D4C" w:rsidP="00D56D4C">
            <w:pPr>
              <w:pStyle w:val="ListParagraph"/>
              <w:numPr>
                <w:ilvl w:val="0"/>
                <w:numId w:val="15"/>
              </w:numPr>
              <w:spacing w:after="0" w:line="240" w:lineRule="auto"/>
              <w:ind w:left="298" w:hanging="284"/>
            </w:pPr>
            <w:r w:rsidRPr="00D56D4C">
              <w:t>L</w:t>
            </w:r>
            <w:r w:rsidR="004C443F" w:rsidRPr="00D56D4C">
              <w:t xml:space="preserve">es </w:t>
            </w:r>
            <w:r w:rsidRPr="00D56D4C">
              <w:t>détails</w:t>
            </w:r>
            <w:r w:rsidR="004C443F" w:rsidRPr="00D56D4C">
              <w:t xml:space="preserve"> de la constitution du RCC seront </w:t>
            </w:r>
            <w:r w:rsidRPr="00D56D4C">
              <w:t>définis</w:t>
            </w:r>
            <w:r w:rsidR="004C443F" w:rsidRPr="00D56D4C">
              <w:t xml:space="preserve"> au moment de la mise en œuvre du projet</w:t>
            </w:r>
          </w:p>
          <w:p w14:paraId="69891A00" w14:textId="77777777" w:rsidR="0072608E" w:rsidRPr="00D56D4C" w:rsidRDefault="0072608E" w:rsidP="0072608E">
            <w:pPr>
              <w:pStyle w:val="ListParagraph"/>
              <w:spacing w:after="0" w:line="240" w:lineRule="auto"/>
              <w:ind w:left="298"/>
            </w:pPr>
          </w:p>
          <w:p w14:paraId="6FF55989" w14:textId="4BB763F2" w:rsidR="004C443F" w:rsidRDefault="004C443F" w:rsidP="00D56D4C">
            <w:pPr>
              <w:pStyle w:val="ListParagraph"/>
              <w:numPr>
                <w:ilvl w:val="0"/>
                <w:numId w:val="15"/>
              </w:numPr>
              <w:spacing w:after="0" w:line="240" w:lineRule="auto"/>
              <w:ind w:left="298" w:hanging="284"/>
            </w:pPr>
            <w:r w:rsidRPr="00D56D4C">
              <w:t xml:space="preserve">Les </w:t>
            </w:r>
            <w:r w:rsidR="00D56D4C" w:rsidRPr="00D56D4C">
              <w:t>éléments</w:t>
            </w:r>
            <w:r w:rsidRPr="00D56D4C">
              <w:t xml:space="preserve"> </w:t>
            </w:r>
            <w:r w:rsidR="00D56D4C" w:rsidRPr="00D56D4C">
              <w:t>soulignés</w:t>
            </w:r>
            <w:r w:rsidRPr="00D56D4C">
              <w:t xml:space="preserve"> </w:t>
            </w:r>
            <w:r w:rsidR="00D56D4C" w:rsidRPr="00D56D4C">
              <w:t>pour</w:t>
            </w:r>
            <w:r w:rsidRPr="00D56D4C">
              <w:t xml:space="preserve"> le cadre logique ont été pris en compte dans la </w:t>
            </w:r>
            <w:r w:rsidR="00D56D4C" w:rsidRPr="00D56D4C">
              <w:t>révision</w:t>
            </w:r>
            <w:r w:rsidRPr="00D56D4C">
              <w:t xml:space="preserve"> de celui-ci. </w:t>
            </w:r>
          </w:p>
          <w:p w14:paraId="7D2621F8" w14:textId="77777777" w:rsidR="0072608E" w:rsidRDefault="0072608E" w:rsidP="0072608E">
            <w:pPr>
              <w:pStyle w:val="ListParagraph"/>
            </w:pPr>
          </w:p>
          <w:p w14:paraId="5D63E096" w14:textId="0430E532" w:rsidR="004C443F" w:rsidRPr="00D56D4C" w:rsidRDefault="004C443F" w:rsidP="00D56D4C">
            <w:pPr>
              <w:pStyle w:val="ListParagraph"/>
              <w:numPr>
                <w:ilvl w:val="0"/>
                <w:numId w:val="15"/>
              </w:numPr>
              <w:spacing w:after="0" w:line="240" w:lineRule="auto"/>
              <w:ind w:left="298" w:hanging="284"/>
            </w:pPr>
            <w:r w:rsidRPr="00D56D4C">
              <w:t>p. 56 il s’agissait d’une erreur dans la traduction du doc de l’</w:t>
            </w:r>
            <w:r w:rsidR="00D56D4C" w:rsidRPr="00D56D4C">
              <w:t>anglais</w:t>
            </w:r>
            <w:r w:rsidRPr="00D56D4C">
              <w:t xml:space="preserve"> vers le </w:t>
            </w:r>
            <w:r w:rsidR="00D56D4C" w:rsidRPr="00D56D4C">
              <w:t>français</w:t>
            </w:r>
            <w:r w:rsidRPr="00D56D4C">
              <w:t xml:space="preserve"> qui a été </w:t>
            </w:r>
            <w:r w:rsidR="00D56D4C" w:rsidRPr="00D56D4C">
              <w:t>corrigée</w:t>
            </w:r>
          </w:p>
        </w:tc>
      </w:tr>
      <w:tr w:rsidR="007B16EC" w:rsidRPr="00BD4430" w14:paraId="10CC764B" w14:textId="77777777" w:rsidTr="0072608E">
        <w:tc>
          <w:tcPr>
            <w:tcW w:w="1838" w:type="dxa"/>
          </w:tcPr>
          <w:p w14:paraId="65FE095E" w14:textId="77777777" w:rsidR="007B16EC" w:rsidRDefault="007B16EC" w:rsidP="00897A7D">
            <w:pPr>
              <w:rPr>
                <w:lang w:val="fr-FR"/>
              </w:rPr>
            </w:pPr>
            <w:r>
              <w:rPr>
                <w:lang w:val="fr-FR"/>
              </w:rPr>
              <w:t>Email Maurice</w:t>
            </w:r>
            <w:r w:rsidR="00EB0B07">
              <w:rPr>
                <w:lang w:val="fr-FR"/>
              </w:rPr>
              <w:t xml:space="preserve"> du SMN (Ram) dans la FS</w:t>
            </w:r>
          </w:p>
        </w:tc>
        <w:tc>
          <w:tcPr>
            <w:tcW w:w="7773" w:type="dxa"/>
          </w:tcPr>
          <w:p w14:paraId="5DBA42D9" w14:textId="77777777" w:rsidR="007B16EC" w:rsidRDefault="00EB0B07" w:rsidP="004447F4">
            <w:pPr>
              <w:spacing w:after="60"/>
              <w:rPr>
                <w:lang w:val="fr-FR"/>
              </w:rPr>
            </w:pPr>
            <w:r>
              <w:rPr>
                <w:lang w:val="fr-FR"/>
              </w:rPr>
              <w:t>Commentaires dans le texte du rapport (propositions de changement de texte, commentaires généraux)</w:t>
            </w:r>
          </w:p>
        </w:tc>
        <w:tc>
          <w:tcPr>
            <w:tcW w:w="5018" w:type="dxa"/>
          </w:tcPr>
          <w:p w14:paraId="4DA367A8" w14:textId="4C71E3E7" w:rsidR="007B16EC" w:rsidRDefault="0012737A" w:rsidP="00897A7D">
            <w:pPr>
              <w:rPr>
                <w:lang w:val="fr-FR"/>
              </w:rPr>
            </w:pPr>
            <w:r>
              <w:rPr>
                <w:lang w:val="fr-FR"/>
              </w:rPr>
              <w:t>L</w:t>
            </w:r>
            <w:r w:rsidR="00EB0B07">
              <w:rPr>
                <w:lang w:val="fr-FR"/>
              </w:rPr>
              <w:t>es changement</w:t>
            </w:r>
            <w:r>
              <w:rPr>
                <w:lang w:val="fr-FR"/>
              </w:rPr>
              <w:t>s</w:t>
            </w:r>
            <w:r w:rsidR="00EB0B07">
              <w:rPr>
                <w:lang w:val="fr-FR"/>
              </w:rPr>
              <w:t xml:space="preserve"> de texte ont été </w:t>
            </w:r>
            <w:r>
              <w:rPr>
                <w:lang w:val="fr-FR"/>
              </w:rPr>
              <w:t>intégrés</w:t>
            </w:r>
            <w:r w:rsidR="00EB0B07">
              <w:rPr>
                <w:lang w:val="fr-FR"/>
              </w:rPr>
              <w:t>.</w:t>
            </w:r>
          </w:p>
        </w:tc>
      </w:tr>
      <w:tr w:rsidR="007B16EC" w:rsidRPr="00BD4430" w14:paraId="36A4E39C" w14:textId="77777777" w:rsidTr="0072608E">
        <w:tc>
          <w:tcPr>
            <w:tcW w:w="1838" w:type="dxa"/>
          </w:tcPr>
          <w:p w14:paraId="0EE2E20F" w14:textId="32C8364C" w:rsidR="007B16EC" w:rsidRDefault="007B16EC" w:rsidP="00897A7D">
            <w:pPr>
              <w:rPr>
                <w:lang w:val="fr-FR"/>
              </w:rPr>
            </w:pPr>
            <w:r>
              <w:rPr>
                <w:lang w:val="fr-FR"/>
              </w:rPr>
              <w:t>Email Comores</w:t>
            </w:r>
            <w:r w:rsidR="004447F4">
              <w:rPr>
                <w:lang w:val="fr-FR"/>
              </w:rPr>
              <w:t xml:space="preserve"> </w:t>
            </w:r>
            <w:r w:rsidR="0072608E" w:rsidRPr="004447F4">
              <w:rPr>
                <w:lang w:val="fr-FR"/>
              </w:rPr>
              <w:t xml:space="preserve">Ingénieur SAIFIDINE </w:t>
            </w:r>
            <w:proofErr w:type="spellStart"/>
            <w:r w:rsidR="0072608E" w:rsidRPr="004447F4">
              <w:rPr>
                <w:lang w:val="fr-FR"/>
              </w:rPr>
              <w:t>Mohibaca</w:t>
            </w:r>
            <w:proofErr w:type="spellEnd"/>
            <w:r w:rsidR="0072608E" w:rsidRPr="004447F4">
              <w:rPr>
                <w:lang w:val="fr-FR"/>
              </w:rPr>
              <w:t xml:space="preserve"> </w:t>
            </w:r>
            <w:proofErr w:type="spellStart"/>
            <w:r w:rsidR="0072608E" w:rsidRPr="004447F4">
              <w:rPr>
                <w:lang w:val="fr-FR"/>
              </w:rPr>
              <w:t>Baco</w:t>
            </w:r>
            <w:proofErr w:type="spellEnd"/>
          </w:p>
        </w:tc>
        <w:tc>
          <w:tcPr>
            <w:tcW w:w="7773" w:type="dxa"/>
          </w:tcPr>
          <w:p w14:paraId="42649015" w14:textId="47B26928" w:rsidR="007B16EC" w:rsidRDefault="004447F4" w:rsidP="0072608E">
            <w:pPr>
              <w:spacing w:after="60"/>
              <w:rPr>
                <w:lang w:val="fr-FR"/>
              </w:rPr>
            </w:pPr>
            <w:r w:rsidRPr="004447F4">
              <w:rPr>
                <w:lang w:val="fr-FR"/>
              </w:rPr>
              <w:t xml:space="preserve">L'atelier de </w:t>
            </w:r>
            <w:proofErr w:type="spellStart"/>
            <w:proofErr w:type="gramStart"/>
            <w:r w:rsidRPr="004447F4">
              <w:rPr>
                <w:lang w:val="fr-FR"/>
              </w:rPr>
              <w:t>prévalidation</w:t>
            </w:r>
            <w:proofErr w:type="spellEnd"/>
            <w:r w:rsidRPr="004447F4">
              <w:rPr>
                <w:lang w:val="fr-FR"/>
              </w:rPr>
              <w:t>  des</w:t>
            </w:r>
            <w:proofErr w:type="gramEnd"/>
            <w:r w:rsidRPr="004447F4">
              <w:rPr>
                <w:lang w:val="fr-FR"/>
              </w:rPr>
              <w:t xml:space="preserve"> activités </w:t>
            </w:r>
            <w:proofErr w:type="spellStart"/>
            <w:r w:rsidRPr="004447F4">
              <w:rPr>
                <w:lang w:val="fr-FR"/>
              </w:rPr>
              <w:t>regionale</w:t>
            </w:r>
            <w:proofErr w:type="spellEnd"/>
            <w:r w:rsidRPr="004447F4">
              <w:rPr>
                <w:lang w:val="fr-FR"/>
              </w:rPr>
              <w:t xml:space="preserve"> et nationale  de l'Union des Comores  du Projet Hydromet de la COI qui a eu lieu à l'hôtel </w:t>
            </w:r>
            <w:proofErr w:type="spellStart"/>
            <w:r w:rsidRPr="004447F4">
              <w:rPr>
                <w:lang w:val="fr-FR"/>
              </w:rPr>
              <w:t>Retaj</w:t>
            </w:r>
            <w:proofErr w:type="spellEnd"/>
            <w:r w:rsidRPr="004447F4">
              <w:rPr>
                <w:lang w:val="fr-FR"/>
              </w:rPr>
              <w:t xml:space="preserve"> à Moroni, beaucoup des recommandations ont été faites durant l'atelier, mais après l'atelier j'ai sollicité le  nouveau document </w:t>
            </w:r>
            <w:proofErr w:type="spellStart"/>
            <w:r w:rsidRPr="004447F4">
              <w:rPr>
                <w:lang w:val="fr-FR"/>
              </w:rPr>
              <w:t>prévalidé</w:t>
            </w:r>
            <w:proofErr w:type="spellEnd"/>
            <w:r w:rsidRPr="004447F4">
              <w:rPr>
                <w:lang w:val="fr-FR"/>
              </w:rPr>
              <w:t xml:space="preserve"> avec la prise en compte des commentaire mais je suis resté sans nouvelle depuis. La demande de ce document était de voir si nos commentaires ont été prises en compte afin </w:t>
            </w:r>
            <w:proofErr w:type="spellStart"/>
            <w:r w:rsidRPr="004447F4">
              <w:rPr>
                <w:lang w:val="fr-FR"/>
              </w:rPr>
              <w:t>qu</w:t>
            </w:r>
            <w:proofErr w:type="spellEnd"/>
            <w:r w:rsidRPr="004447F4">
              <w:rPr>
                <w:lang w:val="fr-FR"/>
              </w:rPr>
              <w:t xml:space="preserve"> on puisse les réajuster à nouveau et le faire parvenir à l'équipe du DAI aussi selon la </w:t>
            </w:r>
            <w:proofErr w:type="gramStart"/>
            <w:r w:rsidRPr="004447F4">
              <w:rPr>
                <w:lang w:val="fr-FR"/>
              </w:rPr>
              <w:t>réalité .</w:t>
            </w:r>
            <w:proofErr w:type="gramEnd"/>
            <w:r w:rsidRPr="004447F4">
              <w:rPr>
                <w:lang w:val="fr-FR"/>
              </w:rPr>
              <w:t xml:space="preserve"> Les documents qui nous sont parvenus je ne vois PAS le document et </w:t>
            </w:r>
            <w:proofErr w:type="gramStart"/>
            <w:r w:rsidRPr="004447F4">
              <w:rPr>
                <w:lang w:val="fr-FR"/>
              </w:rPr>
              <w:t>nos  recommandations</w:t>
            </w:r>
            <w:proofErr w:type="gramEnd"/>
            <w:r w:rsidRPr="004447F4">
              <w:rPr>
                <w:lang w:val="fr-FR"/>
              </w:rPr>
              <w:t xml:space="preserve"> et les recommandations </w:t>
            </w:r>
            <w:proofErr w:type="spellStart"/>
            <w:r w:rsidRPr="004447F4">
              <w:rPr>
                <w:lang w:val="fr-FR"/>
              </w:rPr>
              <w:t>des</w:t>
            </w:r>
            <w:proofErr w:type="spellEnd"/>
            <w:r w:rsidRPr="004447F4">
              <w:rPr>
                <w:lang w:val="fr-FR"/>
              </w:rPr>
              <w:t xml:space="preserve"> nos partenaires qui ont assisté à l'atelier de </w:t>
            </w:r>
            <w:proofErr w:type="spellStart"/>
            <w:r w:rsidRPr="004447F4">
              <w:rPr>
                <w:lang w:val="fr-FR"/>
              </w:rPr>
              <w:t>prévalidation</w:t>
            </w:r>
            <w:proofErr w:type="spellEnd"/>
            <w:r w:rsidRPr="004447F4">
              <w:rPr>
                <w:lang w:val="fr-FR"/>
              </w:rPr>
              <w:t xml:space="preserve"> . </w:t>
            </w:r>
            <w:proofErr w:type="spellStart"/>
            <w:r w:rsidRPr="004447F4">
              <w:rPr>
                <w:lang w:val="fr-FR"/>
              </w:rPr>
              <w:t>Peut être</w:t>
            </w:r>
            <w:proofErr w:type="spellEnd"/>
            <w:r w:rsidRPr="004447F4">
              <w:rPr>
                <w:lang w:val="fr-FR"/>
              </w:rPr>
              <w:t xml:space="preserve"> les commentaires  et recommandations se trouvent dans d'autre documents. L'équipe de la météo voulait s'assurer que ses commentaires et recommandations sont prises en compte mais aussi les recommandations des autres partenaires. </w:t>
            </w:r>
          </w:p>
        </w:tc>
        <w:tc>
          <w:tcPr>
            <w:tcW w:w="5018" w:type="dxa"/>
          </w:tcPr>
          <w:p w14:paraId="6F9EB579" w14:textId="4A6470ED" w:rsidR="004C443F" w:rsidRDefault="0072608E" w:rsidP="00897A7D">
            <w:pPr>
              <w:rPr>
                <w:lang w:val="fr-FR"/>
              </w:rPr>
            </w:pPr>
            <w:commentRangeStart w:id="8"/>
            <w:commentRangeStart w:id="9"/>
            <w:r>
              <w:rPr>
                <w:lang w:val="fr-FR"/>
              </w:rPr>
              <w:t>L</w:t>
            </w:r>
            <w:r w:rsidR="004C443F">
              <w:rPr>
                <w:lang w:val="fr-FR"/>
              </w:rPr>
              <w:t xml:space="preserve">es demandes des Comores ont été </w:t>
            </w:r>
            <w:r w:rsidR="0012737A">
              <w:rPr>
                <w:lang w:val="fr-FR"/>
              </w:rPr>
              <w:t>intégrées</w:t>
            </w:r>
            <w:r w:rsidR="004C443F">
              <w:rPr>
                <w:lang w:val="fr-FR"/>
              </w:rPr>
              <w:t xml:space="preserve"> et il n’y a pas eu de nouvelles </w:t>
            </w:r>
            <w:r w:rsidR="0012737A">
              <w:rPr>
                <w:lang w:val="fr-FR"/>
              </w:rPr>
              <w:t>demandes</w:t>
            </w:r>
            <w:r w:rsidR="004C443F">
              <w:rPr>
                <w:lang w:val="fr-FR"/>
              </w:rPr>
              <w:t xml:space="preserve"> lors de l’atelier </w:t>
            </w:r>
            <w:r w:rsidR="0012737A">
              <w:rPr>
                <w:lang w:val="fr-FR"/>
              </w:rPr>
              <w:t>régional</w:t>
            </w:r>
            <w:r w:rsidR="004C443F">
              <w:rPr>
                <w:lang w:val="fr-FR"/>
              </w:rPr>
              <w:t xml:space="preserve"> </w:t>
            </w:r>
            <w:commentRangeEnd w:id="8"/>
            <w:r w:rsidR="0099355C">
              <w:rPr>
                <w:rStyle w:val="CommentReference"/>
                <w:rFonts w:ascii="Times New Roman" w:eastAsia="Times New Roman" w:hAnsi="Times New Roman" w:cs="Times New Roman"/>
                <w:lang w:val="en-ZA"/>
              </w:rPr>
              <w:commentReference w:id="8"/>
            </w:r>
            <w:commentRangeEnd w:id="9"/>
            <w:r w:rsidR="00B81A15">
              <w:rPr>
                <w:rStyle w:val="CommentReference"/>
                <w:rFonts w:ascii="Times New Roman" w:eastAsia="Times New Roman" w:hAnsi="Times New Roman" w:cs="Times New Roman"/>
                <w:lang w:val="en-ZA"/>
              </w:rPr>
              <w:commentReference w:id="9"/>
            </w:r>
          </w:p>
        </w:tc>
      </w:tr>
    </w:tbl>
    <w:p w14:paraId="6EBCACDD" w14:textId="77777777" w:rsidR="0076590D" w:rsidRDefault="0076590D">
      <w:pPr>
        <w:rPr>
          <w:lang w:val="fr-FR"/>
        </w:rPr>
      </w:pPr>
    </w:p>
    <w:p w14:paraId="359B886F" w14:textId="77777777" w:rsidR="0072608E" w:rsidRDefault="0072608E">
      <w:pPr>
        <w:rPr>
          <w:b/>
          <w:lang w:val="fr-FR"/>
        </w:rPr>
      </w:pPr>
      <w:r>
        <w:rPr>
          <w:b/>
          <w:lang w:val="fr-FR"/>
        </w:rPr>
        <w:br w:type="page"/>
      </w:r>
    </w:p>
    <w:p w14:paraId="57408847" w14:textId="3805124B" w:rsidR="00AC1C6B" w:rsidRPr="0076590D" w:rsidRDefault="00AC1C6B" w:rsidP="0072608E">
      <w:pPr>
        <w:ind w:left="-851"/>
        <w:rPr>
          <w:b/>
          <w:lang w:val="fr-FR"/>
        </w:rPr>
      </w:pPr>
      <w:r w:rsidRPr="0076590D">
        <w:rPr>
          <w:b/>
          <w:lang w:val="fr-FR"/>
        </w:rPr>
        <w:lastRenderedPageBreak/>
        <w:t>Retours reçus en</w:t>
      </w:r>
      <w:r w:rsidR="00F8025A">
        <w:rPr>
          <w:b/>
          <w:lang w:val="fr-FR"/>
        </w:rPr>
        <w:t>tre</w:t>
      </w:r>
      <w:r w:rsidRPr="0076590D">
        <w:rPr>
          <w:b/>
          <w:lang w:val="fr-FR"/>
        </w:rPr>
        <w:t xml:space="preserve"> Janvier </w:t>
      </w:r>
      <w:r w:rsidR="00F8025A">
        <w:rPr>
          <w:b/>
          <w:lang w:val="fr-FR"/>
        </w:rPr>
        <w:t xml:space="preserve">et Mars </w:t>
      </w:r>
      <w:r w:rsidRPr="0076590D">
        <w:rPr>
          <w:b/>
          <w:lang w:val="fr-FR"/>
        </w:rPr>
        <w:t>2020</w:t>
      </w:r>
    </w:p>
    <w:tbl>
      <w:tblPr>
        <w:tblStyle w:val="TableGrid"/>
        <w:tblW w:w="14367" w:type="dxa"/>
        <w:tblInd w:w="-714" w:type="dxa"/>
        <w:tblLook w:val="04A0" w:firstRow="1" w:lastRow="0" w:firstColumn="1" w:lastColumn="0" w:noHBand="0" w:noVBand="1"/>
      </w:tblPr>
      <w:tblGrid>
        <w:gridCol w:w="1838"/>
        <w:gridCol w:w="7513"/>
        <w:gridCol w:w="5016"/>
      </w:tblGrid>
      <w:tr w:rsidR="00EB0B07" w14:paraId="38E648EC" w14:textId="77777777" w:rsidTr="007E57B7">
        <w:tc>
          <w:tcPr>
            <w:tcW w:w="1838" w:type="dxa"/>
          </w:tcPr>
          <w:p w14:paraId="12B8C6C6" w14:textId="77777777" w:rsidR="00EB0B07" w:rsidRDefault="00EB0B07">
            <w:pPr>
              <w:rPr>
                <w:lang w:val="fr-FR"/>
              </w:rPr>
            </w:pPr>
            <w:r>
              <w:rPr>
                <w:lang w:val="fr-FR"/>
              </w:rPr>
              <w:t>Source</w:t>
            </w:r>
          </w:p>
        </w:tc>
        <w:tc>
          <w:tcPr>
            <w:tcW w:w="7513" w:type="dxa"/>
          </w:tcPr>
          <w:p w14:paraId="55AE4B15" w14:textId="77777777" w:rsidR="00EB0B07" w:rsidRDefault="00EB0B07" w:rsidP="00EB0B07">
            <w:pPr>
              <w:rPr>
                <w:lang w:val="fr-FR"/>
              </w:rPr>
            </w:pPr>
            <w:r>
              <w:rPr>
                <w:lang w:val="fr-FR"/>
              </w:rPr>
              <w:t xml:space="preserve">Commentaires </w:t>
            </w:r>
            <w:proofErr w:type="spellStart"/>
            <w:r>
              <w:rPr>
                <w:lang w:val="fr-FR"/>
              </w:rPr>
              <w:t>recus</w:t>
            </w:r>
            <w:proofErr w:type="spellEnd"/>
          </w:p>
        </w:tc>
        <w:tc>
          <w:tcPr>
            <w:tcW w:w="5016" w:type="dxa"/>
          </w:tcPr>
          <w:p w14:paraId="1A834477" w14:textId="77777777" w:rsidR="00EB0B07" w:rsidRDefault="007E57B7">
            <w:pPr>
              <w:rPr>
                <w:lang w:val="fr-FR"/>
              </w:rPr>
            </w:pPr>
            <w:r>
              <w:rPr>
                <w:lang w:val="fr-FR"/>
              </w:rPr>
              <w:t>Réponse</w:t>
            </w:r>
            <w:r w:rsidR="00EB0B07">
              <w:rPr>
                <w:lang w:val="fr-FR"/>
              </w:rPr>
              <w:t xml:space="preserve"> experts</w:t>
            </w:r>
          </w:p>
        </w:tc>
      </w:tr>
      <w:tr w:rsidR="007B16EC" w:rsidRPr="00BD4430" w14:paraId="780EC359" w14:textId="77777777" w:rsidTr="007E57B7">
        <w:tc>
          <w:tcPr>
            <w:tcW w:w="1838" w:type="dxa"/>
          </w:tcPr>
          <w:p w14:paraId="61E9CD3D" w14:textId="77777777" w:rsidR="009A0A11" w:rsidRDefault="007B16EC">
            <w:pPr>
              <w:rPr>
                <w:lang w:val="fr-FR"/>
              </w:rPr>
            </w:pPr>
            <w:r>
              <w:rPr>
                <w:lang w:val="fr-FR"/>
              </w:rPr>
              <w:t>Email Comores Janvier 2020 transmis par Gina</w:t>
            </w:r>
            <w:r w:rsidR="009A0A11">
              <w:rPr>
                <w:lang w:val="fr-FR"/>
              </w:rPr>
              <w:t xml:space="preserve"> </w:t>
            </w:r>
          </w:p>
          <w:p w14:paraId="25C00BA4" w14:textId="77777777" w:rsidR="009A0A11" w:rsidRDefault="009A0A11">
            <w:pPr>
              <w:rPr>
                <w:lang w:val="fr-FR"/>
              </w:rPr>
            </w:pPr>
          </w:p>
          <w:p w14:paraId="75884858" w14:textId="61737799" w:rsidR="007B16EC" w:rsidRDefault="009A0A11">
            <w:pPr>
              <w:rPr>
                <w:lang w:val="fr-FR"/>
              </w:rPr>
            </w:pPr>
            <w:proofErr w:type="spellStart"/>
            <w:r>
              <w:rPr>
                <w:lang w:val="fr-FR"/>
              </w:rPr>
              <w:t>Adbillah</w:t>
            </w:r>
            <w:proofErr w:type="spellEnd"/>
            <w:r>
              <w:rPr>
                <w:lang w:val="fr-FR"/>
              </w:rPr>
              <w:t xml:space="preserve"> IMAM</w:t>
            </w:r>
          </w:p>
        </w:tc>
        <w:tc>
          <w:tcPr>
            <w:tcW w:w="7513" w:type="dxa"/>
          </w:tcPr>
          <w:p w14:paraId="5841D29D" w14:textId="77777777" w:rsidR="00EB0B07" w:rsidRDefault="00EB0B07" w:rsidP="00EB0B07">
            <w:pPr>
              <w:rPr>
                <w:lang w:val="fr-FR"/>
              </w:rPr>
            </w:pPr>
            <w:r>
              <w:rPr>
                <w:lang w:val="fr-FR"/>
              </w:rPr>
              <w:t>Page 5:</w:t>
            </w:r>
          </w:p>
          <w:p w14:paraId="7039AE78" w14:textId="77777777" w:rsidR="00EB0B07" w:rsidRDefault="00EB0B07" w:rsidP="00EB0B07">
            <w:pPr>
              <w:rPr>
                <w:lang w:val="fr-FR"/>
              </w:rPr>
            </w:pPr>
            <w:r>
              <w:rPr>
                <w:lang w:val="fr-FR"/>
              </w:rPr>
              <w:t>- Je demande à ce que les consultants illustrent par une carte géographique des Comores qui évitera toute sensibilité politique.</w:t>
            </w:r>
          </w:p>
          <w:p w14:paraId="6FE71ED6" w14:textId="77777777" w:rsidR="00EB0B07" w:rsidRDefault="00EB0B07" w:rsidP="00EB0B07">
            <w:pPr>
              <w:rPr>
                <w:lang w:val="fr-FR"/>
              </w:rPr>
            </w:pPr>
            <w:r>
              <w:rPr>
                <w:lang w:val="fr-FR"/>
              </w:rPr>
              <w:t>- Il n'est nul besoin de citer les Iles composant l'archipel. Cette redondance n'est pas nécessaire. </w:t>
            </w:r>
          </w:p>
          <w:p w14:paraId="1096F1A7" w14:textId="77777777" w:rsidR="00EB0B07" w:rsidRDefault="00EB0B07" w:rsidP="00EB0B07">
            <w:pPr>
              <w:rPr>
                <w:lang w:val="fr-FR"/>
              </w:rPr>
            </w:pPr>
          </w:p>
          <w:p w14:paraId="09C15B87" w14:textId="77777777" w:rsidR="00EB0B07" w:rsidRDefault="00EB0B07" w:rsidP="00EB0B07">
            <w:pPr>
              <w:rPr>
                <w:lang w:val="fr-FR"/>
              </w:rPr>
            </w:pPr>
            <w:r>
              <w:rPr>
                <w:lang w:val="fr-FR"/>
              </w:rPr>
              <w:t>Page 6:</w:t>
            </w:r>
          </w:p>
          <w:p w14:paraId="59E104EF" w14:textId="77777777" w:rsidR="00EB0B07" w:rsidRDefault="00EB0B07" w:rsidP="00EB0B07">
            <w:pPr>
              <w:rPr>
                <w:lang w:val="fr-FR"/>
              </w:rPr>
            </w:pPr>
            <w:r>
              <w:rPr>
                <w:lang w:val="fr-FR"/>
              </w:rPr>
              <w:t>Je me réfère toujours à la carte qui illustre Madagascar. Je fais confiance aux consultants pour trouver une jolie carte qui illustre SEULEMENT cette grande Ile.</w:t>
            </w:r>
          </w:p>
          <w:p w14:paraId="28873C30" w14:textId="77777777" w:rsidR="00EB0B07" w:rsidRDefault="00EB0B07" w:rsidP="00EB0B07">
            <w:pPr>
              <w:rPr>
                <w:lang w:val="fr-FR"/>
              </w:rPr>
            </w:pPr>
          </w:p>
          <w:p w14:paraId="671CBE79" w14:textId="77777777" w:rsidR="00EB0B07" w:rsidRDefault="00EB0B07" w:rsidP="00EB0B07">
            <w:pPr>
              <w:rPr>
                <w:lang w:val="fr-FR"/>
              </w:rPr>
            </w:pPr>
            <w:r>
              <w:rPr>
                <w:lang w:val="fr-FR"/>
              </w:rPr>
              <w:t>Je vous saurais gré des dispositions nécessaires y afférentes que vous voudriez bien faire prendre afin d'adresser ces commentaires dans la dernière version devant être validée.</w:t>
            </w:r>
          </w:p>
          <w:p w14:paraId="025714D1" w14:textId="538B4B00" w:rsidR="007B16EC" w:rsidRDefault="00EB0B07" w:rsidP="00EB0B07">
            <w:pPr>
              <w:rPr>
                <w:lang w:val="fr-FR"/>
              </w:rPr>
            </w:pPr>
            <w:r>
              <w:rPr>
                <w:lang w:val="fr-FR"/>
              </w:rPr>
              <w:t xml:space="preserve"> </w:t>
            </w:r>
          </w:p>
        </w:tc>
        <w:tc>
          <w:tcPr>
            <w:tcW w:w="5016" w:type="dxa"/>
          </w:tcPr>
          <w:p w14:paraId="0BE72988" w14:textId="77777777" w:rsidR="00EB0B07" w:rsidRDefault="00EB0B07">
            <w:pPr>
              <w:rPr>
                <w:lang w:val="fr-FR"/>
              </w:rPr>
            </w:pPr>
            <w:r>
              <w:rPr>
                <w:lang w:val="fr-FR"/>
              </w:rPr>
              <w:t xml:space="preserve">Cartes ajustées. </w:t>
            </w:r>
          </w:p>
          <w:p w14:paraId="3E30FAB5" w14:textId="77777777" w:rsidR="00EB0B07" w:rsidRDefault="00EB0B07">
            <w:pPr>
              <w:rPr>
                <w:lang w:val="fr-FR"/>
              </w:rPr>
            </w:pPr>
            <w:r>
              <w:rPr>
                <w:lang w:val="fr-FR"/>
              </w:rPr>
              <w:t xml:space="preserve">Proposition d’Alexandre de n’inclure qu’une carte régionale dans la FS plutôt que des cartes détaillées de chaque état. En effet nombre de commentaires reçus des Comores et aussi Maurice </w:t>
            </w:r>
            <w:proofErr w:type="spellStart"/>
            <w:r>
              <w:rPr>
                <w:lang w:val="fr-FR"/>
              </w:rPr>
              <w:t>a</w:t>
            </w:r>
            <w:proofErr w:type="spellEnd"/>
            <w:r>
              <w:rPr>
                <w:lang w:val="fr-FR"/>
              </w:rPr>
              <w:t xml:space="preserve"> ce sujet.</w:t>
            </w:r>
          </w:p>
        </w:tc>
      </w:tr>
      <w:tr w:rsidR="007B16EC" w:rsidRPr="00BD4430" w14:paraId="41821063" w14:textId="77777777" w:rsidTr="007E57B7">
        <w:tc>
          <w:tcPr>
            <w:tcW w:w="1838" w:type="dxa"/>
          </w:tcPr>
          <w:p w14:paraId="05D73743" w14:textId="77777777" w:rsidR="007B16EC" w:rsidRDefault="007B16EC">
            <w:pPr>
              <w:rPr>
                <w:lang w:val="fr-FR"/>
              </w:rPr>
            </w:pPr>
            <w:r>
              <w:rPr>
                <w:lang w:val="fr-FR"/>
              </w:rPr>
              <w:t>Email Mauritius Janvier 2020 transmis par Gina</w:t>
            </w:r>
          </w:p>
          <w:p w14:paraId="529F57CA" w14:textId="77777777" w:rsidR="009A0A11" w:rsidRPr="009A0A11" w:rsidRDefault="009A0A11">
            <w:pPr>
              <w:rPr>
                <w:lang w:val="fr-FR"/>
              </w:rPr>
            </w:pPr>
          </w:p>
          <w:p w14:paraId="6969261D" w14:textId="45F7C9CF" w:rsidR="009A0A11" w:rsidRDefault="009A0A11">
            <w:pPr>
              <w:rPr>
                <w:lang w:val="fr-FR"/>
              </w:rPr>
            </w:pPr>
            <w:r w:rsidRPr="009A0A11">
              <w:rPr>
                <w:rFonts w:cstheme="minorHAnsi"/>
                <w:bCs/>
                <w:color w:val="000000"/>
                <w:sz w:val="20"/>
                <w:szCs w:val="20"/>
              </w:rPr>
              <w:t>Ministry of Foreign Affairs</w:t>
            </w:r>
          </w:p>
        </w:tc>
        <w:tc>
          <w:tcPr>
            <w:tcW w:w="7513" w:type="dxa"/>
          </w:tcPr>
          <w:p w14:paraId="3E362334" w14:textId="77777777" w:rsidR="00EB0B07" w:rsidRPr="007E57B7" w:rsidRDefault="00EB0B07" w:rsidP="00EB0B07">
            <w:pPr>
              <w:rPr>
                <w:rFonts w:cstheme="minorHAnsi"/>
                <w:sz w:val="20"/>
                <w:szCs w:val="20"/>
              </w:rPr>
            </w:pPr>
            <w:r w:rsidRPr="007E57B7">
              <w:rPr>
                <w:rFonts w:cstheme="minorHAnsi"/>
                <w:color w:val="000000"/>
                <w:sz w:val="20"/>
                <w:szCs w:val="20"/>
              </w:rPr>
              <w:t xml:space="preserve">It is proposed that the </w:t>
            </w:r>
            <w:r w:rsidRPr="007E57B7">
              <w:rPr>
                <w:rFonts w:cstheme="minorHAnsi"/>
                <w:sz w:val="20"/>
                <w:szCs w:val="20"/>
              </w:rPr>
              <w:t>following amendments be made to Section 3.1 (page 20) of the draft feasibility report which gives a description of the Republic of Mauritius:</w:t>
            </w:r>
          </w:p>
          <w:p w14:paraId="3DF16805" w14:textId="77777777" w:rsidR="00EB0B07" w:rsidRPr="007E57B7" w:rsidRDefault="00EB0B07" w:rsidP="00EB0B07">
            <w:pPr>
              <w:rPr>
                <w:rFonts w:cstheme="minorHAnsi"/>
                <w:sz w:val="20"/>
                <w:szCs w:val="20"/>
              </w:rPr>
            </w:pPr>
          </w:p>
          <w:p w14:paraId="71305165" w14:textId="77777777" w:rsidR="00EB0B07" w:rsidRPr="007E57B7" w:rsidRDefault="00EB0B07" w:rsidP="00EB0B07">
            <w:pPr>
              <w:pStyle w:val="ListParagraph"/>
              <w:numPr>
                <w:ilvl w:val="0"/>
                <w:numId w:val="2"/>
              </w:numPr>
              <w:spacing w:after="0" w:line="240" w:lineRule="auto"/>
              <w:ind w:left="0" w:firstLine="0"/>
              <w:contextualSpacing w:val="0"/>
              <w:rPr>
                <w:rFonts w:cstheme="minorHAnsi"/>
                <w:sz w:val="20"/>
                <w:szCs w:val="20"/>
              </w:rPr>
            </w:pPr>
            <w:r w:rsidRPr="007E57B7">
              <w:rPr>
                <w:rFonts w:cstheme="minorHAnsi"/>
                <w:color w:val="000000"/>
                <w:sz w:val="20"/>
                <w:szCs w:val="20"/>
              </w:rPr>
              <w:t>P</w:t>
            </w:r>
            <w:r w:rsidRPr="007E57B7">
              <w:rPr>
                <w:rFonts w:cstheme="minorHAnsi"/>
                <w:sz w:val="20"/>
                <w:szCs w:val="20"/>
              </w:rPr>
              <w:t xml:space="preserve">ara. 1: </w:t>
            </w:r>
          </w:p>
          <w:p w14:paraId="65AF77C4" w14:textId="77777777" w:rsidR="00EB0B07" w:rsidRPr="007E57B7" w:rsidRDefault="00EB0B07" w:rsidP="00EB0B07">
            <w:pPr>
              <w:pStyle w:val="ListParagraph"/>
              <w:numPr>
                <w:ilvl w:val="0"/>
                <w:numId w:val="3"/>
              </w:numPr>
              <w:spacing w:after="0" w:line="240" w:lineRule="auto"/>
              <w:ind w:left="0" w:firstLine="0"/>
              <w:contextualSpacing w:val="0"/>
              <w:rPr>
                <w:rFonts w:cstheme="minorHAnsi"/>
                <w:sz w:val="20"/>
                <w:szCs w:val="20"/>
              </w:rPr>
            </w:pPr>
            <w:r w:rsidRPr="007E57B7">
              <w:rPr>
                <w:rFonts w:cstheme="minorHAnsi"/>
                <w:sz w:val="20"/>
                <w:szCs w:val="20"/>
                <w:lang w:val="en-GB"/>
              </w:rPr>
              <w:t xml:space="preserve">to replace the second sentence (“It is comprised … </w:t>
            </w:r>
            <w:proofErr w:type="spellStart"/>
            <w:r w:rsidRPr="007E57B7">
              <w:rPr>
                <w:rFonts w:cstheme="minorHAnsi"/>
                <w:sz w:val="20"/>
                <w:szCs w:val="20"/>
              </w:rPr>
              <w:t>Islands</w:t>
            </w:r>
            <w:proofErr w:type="spellEnd"/>
            <w:r w:rsidRPr="007E57B7">
              <w:rPr>
                <w:rFonts w:cstheme="minorHAnsi"/>
                <w:sz w:val="20"/>
                <w:szCs w:val="20"/>
              </w:rPr>
              <w:t xml:space="preserve">”) by the </w:t>
            </w:r>
            <w:proofErr w:type="spellStart"/>
            <w:r w:rsidRPr="007E57B7">
              <w:rPr>
                <w:rFonts w:cstheme="minorHAnsi"/>
                <w:sz w:val="20"/>
                <w:szCs w:val="20"/>
              </w:rPr>
              <w:t>following</w:t>
            </w:r>
            <w:proofErr w:type="spellEnd"/>
            <w:r w:rsidRPr="007E57B7">
              <w:rPr>
                <w:rFonts w:cstheme="minorHAnsi"/>
                <w:sz w:val="20"/>
                <w:szCs w:val="20"/>
              </w:rPr>
              <w:t>:</w:t>
            </w:r>
          </w:p>
          <w:p w14:paraId="17927F95" w14:textId="77777777" w:rsidR="00EB0B07" w:rsidRPr="007E57B7" w:rsidRDefault="00EB0B07" w:rsidP="00EB0B07">
            <w:pPr>
              <w:jc w:val="both"/>
              <w:rPr>
                <w:rFonts w:cstheme="minorHAnsi"/>
                <w:sz w:val="20"/>
                <w:szCs w:val="20"/>
              </w:rPr>
            </w:pPr>
            <w:r w:rsidRPr="007E57B7">
              <w:rPr>
                <w:rFonts w:cstheme="minorHAnsi"/>
                <w:sz w:val="20"/>
                <w:szCs w:val="20"/>
              </w:rPr>
              <w:t>“It</w:t>
            </w:r>
            <w:r w:rsidRPr="007E57B7">
              <w:rPr>
                <w:rFonts w:cstheme="minorHAnsi"/>
                <w:sz w:val="20"/>
                <w:szCs w:val="20"/>
                <w:lang w:val="en-US"/>
              </w:rPr>
              <w:t xml:space="preserve"> includes the Islands of Mauritius, Rodrigues, </w:t>
            </w:r>
            <w:proofErr w:type="spellStart"/>
            <w:r w:rsidRPr="007E57B7">
              <w:rPr>
                <w:rFonts w:cstheme="minorHAnsi"/>
                <w:sz w:val="20"/>
                <w:szCs w:val="20"/>
                <w:lang w:val="en-US"/>
              </w:rPr>
              <w:t>Agalega</w:t>
            </w:r>
            <w:proofErr w:type="spellEnd"/>
            <w:r w:rsidRPr="007E57B7">
              <w:rPr>
                <w:rFonts w:cstheme="minorHAnsi"/>
                <w:sz w:val="20"/>
                <w:szCs w:val="20"/>
                <w:lang w:val="en-US"/>
              </w:rPr>
              <w:t xml:space="preserve">, </w:t>
            </w:r>
            <w:proofErr w:type="spellStart"/>
            <w:r w:rsidRPr="007E57B7">
              <w:rPr>
                <w:rFonts w:cstheme="minorHAnsi"/>
                <w:sz w:val="20"/>
                <w:szCs w:val="20"/>
                <w:lang w:val="en-US"/>
              </w:rPr>
              <w:t>Tromelin</w:t>
            </w:r>
            <w:proofErr w:type="spellEnd"/>
            <w:r w:rsidRPr="007E57B7">
              <w:rPr>
                <w:rFonts w:cstheme="minorHAnsi"/>
                <w:sz w:val="20"/>
                <w:szCs w:val="20"/>
                <w:lang w:val="en-US"/>
              </w:rPr>
              <w:t xml:space="preserve">, </w:t>
            </w:r>
            <w:proofErr w:type="spellStart"/>
            <w:r w:rsidRPr="007E57B7">
              <w:rPr>
                <w:rFonts w:cstheme="minorHAnsi"/>
                <w:sz w:val="20"/>
                <w:szCs w:val="20"/>
                <w:lang w:val="en-US"/>
              </w:rPr>
              <w:t>Cargados</w:t>
            </w:r>
            <w:proofErr w:type="spellEnd"/>
            <w:r w:rsidRPr="007E57B7">
              <w:rPr>
                <w:rFonts w:cstheme="minorHAnsi"/>
                <w:sz w:val="20"/>
                <w:szCs w:val="20"/>
                <w:lang w:val="en-US"/>
              </w:rPr>
              <w:t xml:space="preserve"> </w:t>
            </w:r>
            <w:proofErr w:type="spellStart"/>
            <w:r w:rsidRPr="007E57B7">
              <w:rPr>
                <w:rFonts w:cstheme="minorHAnsi"/>
                <w:sz w:val="20"/>
                <w:szCs w:val="20"/>
                <w:lang w:val="en-US"/>
              </w:rPr>
              <w:t>Carajos</w:t>
            </w:r>
            <w:proofErr w:type="spellEnd"/>
            <w:r w:rsidRPr="007E57B7">
              <w:rPr>
                <w:rFonts w:cstheme="minorHAnsi"/>
                <w:sz w:val="20"/>
                <w:szCs w:val="20"/>
                <w:lang w:val="en-US"/>
              </w:rPr>
              <w:t xml:space="preserve"> and the </w:t>
            </w:r>
            <w:proofErr w:type="spellStart"/>
            <w:r w:rsidRPr="007E57B7">
              <w:rPr>
                <w:rFonts w:cstheme="minorHAnsi"/>
                <w:sz w:val="20"/>
                <w:szCs w:val="20"/>
                <w:lang w:val="en-US"/>
              </w:rPr>
              <w:t>Chagos</w:t>
            </w:r>
            <w:proofErr w:type="spellEnd"/>
            <w:r w:rsidRPr="007E57B7">
              <w:rPr>
                <w:rFonts w:cstheme="minorHAnsi"/>
                <w:sz w:val="20"/>
                <w:szCs w:val="20"/>
                <w:lang w:val="en-US"/>
              </w:rPr>
              <w:t xml:space="preserve"> Archipelago, including Diego Garcia and any other island comprised in the State of Mauritius.</w:t>
            </w:r>
            <w:r w:rsidRPr="007E57B7">
              <w:rPr>
                <w:rFonts w:cstheme="minorHAnsi"/>
                <w:sz w:val="20"/>
                <w:szCs w:val="20"/>
              </w:rPr>
              <w:t>”; and</w:t>
            </w:r>
          </w:p>
          <w:p w14:paraId="6A3547C0" w14:textId="77777777" w:rsidR="00EB0B07" w:rsidRPr="007E57B7" w:rsidRDefault="00EB0B07" w:rsidP="00EB0B07">
            <w:pPr>
              <w:pStyle w:val="ListParagraph"/>
              <w:numPr>
                <w:ilvl w:val="0"/>
                <w:numId w:val="3"/>
              </w:numPr>
              <w:spacing w:after="0" w:line="240" w:lineRule="auto"/>
              <w:ind w:left="0" w:firstLine="0"/>
              <w:contextualSpacing w:val="0"/>
              <w:rPr>
                <w:rFonts w:cstheme="minorHAnsi"/>
                <w:sz w:val="20"/>
                <w:szCs w:val="20"/>
                <w:lang w:val="en-GB"/>
              </w:rPr>
            </w:pPr>
            <w:r w:rsidRPr="007E57B7">
              <w:rPr>
                <w:rFonts w:cstheme="minorHAnsi"/>
                <w:sz w:val="20"/>
                <w:szCs w:val="20"/>
                <w:lang w:val="en-GB"/>
              </w:rPr>
              <w:t xml:space="preserve">to delete “; whereas </w:t>
            </w:r>
            <w:proofErr w:type="spellStart"/>
            <w:r w:rsidRPr="007E57B7">
              <w:rPr>
                <w:rFonts w:cstheme="minorHAnsi"/>
                <w:sz w:val="20"/>
                <w:szCs w:val="20"/>
                <w:lang w:val="en-GB"/>
              </w:rPr>
              <w:t>Agaléga</w:t>
            </w:r>
            <w:proofErr w:type="spellEnd"/>
            <w:r w:rsidRPr="007E57B7">
              <w:rPr>
                <w:rFonts w:cstheme="minorHAnsi"/>
                <w:sz w:val="20"/>
                <w:szCs w:val="20"/>
                <w:lang w:val="en-GB"/>
              </w:rPr>
              <w:t xml:space="preserve"> … status of dependencies” in the third sentence; and</w:t>
            </w:r>
          </w:p>
          <w:p w14:paraId="5BAB570A" w14:textId="77777777" w:rsidR="00EB0B07" w:rsidRPr="007E57B7" w:rsidRDefault="00EB0B07" w:rsidP="00EB0B07">
            <w:pPr>
              <w:pStyle w:val="ListParagraph"/>
              <w:numPr>
                <w:ilvl w:val="0"/>
                <w:numId w:val="2"/>
              </w:numPr>
              <w:spacing w:after="0" w:line="240" w:lineRule="auto"/>
              <w:ind w:left="0" w:firstLine="0"/>
              <w:contextualSpacing w:val="0"/>
              <w:rPr>
                <w:rFonts w:cstheme="minorHAnsi"/>
                <w:color w:val="000000"/>
                <w:sz w:val="20"/>
                <w:szCs w:val="20"/>
                <w:lang w:val="en-GB"/>
              </w:rPr>
            </w:pPr>
            <w:r w:rsidRPr="007E57B7">
              <w:rPr>
                <w:rFonts w:cstheme="minorHAnsi"/>
                <w:sz w:val="20"/>
                <w:szCs w:val="20"/>
                <w:lang w:val="en-GB"/>
              </w:rPr>
              <w:t>“</w:t>
            </w:r>
            <w:proofErr w:type="spellStart"/>
            <w:r w:rsidRPr="007E57B7">
              <w:rPr>
                <w:rFonts w:cstheme="minorHAnsi"/>
                <w:sz w:val="20"/>
                <w:szCs w:val="20"/>
                <w:lang w:val="en-GB"/>
              </w:rPr>
              <w:t>Agaléga</w:t>
            </w:r>
            <w:proofErr w:type="spellEnd"/>
            <w:r w:rsidRPr="007E57B7">
              <w:rPr>
                <w:rFonts w:cstheme="minorHAnsi"/>
                <w:sz w:val="20"/>
                <w:szCs w:val="20"/>
                <w:lang w:val="en-GB"/>
              </w:rPr>
              <w:t>” should be replaced by “</w:t>
            </w:r>
            <w:proofErr w:type="spellStart"/>
            <w:r w:rsidRPr="007E57B7">
              <w:rPr>
                <w:rFonts w:cstheme="minorHAnsi"/>
                <w:sz w:val="20"/>
                <w:szCs w:val="20"/>
                <w:lang w:val="en-GB"/>
              </w:rPr>
              <w:t>Agalega</w:t>
            </w:r>
            <w:proofErr w:type="spellEnd"/>
            <w:r w:rsidRPr="007E57B7">
              <w:rPr>
                <w:rFonts w:cstheme="minorHAnsi"/>
                <w:sz w:val="20"/>
                <w:szCs w:val="20"/>
                <w:lang w:val="en-GB"/>
              </w:rPr>
              <w:t>” wherever it appears in this section of the report as well as in the rest of the report;</w:t>
            </w:r>
          </w:p>
          <w:p w14:paraId="7527B6C7" w14:textId="77777777" w:rsidR="00EB0B07" w:rsidRPr="007E57B7" w:rsidRDefault="00EB0B07" w:rsidP="00EB0B07">
            <w:pPr>
              <w:pStyle w:val="ListParagraph"/>
              <w:numPr>
                <w:ilvl w:val="0"/>
                <w:numId w:val="2"/>
              </w:numPr>
              <w:spacing w:after="160" w:line="252" w:lineRule="auto"/>
              <w:ind w:left="0" w:firstLine="0"/>
              <w:contextualSpacing w:val="0"/>
              <w:rPr>
                <w:rFonts w:cstheme="minorHAnsi"/>
                <w:color w:val="000000"/>
                <w:sz w:val="20"/>
                <w:szCs w:val="20"/>
                <w:lang w:val="en-GB"/>
              </w:rPr>
            </w:pPr>
            <w:r w:rsidRPr="007E57B7">
              <w:rPr>
                <w:rFonts w:cstheme="minorHAnsi"/>
                <w:color w:val="000000"/>
                <w:sz w:val="20"/>
                <w:szCs w:val="20"/>
                <w:lang w:val="en-GB"/>
              </w:rPr>
              <w:t>Given that in other pa</w:t>
            </w:r>
            <w:r w:rsidRPr="007E57B7">
              <w:rPr>
                <w:rFonts w:cstheme="minorHAnsi"/>
                <w:sz w:val="20"/>
                <w:szCs w:val="20"/>
                <w:lang w:val="en-GB"/>
              </w:rPr>
              <w:t>rts of the report, the name of Rodrigues has been misspelt as “</w:t>
            </w:r>
            <w:proofErr w:type="spellStart"/>
            <w:r w:rsidRPr="007E57B7">
              <w:rPr>
                <w:rFonts w:cstheme="minorHAnsi"/>
                <w:sz w:val="20"/>
                <w:szCs w:val="20"/>
                <w:lang w:val="en-GB"/>
              </w:rPr>
              <w:t>Rodrigue</w:t>
            </w:r>
            <w:proofErr w:type="spellEnd"/>
            <w:r w:rsidRPr="007E57B7">
              <w:rPr>
                <w:rFonts w:cstheme="minorHAnsi"/>
                <w:sz w:val="20"/>
                <w:szCs w:val="20"/>
                <w:lang w:val="en-GB"/>
              </w:rPr>
              <w:t>”</w:t>
            </w:r>
            <w:r w:rsidRPr="007E57B7">
              <w:rPr>
                <w:rFonts w:cstheme="minorHAnsi"/>
                <w:color w:val="000000"/>
                <w:sz w:val="20"/>
                <w:szCs w:val="20"/>
                <w:lang w:val="en-GB"/>
              </w:rPr>
              <w:t xml:space="preserve">, it is requested </w:t>
            </w:r>
            <w:r w:rsidRPr="007E57B7">
              <w:rPr>
                <w:rFonts w:cstheme="minorHAnsi"/>
                <w:sz w:val="20"/>
                <w:szCs w:val="20"/>
                <w:lang w:val="en-GB"/>
              </w:rPr>
              <w:t>that this be corrected.</w:t>
            </w:r>
          </w:p>
          <w:p w14:paraId="0F9BE51C" w14:textId="77777777" w:rsidR="00EB0B07" w:rsidRPr="007E57B7" w:rsidRDefault="00EB0B07" w:rsidP="00EB0B07">
            <w:pPr>
              <w:pStyle w:val="ListParagraph"/>
              <w:numPr>
                <w:ilvl w:val="0"/>
                <w:numId w:val="2"/>
              </w:numPr>
              <w:spacing w:after="160" w:line="252" w:lineRule="auto"/>
              <w:ind w:left="0" w:firstLine="0"/>
              <w:contextualSpacing w:val="0"/>
              <w:rPr>
                <w:rFonts w:cstheme="minorHAnsi"/>
                <w:sz w:val="20"/>
                <w:szCs w:val="20"/>
              </w:rPr>
            </w:pPr>
            <w:r w:rsidRPr="007E57B7">
              <w:rPr>
                <w:rFonts w:cstheme="minorHAnsi"/>
                <w:sz w:val="20"/>
                <w:szCs w:val="20"/>
                <w:lang w:val="en-GB"/>
              </w:rPr>
              <w:t>Since there has been a change in the appellations of some Ministries following the recent National Assembly elections, the names of the Ministries referred to in the draft report will have to be changed as app</w:t>
            </w:r>
            <w:r w:rsidRPr="007E57B7">
              <w:rPr>
                <w:rFonts w:cstheme="minorHAnsi"/>
                <w:color w:val="000000"/>
                <w:sz w:val="20"/>
                <w:szCs w:val="20"/>
                <w:lang w:val="en-GB"/>
              </w:rPr>
              <w:t xml:space="preserve">ropriate. </w:t>
            </w:r>
            <w:r w:rsidRPr="007E57B7">
              <w:rPr>
                <w:rFonts w:cstheme="minorHAnsi"/>
                <w:color w:val="000000"/>
                <w:sz w:val="20"/>
                <w:szCs w:val="20"/>
              </w:rPr>
              <w:t xml:space="preserve">The changes are as </w:t>
            </w:r>
            <w:proofErr w:type="spellStart"/>
            <w:r w:rsidRPr="007E57B7">
              <w:rPr>
                <w:rFonts w:cstheme="minorHAnsi"/>
                <w:color w:val="000000"/>
                <w:sz w:val="20"/>
                <w:szCs w:val="20"/>
              </w:rPr>
              <w:t>follows</w:t>
            </w:r>
            <w:proofErr w:type="spellEnd"/>
            <w:r w:rsidRPr="007E57B7">
              <w:rPr>
                <w:rFonts w:cstheme="minorHAnsi"/>
                <w:color w:val="000000"/>
                <w:sz w:val="20"/>
                <w:szCs w:val="20"/>
              </w:rPr>
              <w:t>:</w:t>
            </w:r>
          </w:p>
          <w:p w14:paraId="6AB11D8A" w14:textId="77777777" w:rsidR="00EB0B07" w:rsidRPr="007E57B7" w:rsidRDefault="00EB0B07" w:rsidP="00EB0B07">
            <w:pPr>
              <w:pStyle w:val="ListParagraph"/>
              <w:numPr>
                <w:ilvl w:val="0"/>
                <w:numId w:val="4"/>
              </w:numPr>
              <w:spacing w:after="160" w:line="252" w:lineRule="auto"/>
              <w:ind w:left="0" w:firstLine="0"/>
              <w:rPr>
                <w:rFonts w:cstheme="minorHAnsi"/>
                <w:sz w:val="20"/>
                <w:szCs w:val="20"/>
                <w:lang w:val="en-US"/>
              </w:rPr>
            </w:pPr>
            <w:r w:rsidRPr="007E57B7">
              <w:rPr>
                <w:rFonts w:cstheme="minorHAnsi"/>
                <w:sz w:val="20"/>
                <w:szCs w:val="20"/>
                <w:lang w:val="en-US"/>
              </w:rPr>
              <w:t>Ministry of Agro-industry replaced by Ministry of Agro-Industry and Food Security</w:t>
            </w:r>
          </w:p>
          <w:p w14:paraId="27C72415" w14:textId="77777777" w:rsidR="00EB0B07" w:rsidRPr="007E57B7" w:rsidRDefault="00EB0B07" w:rsidP="00EB0B07">
            <w:pPr>
              <w:pStyle w:val="ListParagraph"/>
              <w:numPr>
                <w:ilvl w:val="0"/>
                <w:numId w:val="4"/>
              </w:numPr>
              <w:spacing w:after="160" w:line="252" w:lineRule="auto"/>
              <w:ind w:left="0" w:firstLine="0"/>
              <w:rPr>
                <w:rFonts w:cstheme="minorHAnsi"/>
                <w:sz w:val="20"/>
                <w:szCs w:val="20"/>
                <w:lang w:val="en-US"/>
              </w:rPr>
            </w:pPr>
            <w:r w:rsidRPr="007E57B7">
              <w:rPr>
                <w:rFonts w:cstheme="minorHAnsi"/>
                <w:sz w:val="20"/>
                <w:szCs w:val="20"/>
                <w:lang w:val="en-US"/>
              </w:rPr>
              <w:t xml:space="preserve">Ministry of </w:t>
            </w:r>
            <w:proofErr w:type="spellStart"/>
            <w:r w:rsidRPr="007E57B7">
              <w:rPr>
                <w:rFonts w:cstheme="minorHAnsi"/>
                <w:sz w:val="20"/>
                <w:szCs w:val="20"/>
                <w:lang w:val="en-US"/>
              </w:rPr>
              <w:t>Defence</w:t>
            </w:r>
            <w:proofErr w:type="spellEnd"/>
            <w:r w:rsidRPr="007E57B7">
              <w:rPr>
                <w:rFonts w:cstheme="minorHAnsi"/>
                <w:sz w:val="20"/>
                <w:szCs w:val="20"/>
                <w:lang w:val="en-US"/>
              </w:rPr>
              <w:t xml:space="preserve"> and Rodrigues replaced by Ministry of </w:t>
            </w:r>
            <w:proofErr w:type="spellStart"/>
            <w:r w:rsidRPr="007E57B7">
              <w:rPr>
                <w:rFonts w:cstheme="minorHAnsi"/>
                <w:sz w:val="20"/>
                <w:szCs w:val="20"/>
                <w:lang w:val="en-US"/>
              </w:rPr>
              <w:t>Defence</w:t>
            </w:r>
            <w:proofErr w:type="spellEnd"/>
            <w:r w:rsidRPr="007E57B7">
              <w:rPr>
                <w:rFonts w:cstheme="minorHAnsi"/>
                <w:sz w:val="20"/>
                <w:szCs w:val="20"/>
                <w:lang w:val="en-US"/>
              </w:rPr>
              <w:t>, Home Affairs and External Communications</w:t>
            </w:r>
          </w:p>
          <w:p w14:paraId="1DBFF127" w14:textId="77777777" w:rsidR="00EB0B07" w:rsidRPr="007E57B7" w:rsidRDefault="00EB0B07" w:rsidP="00EB0B07">
            <w:pPr>
              <w:pStyle w:val="ListParagraph"/>
              <w:numPr>
                <w:ilvl w:val="0"/>
                <w:numId w:val="4"/>
              </w:numPr>
              <w:spacing w:after="160" w:line="252" w:lineRule="auto"/>
              <w:ind w:left="0" w:firstLine="0"/>
              <w:rPr>
                <w:rFonts w:cstheme="minorHAnsi"/>
                <w:sz w:val="20"/>
                <w:szCs w:val="20"/>
                <w:lang w:val="en-US"/>
              </w:rPr>
            </w:pPr>
            <w:r w:rsidRPr="007E57B7">
              <w:rPr>
                <w:rFonts w:cstheme="minorHAnsi"/>
                <w:sz w:val="20"/>
                <w:szCs w:val="20"/>
                <w:lang w:val="en-US"/>
              </w:rPr>
              <w:t>Ministry of water and public utilities replaced by Ministry of Energy and Public Utilities</w:t>
            </w:r>
          </w:p>
          <w:p w14:paraId="67932F7F" w14:textId="77777777" w:rsidR="00EB0B07" w:rsidRPr="007E57B7" w:rsidRDefault="00EB0B07" w:rsidP="00EB0B07">
            <w:pPr>
              <w:pStyle w:val="ListParagraph"/>
              <w:numPr>
                <w:ilvl w:val="0"/>
                <w:numId w:val="4"/>
              </w:numPr>
              <w:spacing w:after="160" w:line="252" w:lineRule="auto"/>
              <w:ind w:left="0" w:firstLine="0"/>
              <w:rPr>
                <w:rFonts w:cstheme="minorHAnsi"/>
                <w:sz w:val="20"/>
                <w:szCs w:val="20"/>
                <w:lang w:val="en-US"/>
              </w:rPr>
            </w:pPr>
            <w:r w:rsidRPr="007E57B7">
              <w:rPr>
                <w:rFonts w:cstheme="minorHAnsi"/>
                <w:sz w:val="20"/>
                <w:szCs w:val="20"/>
                <w:lang w:val="en-US"/>
              </w:rPr>
              <w:lastRenderedPageBreak/>
              <w:t>Ministry of Environment, sustainable development disaster and beach management replaced by Ministry of Environment, Solid Waste Management and Climate Change</w:t>
            </w:r>
          </w:p>
          <w:p w14:paraId="1491FC2C" w14:textId="77777777" w:rsidR="00EB0B07" w:rsidRPr="007E57B7" w:rsidRDefault="00EB0B07" w:rsidP="00EB0B07">
            <w:pPr>
              <w:pStyle w:val="ListParagraph"/>
              <w:numPr>
                <w:ilvl w:val="0"/>
                <w:numId w:val="4"/>
              </w:numPr>
              <w:spacing w:after="160" w:line="252" w:lineRule="auto"/>
              <w:ind w:left="0" w:firstLine="0"/>
              <w:rPr>
                <w:rFonts w:cstheme="minorHAnsi"/>
                <w:sz w:val="20"/>
                <w:szCs w:val="20"/>
                <w:lang w:val="en-US"/>
              </w:rPr>
            </w:pPr>
            <w:r w:rsidRPr="007E57B7">
              <w:rPr>
                <w:rFonts w:cstheme="minorHAnsi"/>
                <w:sz w:val="20"/>
                <w:szCs w:val="20"/>
                <w:lang w:val="en-US"/>
              </w:rPr>
              <w:t>Ministry of Land and Housing replaced by Ministry of Housing and Land Use Planning</w:t>
            </w:r>
          </w:p>
          <w:p w14:paraId="41634488" w14:textId="43F68B2A" w:rsidR="007B16EC" w:rsidRPr="009A0A11" w:rsidRDefault="00EB0B07" w:rsidP="009A0A11">
            <w:pPr>
              <w:pStyle w:val="ListParagraph"/>
              <w:numPr>
                <w:ilvl w:val="0"/>
                <w:numId w:val="4"/>
              </w:numPr>
              <w:spacing w:after="160" w:line="252" w:lineRule="auto"/>
              <w:ind w:left="0" w:firstLine="0"/>
              <w:rPr>
                <w:rFonts w:cstheme="minorHAnsi"/>
                <w:color w:val="000000"/>
                <w:sz w:val="20"/>
                <w:szCs w:val="20"/>
                <w:lang w:val="en-US"/>
              </w:rPr>
            </w:pPr>
            <w:r w:rsidRPr="007E57B7">
              <w:rPr>
                <w:rFonts w:cstheme="minorHAnsi"/>
                <w:sz w:val="20"/>
                <w:szCs w:val="20"/>
                <w:lang w:val="en-US"/>
              </w:rPr>
              <w:t>Ministry of public infrastructure replaced by Ministry of National Infrastructure and Community Developmen</w:t>
            </w:r>
            <w:r w:rsidRPr="007E57B7">
              <w:rPr>
                <w:rFonts w:cstheme="minorHAnsi"/>
                <w:color w:val="000000"/>
                <w:sz w:val="20"/>
                <w:szCs w:val="20"/>
                <w:lang w:val="en-US"/>
              </w:rPr>
              <w:t>t</w:t>
            </w:r>
          </w:p>
        </w:tc>
        <w:tc>
          <w:tcPr>
            <w:tcW w:w="5016" w:type="dxa"/>
          </w:tcPr>
          <w:p w14:paraId="1848F23F" w14:textId="77777777" w:rsidR="00EB0B07" w:rsidRPr="00EB0B07" w:rsidRDefault="00EB0B07">
            <w:pPr>
              <w:rPr>
                <w:lang w:val="fr-FR"/>
              </w:rPr>
            </w:pPr>
            <w:r w:rsidRPr="00EB0B07">
              <w:rPr>
                <w:lang w:val="fr-FR"/>
              </w:rPr>
              <w:lastRenderedPageBreak/>
              <w:t>Texte dans la FS et la</w:t>
            </w:r>
            <w:r>
              <w:rPr>
                <w:lang w:val="fr-FR"/>
              </w:rPr>
              <w:t xml:space="preserve"> FP modifiées (version </w:t>
            </w:r>
            <w:commentRangeStart w:id="10"/>
            <w:commentRangeStart w:id="11"/>
            <w:r>
              <w:rPr>
                <w:lang w:val="fr-FR"/>
              </w:rPr>
              <w:t>Janvier</w:t>
            </w:r>
            <w:commentRangeEnd w:id="10"/>
            <w:r w:rsidR="0099355C">
              <w:rPr>
                <w:rStyle w:val="CommentReference"/>
                <w:rFonts w:ascii="Times New Roman" w:eastAsia="Times New Roman" w:hAnsi="Times New Roman" w:cs="Times New Roman"/>
                <w:lang w:val="en-ZA"/>
              </w:rPr>
              <w:commentReference w:id="10"/>
            </w:r>
            <w:commentRangeEnd w:id="11"/>
            <w:r w:rsidR="00B81A15">
              <w:rPr>
                <w:rStyle w:val="CommentReference"/>
                <w:rFonts w:ascii="Times New Roman" w:eastAsia="Times New Roman" w:hAnsi="Times New Roman" w:cs="Times New Roman"/>
                <w:lang w:val="en-ZA"/>
              </w:rPr>
              <w:commentReference w:id="11"/>
            </w:r>
            <w:r>
              <w:rPr>
                <w:lang w:val="fr-FR"/>
              </w:rPr>
              <w:t>) pour prendre en compte la demande et changements de dénomination des ministères suite aux élections.</w:t>
            </w:r>
          </w:p>
        </w:tc>
      </w:tr>
      <w:tr w:rsidR="007B16EC" w:rsidRPr="00BD4430" w14:paraId="54602AA9" w14:textId="77777777" w:rsidTr="007E57B7">
        <w:tc>
          <w:tcPr>
            <w:tcW w:w="1838" w:type="dxa"/>
          </w:tcPr>
          <w:p w14:paraId="35BB73F7" w14:textId="77777777" w:rsidR="007B16EC" w:rsidRDefault="007B16EC">
            <w:pPr>
              <w:rPr>
                <w:lang w:val="fr-FR"/>
              </w:rPr>
            </w:pPr>
            <w:r>
              <w:rPr>
                <w:lang w:val="fr-FR"/>
              </w:rPr>
              <w:t xml:space="preserve">Retours Madagascar sur Fichier FS </w:t>
            </w:r>
          </w:p>
        </w:tc>
        <w:tc>
          <w:tcPr>
            <w:tcW w:w="7513" w:type="dxa"/>
          </w:tcPr>
          <w:p w14:paraId="735CA7F0" w14:textId="77777777" w:rsidR="007B16EC" w:rsidRDefault="007E57B7">
            <w:pPr>
              <w:rPr>
                <w:lang w:val="fr-FR"/>
              </w:rPr>
            </w:pPr>
            <w:r>
              <w:rPr>
                <w:lang w:val="fr-FR"/>
              </w:rPr>
              <w:t>Commentaires dans le texte du rapport (propositions de changement de texte et ajouts de schéma)</w:t>
            </w:r>
          </w:p>
        </w:tc>
        <w:tc>
          <w:tcPr>
            <w:tcW w:w="5016" w:type="dxa"/>
          </w:tcPr>
          <w:p w14:paraId="44A3A0E4" w14:textId="77777777" w:rsidR="007B16EC" w:rsidRDefault="007E57B7">
            <w:pPr>
              <w:rPr>
                <w:lang w:val="fr-FR"/>
              </w:rPr>
            </w:pPr>
            <w:r>
              <w:rPr>
                <w:lang w:val="fr-FR"/>
              </w:rPr>
              <w:t>Modifications toutes intégrées dans la FS</w:t>
            </w:r>
          </w:p>
        </w:tc>
      </w:tr>
      <w:tr w:rsidR="007B16EC" w:rsidRPr="003410BD" w14:paraId="085921BE" w14:textId="77777777" w:rsidTr="007E57B7">
        <w:tc>
          <w:tcPr>
            <w:tcW w:w="1838" w:type="dxa"/>
          </w:tcPr>
          <w:p w14:paraId="08517B73" w14:textId="77777777" w:rsidR="007B16EC" w:rsidRDefault="007B16EC">
            <w:pPr>
              <w:rPr>
                <w:lang w:val="fr-FR"/>
              </w:rPr>
            </w:pPr>
            <w:r>
              <w:rPr>
                <w:lang w:val="fr-FR"/>
              </w:rPr>
              <w:t>Retours Madagascar sur Annex Budget</w:t>
            </w:r>
          </w:p>
        </w:tc>
        <w:tc>
          <w:tcPr>
            <w:tcW w:w="7513" w:type="dxa"/>
          </w:tcPr>
          <w:p w14:paraId="38F9AD64" w14:textId="77777777" w:rsidR="007E57B7" w:rsidRDefault="007E57B7" w:rsidP="007E57B7">
            <w:pPr>
              <w:rPr>
                <w:lang w:val="fr-FR"/>
              </w:rPr>
            </w:pPr>
            <w:r>
              <w:rPr>
                <w:lang w:val="fr-FR"/>
              </w:rPr>
              <w:t xml:space="preserve">Les modifications apportées à l’étude de faisabilité sont pour la majorité indiquées par un commentaire. </w:t>
            </w:r>
          </w:p>
          <w:p w14:paraId="5D7D9B29" w14:textId="77777777" w:rsidR="007E57B7" w:rsidRDefault="007E57B7" w:rsidP="007E57B7">
            <w:pPr>
              <w:rPr>
                <w:lang w:val="fr-FR"/>
              </w:rPr>
            </w:pPr>
            <w:r>
              <w:rPr>
                <w:lang w:val="fr-FR"/>
              </w:rPr>
              <w:t xml:space="preserve">Quant au budget, les éléments surlignés : </w:t>
            </w:r>
          </w:p>
          <w:p w14:paraId="36B658D3" w14:textId="77777777" w:rsidR="007E57B7" w:rsidRDefault="007E57B7" w:rsidP="007E57B7">
            <w:pPr>
              <w:numPr>
                <w:ilvl w:val="0"/>
                <w:numId w:val="5"/>
              </w:numPr>
              <w:rPr>
                <w:lang w:val="fr-FR"/>
              </w:rPr>
            </w:pPr>
            <w:r>
              <w:rPr>
                <w:lang w:val="fr-FR"/>
              </w:rPr>
              <w:t xml:space="preserve">en rouge devraient être supprimés (à moins qu’une justification de l’intérêt de les conserver ne soit fournie) ; </w:t>
            </w:r>
          </w:p>
          <w:p w14:paraId="0C7A63D5" w14:textId="77777777" w:rsidR="007E57B7" w:rsidRDefault="007E57B7" w:rsidP="007E57B7">
            <w:pPr>
              <w:numPr>
                <w:ilvl w:val="0"/>
                <w:numId w:val="5"/>
              </w:numPr>
              <w:rPr>
                <w:lang w:val="fr-FR"/>
              </w:rPr>
            </w:pPr>
            <w:r>
              <w:rPr>
                <w:lang w:val="fr-FR"/>
              </w:rPr>
              <w:t xml:space="preserve">en orange doivent être pour certains détaillés (voir commentaires) et pour d’autres acceptés comme modification (voir commentaires). </w:t>
            </w:r>
          </w:p>
          <w:p w14:paraId="4E54994D" w14:textId="77777777" w:rsidR="007E57B7" w:rsidRDefault="007E57B7" w:rsidP="007E57B7">
            <w:pPr>
              <w:rPr>
                <w:lang w:val="fr-FR"/>
              </w:rPr>
            </w:pPr>
          </w:p>
          <w:p w14:paraId="1E89FE49" w14:textId="77777777" w:rsidR="007E57B7" w:rsidRDefault="007E57B7" w:rsidP="007E57B7">
            <w:pPr>
              <w:rPr>
                <w:lang w:val="fr-FR"/>
              </w:rPr>
            </w:pPr>
            <w:r>
              <w:rPr>
                <w:lang w:val="fr-FR"/>
              </w:rPr>
              <w:t xml:space="preserve">Par ailleurs, les intitulés des totaux sont parfois numérotés avec des numéros ne correspondant à aucune composante du projet. </w:t>
            </w:r>
          </w:p>
          <w:p w14:paraId="2EECEBCB" w14:textId="77777777" w:rsidR="007B16EC" w:rsidRDefault="007E57B7" w:rsidP="007E57B7">
            <w:pPr>
              <w:rPr>
                <w:lang w:val="fr-FR"/>
              </w:rPr>
            </w:pPr>
            <w:r>
              <w:rPr>
                <w:lang w:val="fr-FR"/>
              </w:rPr>
              <w:t>Idem en ce qui concerne le total de la composante 7 (?) : celui-ci devrait être supprimé des onglets pour lesquels il n’est pas pertinent.  </w:t>
            </w:r>
          </w:p>
        </w:tc>
        <w:tc>
          <w:tcPr>
            <w:tcW w:w="5016" w:type="dxa"/>
          </w:tcPr>
          <w:p w14:paraId="77F18A72" w14:textId="26FA5C28" w:rsidR="004C443F" w:rsidRDefault="0015628A">
            <w:pPr>
              <w:rPr>
                <w:lang w:val="fr-FR"/>
              </w:rPr>
            </w:pPr>
            <w:r w:rsidRPr="009A0A11">
              <w:rPr>
                <w:lang w:val="fr-FR"/>
              </w:rPr>
              <w:t>Ces éléments ont été pris en compte dans la dernière version du budget</w:t>
            </w:r>
            <w:r w:rsidR="009A0A11" w:rsidRPr="009A0A11">
              <w:rPr>
                <w:lang w:val="fr-FR"/>
              </w:rPr>
              <w:t xml:space="preserve">. </w:t>
            </w:r>
            <w:r w:rsidR="009A0A11">
              <w:rPr>
                <w:lang w:val="fr-FR"/>
              </w:rPr>
              <w:t>Echanges entre AFD et la</w:t>
            </w:r>
            <w:r w:rsidRPr="009A0A11">
              <w:rPr>
                <w:lang w:val="fr-FR"/>
              </w:rPr>
              <w:t xml:space="preserve"> DGM </w:t>
            </w:r>
            <w:r w:rsidR="009A0A11">
              <w:rPr>
                <w:lang w:val="fr-FR"/>
              </w:rPr>
              <w:t>en janvier.</w:t>
            </w:r>
          </w:p>
        </w:tc>
      </w:tr>
      <w:tr w:rsidR="007B16EC" w:rsidRPr="003410BD" w14:paraId="617799F1" w14:textId="77777777" w:rsidTr="007E57B7">
        <w:tc>
          <w:tcPr>
            <w:tcW w:w="1838" w:type="dxa"/>
          </w:tcPr>
          <w:p w14:paraId="4C5D3D6A" w14:textId="7FA01EC7" w:rsidR="007B16EC" w:rsidRDefault="007B16EC">
            <w:pPr>
              <w:rPr>
                <w:lang w:val="fr-FR"/>
              </w:rPr>
            </w:pPr>
            <w:r>
              <w:rPr>
                <w:lang w:val="fr-FR"/>
              </w:rPr>
              <w:t>Email BN CCC Madagascar Janvier 2020</w:t>
            </w:r>
          </w:p>
          <w:p w14:paraId="3CC9BB7E" w14:textId="77777777" w:rsidR="009A0A11" w:rsidRDefault="009A0A11">
            <w:pPr>
              <w:rPr>
                <w:lang w:val="fr-FR"/>
              </w:rPr>
            </w:pPr>
          </w:p>
          <w:p w14:paraId="5E701FE8" w14:textId="222AACB6" w:rsidR="009A0A11" w:rsidRDefault="009A0A11">
            <w:pPr>
              <w:rPr>
                <w:lang w:val="fr-FR"/>
              </w:rPr>
            </w:pPr>
            <w:r>
              <w:rPr>
                <w:lang w:val="fr-FR"/>
              </w:rPr>
              <w:t>DGM</w:t>
            </w:r>
          </w:p>
        </w:tc>
        <w:tc>
          <w:tcPr>
            <w:tcW w:w="7513" w:type="dxa"/>
          </w:tcPr>
          <w:p w14:paraId="1DD3B05F" w14:textId="36BA1624" w:rsidR="007E57B7" w:rsidRDefault="009A0A11" w:rsidP="007E57B7">
            <w:pPr>
              <w:rPr>
                <w:lang w:val="fr-FR"/>
              </w:rPr>
            </w:pPr>
            <w:r>
              <w:rPr>
                <w:lang w:val="fr-FR"/>
              </w:rPr>
              <w:t>A</w:t>
            </w:r>
            <w:r w:rsidR="007E57B7">
              <w:rPr>
                <w:lang w:val="fr-FR"/>
              </w:rPr>
              <w:t>ctivités Challenge</w:t>
            </w:r>
            <w:r>
              <w:rPr>
                <w:lang w:val="fr-FR"/>
              </w:rPr>
              <w:t xml:space="preserve"> : </w:t>
            </w:r>
            <w:r w:rsidR="007E57B7">
              <w:rPr>
                <w:lang w:val="fr-FR"/>
              </w:rPr>
              <w:t>Il ne s'agit pas de répliquer ce qui se fait en Côte d'Ivoire mais ce qui est adapté pour Madagascar.</w:t>
            </w:r>
            <w:r w:rsidR="0012737A">
              <w:rPr>
                <w:lang w:val="fr-FR"/>
              </w:rPr>
              <w:t xml:space="preserve"> </w:t>
            </w:r>
            <w:r w:rsidR="007E57B7">
              <w:rPr>
                <w:lang w:val="fr-FR"/>
              </w:rPr>
              <w:t xml:space="preserve">Cet aspect Challenge n'a pas été discuté lors de l'atelier de </w:t>
            </w:r>
            <w:proofErr w:type="spellStart"/>
            <w:r w:rsidR="007E57B7">
              <w:rPr>
                <w:lang w:val="fr-FR"/>
              </w:rPr>
              <w:t>prévalidation</w:t>
            </w:r>
            <w:proofErr w:type="spellEnd"/>
            <w:r w:rsidR="007E57B7">
              <w:rPr>
                <w:lang w:val="fr-FR"/>
              </w:rPr>
              <w:t xml:space="preserve"> à </w:t>
            </w:r>
            <w:proofErr w:type="spellStart"/>
            <w:r w:rsidR="007E57B7">
              <w:rPr>
                <w:lang w:val="fr-FR"/>
              </w:rPr>
              <w:t>Tanà</w:t>
            </w:r>
            <w:proofErr w:type="spellEnd"/>
            <w:r w:rsidR="007E57B7">
              <w:rPr>
                <w:lang w:val="fr-FR"/>
              </w:rPr>
              <w:t>.</w:t>
            </w:r>
          </w:p>
          <w:p w14:paraId="1BF02458" w14:textId="77777777" w:rsidR="009A0A11" w:rsidRDefault="009A0A11" w:rsidP="007E57B7">
            <w:pPr>
              <w:rPr>
                <w:lang w:val="fr-FR"/>
              </w:rPr>
            </w:pPr>
          </w:p>
          <w:p w14:paraId="6E215E7D" w14:textId="73BCB2B3" w:rsidR="007B16EC" w:rsidRDefault="007E57B7" w:rsidP="009A0A11">
            <w:pPr>
              <w:rPr>
                <w:lang w:val="fr-FR"/>
              </w:rPr>
            </w:pPr>
            <w:r>
              <w:rPr>
                <w:lang w:val="fr-FR"/>
              </w:rPr>
              <w:t>Veuillez réallouer les fonds pour ces activités soft</w:t>
            </w:r>
            <w:r w:rsidR="009A0A11">
              <w:rPr>
                <w:lang w:val="fr-FR"/>
              </w:rPr>
              <w:t xml:space="preserve"> </w:t>
            </w:r>
            <w:r>
              <w:rPr>
                <w:lang w:val="fr-FR"/>
              </w:rPr>
              <w:t>comme le renforcement</w:t>
            </w:r>
            <w:r w:rsidR="009A0A11">
              <w:rPr>
                <w:lang w:val="fr-FR"/>
              </w:rPr>
              <w:t xml:space="preserve"> </w:t>
            </w:r>
            <w:r>
              <w:rPr>
                <w:lang w:val="fr-FR"/>
              </w:rPr>
              <w:t xml:space="preserve">institutionnel aux équipements. </w:t>
            </w:r>
            <w:r w:rsidRPr="00407C49">
              <w:rPr>
                <w:highlight w:val="yellow"/>
                <w:lang w:val="fr-FR"/>
                <w:rPrChange w:id="12" w:author="BAUBION Nadra" w:date="2020-03-08T18:34:00Z">
                  <w:rPr>
                    <w:lang w:val="fr-FR"/>
                  </w:rPr>
                </w:rPrChange>
              </w:rPr>
              <w:t>Le partenariat entre le MAEP et la DGM est déjà</w:t>
            </w:r>
            <w:r>
              <w:rPr>
                <w:lang w:val="fr-FR"/>
              </w:rPr>
              <w:t xml:space="preserve"> bien établi et la définition du mandat et des instruments juridiques d'un ministère ne relève pas d'un projet.</w:t>
            </w:r>
          </w:p>
        </w:tc>
        <w:tc>
          <w:tcPr>
            <w:tcW w:w="5016" w:type="dxa"/>
          </w:tcPr>
          <w:p w14:paraId="27A0DE29" w14:textId="602FE575" w:rsidR="0012737A" w:rsidRDefault="009A0A11" w:rsidP="009A0A11">
            <w:pPr>
              <w:rPr>
                <w:lang w:val="fr-FR"/>
              </w:rPr>
            </w:pPr>
            <w:r w:rsidRPr="009A0A11">
              <w:rPr>
                <w:lang w:val="fr-FR"/>
              </w:rPr>
              <w:t>Voir email ci-dessous</w:t>
            </w:r>
          </w:p>
        </w:tc>
      </w:tr>
      <w:tr w:rsidR="007E57B7" w:rsidRPr="00BD4430" w14:paraId="65A19956" w14:textId="77777777" w:rsidTr="00897A7D">
        <w:tc>
          <w:tcPr>
            <w:tcW w:w="1838" w:type="dxa"/>
          </w:tcPr>
          <w:p w14:paraId="51EE81C3" w14:textId="77777777" w:rsidR="007E57B7" w:rsidRDefault="009A0A11">
            <w:pPr>
              <w:rPr>
                <w:lang w:val="fr-FR"/>
              </w:rPr>
            </w:pPr>
            <w:r>
              <w:rPr>
                <w:lang w:val="fr-FR"/>
              </w:rPr>
              <w:t xml:space="preserve">Email de </w:t>
            </w:r>
            <w:proofErr w:type="spellStart"/>
            <w:r>
              <w:rPr>
                <w:lang w:val="fr-FR"/>
              </w:rPr>
              <w:t>reponse</w:t>
            </w:r>
            <w:proofErr w:type="spellEnd"/>
            <w:r>
              <w:rPr>
                <w:lang w:val="fr-FR"/>
              </w:rPr>
              <w:t xml:space="preserve">  entre Alexandre </w:t>
            </w:r>
            <w:proofErr w:type="spellStart"/>
            <w:r>
              <w:rPr>
                <w:lang w:val="fr-FR"/>
              </w:rPr>
              <w:t>Lauret</w:t>
            </w:r>
            <w:proofErr w:type="spellEnd"/>
            <w:r>
              <w:rPr>
                <w:lang w:val="fr-FR"/>
              </w:rPr>
              <w:t xml:space="preserve"> et la DGM avec </w:t>
            </w:r>
            <w:proofErr w:type="spellStart"/>
            <w:r>
              <w:rPr>
                <w:lang w:val="fr-FR"/>
              </w:rPr>
              <w:t>elements</w:t>
            </w:r>
            <w:proofErr w:type="spellEnd"/>
            <w:r>
              <w:rPr>
                <w:lang w:val="fr-FR"/>
              </w:rPr>
              <w:t xml:space="preserve"> de </w:t>
            </w:r>
            <w:proofErr w:type="spellStart"/>
            <w:r>
              <w:rPr>
                <w:lang w:val="fr-FR"/>
              </w:rPr>
              <w:t>response</w:t>
            </w:r>
            <w:proofErr w:type="spellEnd"/>
            <w:r>
              <w:rPr>
                <w:lang w:val="fr-FR"/>
              </w:rPr>
              <w:t xml:space="preserve"> fournis par DAI</w:t>
            </w:r>
          </w:p>
          <w:p w14:paraId="60A1779F" w14:textId="77777777" w:rsidR="009A0A11" w:rsidRDefault="009A0A11">
            <w:pPr>
              <w:rPr>
                <w:lang w:val="fr-FR"/>
              </w:rPr>
            </w:pPr>
          </w:p>
          <w:p w14:paraId="4459A497" w14:textId="656A188F" w:rsidR="009A0A11" w:rsidRDefault="009A0A11">
            <w:pPr>
              <w:rPr>
                <w:lang w:val="fr-FR"/>
              </w:rPr>
            </w:pPr>
            <w:r>
              <w:rPr>
                <w:lang w:val="fr-FR"/>
              </w:rPr>
              <w:t>21 janvier</w:t>
            </w:r>
          </w:p>
        </w:tc>
        <w:tc>
          <w:tcPr>
            <w:tcW w:w="12529" w:type="dxa"/>
            <w:gridSpan w:val="2"/>
          </w:tcPr>
          <w:p w14:paraId="3E0C203A" w14:textId="77777777" w:rsidR="007E57B7" w:rsidRDefault="007E57B7" w:rsidP="007E57B7">
            <w:pPr>
              <w:spacing w:after="60"/>
              <w:rPr>
                <w:lang w:val="fr-FR"/>
              </w:rPr>
            </w:pPr>
            <w:r>
              <w:rPr>
                <w:lang w:val="fr-FR"/>
              </w:rPr>
              <w:t>Le mar. 21 janv. 2020 à </w:t>
            </w:r>
            <w:proofErr w:type="gramStart"/>
            <w:r>
              <w:rPr>
                <w:lang w:val="fr-FR"/>
              </w:rPr>
              <w:t>10:</w:t>
            </w:r>
            <w:proofErr w:type="gramEnd"/>
            <w:r>
              <w:rPr>
                <w:lang w:val="fr-FR"/>
              </w:rPr>
              <w:t>41, LAURET Alexandre &lt;</w:t>
            </w:r>
            <w:hyperlink r:id="rId14" w:tgtFrame="_blank" w:history="1">
              <w:r>
                <w:rPr>
                  <w:rStyle w:val="Hyperlink"/>
                  <w:lang w:val="fr-FR"/>
                </w:rPr>
                <w:t>laureta@afd.fr</w:t>
              </w:r>
            </w:hyperlink>
            <w:r>
              <w:rPr>
                <w:lang w:val="fr-FR"/>
              </w:rPr>
              <w:t>&gt; a écrit :</w:t>
            </w:r>
          </w:p>
          <w:p w14:paraId="723D3612" w14:textId="77777777" w:rsidR="007E57B7" w:rsidRDefault="007E57B7" w:rsidP="007E57B7">
            <w:pPr>
              <w:spacing w:after="60"/>
              <w:rPr>
                <w:lang w:val="fr-FR"/>
              </w:rPr>
            </w:pPr>
            <w:r>
              <w:rPr>
                <w:rFonts w:ascii="Calibri" w:hAnsi="Calibri" w:cs="Calibri"/>
                <w:lang w:val="fr-FR"/>
              </w:rPr>
              <w:t xml:space="preserve">Bonjour Madame la Directrice Générale, </w:t>
            </w:r>
          </w:p>
          <w:p w14:paraId="31504B0C" w14:textId="77777777" w:rsidR="007E57B7" w:rsidRDefault="007E57B7" w:rsidP="007E57B7">
            <w:pPr>
              <w:spacing w:after="60"/>
              <w:rPr>
                <w:lang w:val="fr-FR"/>
              </w:rPr>
            </w:pPr>
            <w:r>
              <w:rPr>
                <w:rFonts w:ascii="Calibri" w:hAnsi="Calibri" w:cs="Calibri"/>
                <w:lang w:val="fr-FR"/>
              </w:rPr>
              <w:t>Comme demandé, vous trouverez ci-dessous les retours des Consultants (</w:t>
            </w:r>
            <w:r>
              <w:rPr>
                <w:rFonts w:ascii="Calibri" w:hAnsi="Calibri" w:cs="Calibri"/>
                <w:color w:val="376092"/>
                <w:lang w:val="fr-FR"/>
              </w:rPr>
              <w:t>en bleu</w:t>
            </w:r>
            <w:r>
              <w:rPr>
                <w:rFonts w:ascii="Calibri" w:hAnsi="Calibri" w:cs="Calibri"/>
                <w:lang w:val="fr-FR"/>
              </w:rPr>
              <w:t>) quant aux interrogations qui vous restaient.</w:t>
            </w:r>
          </w:p>
          <w:p w14:paraId="705BE499" w14:textId="77777777" w:rsidR="007E57B7" w:rsidRDefault="007E57B7" w:rsidP="007E57B7">
            <w:pPr>
              <w:spacing w:after="60"/>
              <w:rPr>
                <w:lang w:val="fr-FR"/>
              </w:rPr>
            </w:pPr>
            <w:r>
              <w:rPr>
                <w:rFonts w:ascii="Calibri" w:hAnsi="Calibri" w:cs="Calibri"/>
                <w:lang w:val="fr-FR"/>
              </w:rPr>
              <w:t xml:space="preserve">Comme déjà évoqué lors de notre entretien du 14 janvier dernier, la mise en œuvre de ce projet se fera à travers des plans d’action qui seront à valider par la DGM. </w:t>
            </w:r>
          </w:p>
          <w:p w14:paraId="105DA83D" w14:textId="77777777" w:rsidR="007E57B7" w:rsidRDefault="007E57B7" w:rsidP="007E57B7">
            <w:pPr>
              <w:spacing w:after="60"/>
              <w:rPr>
                <w:lang w:val="fr-FR"/>
              </w:rPr>
            </w:pPr>
            <w:r>
              <w:rPr>
                <w:rFonts w:ascii="Calibri" w:hAnsi="Calibri" w:cs="Calibri"/>
                <w:lang w:val="fr-FR"/>
              </w:rPr>
              <w:t>La formulation des activités dans le cadre de ce projet devrait vous permettre d’avoir une flexibilité permettant d’adapter les actions à financer au contexte de mise en œuvre au moment du démarrage du projet.</w:t>
            </w:r>
          </w:p>
          <w:p w14:paraId="740BD9F0" w14:textId="77777777" w:rsidR="007E57B7" w:rsidRDefault="007E57B7" w:rsidP="007E57B7">
            <w:pPr>
              <w:spacing w:after="60"/>
              <w:rPr>
                <w:rFonts w:ascii="Calibri" w:hAnsi="Calibri" w:cs="Calibri"/>
                <w:lang w:val="fr-FR"/>
              </w:rPr>
            </w:pPr>
            <w:r>
              <w:rPr>
                <w:rFonts w:ascii="Calibri" w:hAnsi="Calibri" w:cs="Calibri"/>
                <w:lang w:val="fr-FR"/>
              </w:rPr>
              <w:lastRenderedPageBreak/>
              <w:t xml:space="preserve">Nous espérons que ces éléments sauront répondre à vos interrogations et vous permettront donc de donner votre « feu vert » à la Directrice du BN-CCCREDD+, Mme </w:t>
            </w:r>
            <w:proofErr w:type="spellStart"/>
            <w:r>
              <w:rPr>
                <w:rFonts w:ascii="Calibri" w:hAnsi="Calibri" w:cs="Calibri"/>
                <w:lang w:val="fr-FR"/>
              </w:rPr>
              <w:t>Lovakanto</w:t>
            </w:r>
            <w:proofErr w:type="spellEnd"/>
            <w:r>
              <w:rPr>
                <w:rFonts w:ascii="Calibri" w:hAnsi="Calibri" w:cs="Calibri"/>
                <w:lang w:val="fr-FR"/>
              </w:rPr>
              <w:t xml:space="preserve"> </w:t>
            </w:r>
            <w:proofErr w:type="spellStart"/>
            <w:r>
              <w:rPr>
                <w:rFonts w:ascii="Calibri" w:hAnsi="Calibri" w:cs="Calibri"/>
                <w:lang w:val="fr-FR"/>
              </w:rPr>
              <w:t>Ravelomanana</w:t>
            </w:r>
            <w:proofErr w:type="spellEnd"/>
            <w:r>
              <w:rPr>
                <w:rFonts w:ascii="Calibri" w:hAnsi="Calibri" w:cs="Calibri"/>
                <w:lang w:val="fr-FR"/>
              </w:rPr>
              <w:t xml:space="preserve">, pour la délivrance de la lettre de non-objection. </w:t>
            </w:r>
          </w:p>
          <w:p w14:paraId="05B4CBB8" w14:textId="77777777" w:rsidR="007E57B7" w:rsidRDefault="007E57B7" w:rsidP="007E57B7">
            <w:pPr>
              <w:spacing w:after="60"/>
              <w:rPr>
                <w:lang w:val="fr-FR"/>
              </w:rPr>
            </w:pPr>
            <w:r>
              <w:rPr>
                <w:rFonts w:ascii="Wingdings" w:hAnsi="Wingdings"/>
                <w:lang w:val="fr-FR"/>
              </w:rPr>
              <w:t></w:t>
            </w:r>
            <w:r>
              <w:rPr>
                <w:sz w:val="14"/>
                <w:szCs w:val="14"/>
                <w:lang w:val="fr-FR"/>
              </w:rPr>
              <w:t xml:space="preserve">  </w:t>
            </w:r>
            <w:r>
              <w:rPr>
                <w:rFonts w:ascii="Calibri" w:hAnsi="Calibri" w:cs="Calibri"/>
                <w:lang w:val="fr-FR"/>
              </w:rPr>
              <w:t>Les question et réponses :</w:t>
            </w:r>
          </w:p>
          <w:p w14:paraId="03F80B51" w14:textId="77777777" w:rsidR="007E57B7" w:rsidRDefault="007E57B7" w:rsidP="007E57B7">
            <w:pPr>
              <w:pStyle w:val="NormalWeb"/>
              <w:spacing w:before="0" w:beforeAutospacing="0" w:after="60" w:afterAutospacing="0"/>
              <w:rPr>
                <w:lang w:val="fr-FR"/>
              </w:rPr>
            </w:pPr>
            <w:r>
              <w:rPr>
                <w:rFonts w:ascii="Calibri" w:hAnsi="Calibri" w:cs="Calibri"/>
                <w:sz w:val="22"/>
                <w:szCs w:val="22"/>
                <w:u w:val="single"/>
                <w:lang w:val="fr-FR"/>
              </w:rPr>
              <w:t>- dans la colonne Type qu'entendent-ils par Challenge pour certaines activités à mener</w:t>
            </w:r>
          </w:p>
          <w:p w14:paraId="5DD6E21D" w14:textId="77777777" w:rsidR="007E57B7" w:rsidRDefault="007E57B7" w:rsidP="007E57B7">
            <w:pPr>
              <w:spacing w:after="60"/>
              <w:rPr>
                <w:lang w:val="fr-FR"/>
              </w:rPr>
            </w:pPr>
            <w:r>
              <w:rPr>
                <w:rFonts w:ascii="Calibri" w:hAnsi="Calibri" w:cs="Calibri"/>
                <w:color w:val="376092"/>
                <w:lang w:val="fr-FR"/>
              </w:rPr>
              <w:t xml:space="preserve">Ici, il s'agit (comme cela a déjà été fait en Côte d'Ivoire) de proposer sous forme de « challenges » (propositions) à des entreprises privées nationales de réaliser des applications. Généralement cela se fait à l'aide d'incubateurs de start-up comme il en existe à Madagascar. </w:t>
            </w:r>
          </w:p>
          <w:p w14:paraId="17AD5B83" w14:textId="77777777" w:rsidR="007E57B7" w:rsidRDefault="007E57B7" w:rsidP="007E57B7">
            <w:pPr>
              <w:spacing w:after="60"/>
              <w:rPr>
                <w:rFonts w:ascii="Calibri" w:hAnsi="Calibri" w:cs="Calibri"/>
                <w:color w:val="376092"/>
                <w:lang w:val="fr-FR"/>
              </w:rPr>
            </w:pPr>
            <w:r>
              <w:rPr>
                <w:rFonts w:ascii="Calibri" w:hAnsi="Calibri" w:cs="Calibri"/>
                <w:color w:val="376092"/>
                <w:lang w:val="fr-FR"/>
              </w:rPr>
              <w:t>Il existe notamment des regroupements d'entrepreneurs sous l'égide de la « French Tech », qui pourraient être intéressées à développer ces applications, si pertinent pour la DGM et les usagers.</w:t>
            </w:r>
          </w:p>
          <w:p w14:paraId="709C766C" w14:textId="77777777" w:rsidR="007E57B7" w:rsidRDefault="007E57B7" w:rsidP="007E57B7">
            <w:pPr>
              <w:spacing w:after="60"/>
              <w:rPr>
                <w:lang w:val="fr-FR"/>
              </w:rPr>
            </w:pPr>
            <w:r>
              <w:rPr>
                <w:rFonts w:ascii="Calibri" w:hAnsi="Calibri" w:cs="Calibri"/>
                <w:u w:val="single"/>
                <w:lang w:val="fr-FR"/>
              </w:rPr>
              <w:t>- dans la composante Agrométéorologie, dans la colonne Financement, ils ont mis ALL ce qui veut dire pour nous le gouvernement doit contribuer au financement des équipements, si c'est le cas nous retirons cette activité du projet régional pour l'inclure dans le projet national RIMES/PNUD/OMM</w:t>
            </w:r>
          </w:p>
          <w:p w14:paraId="3D77F22A" w14:textId="77777777" w:rsidR="007E57B7" w:rsidRDefault="007E57B7" w:rsidP="007E57B7">
            <w:pPr>
              <w:spacing w:after="60"/>
              <w:rPr>
                <w:lang w:val="fr-FR"/>
              </w:rPr>
            </w:pPr>
            <w:r>
              <w:rPr>
                <w:rFonts w:ascii="Calibri" w:hAnsi="Calibri" w:cs="Calibri"/>
                <w:color w:val="376092"/>
                <w:lang w:val="fr-FR"/>
              </w:rPr>
              <w:t xml:space="preserve">Dans le budget, lorsqu'il est écrit ALL, cela ne comprend que les bailleurs: AFD, EU et GCF. </w:t>
            </w:r>
          </w:p>
          <w:p w14:paraId="3D920282" w14:textId="77777777" w:rsidR="007E57B7" w:rsidRDefault="007E57B7" w:rsidP="007E57B7">
            <w:pPr>
              <w:spacing w:after="60"/>
              <w:rPr>
                <w:rFonts w:ascii="Calibri" w:hAnsi="Calibri" w:cs="Calibri"/>
                <w:color w:val="376092"/>
                <w:lang w:val="fr-FR"/>
              </w:rPr>
            </w:pPr>
            <w:r>
              <w:rPr>
                <w:rFonts w:ascii="Calibri" w:hAnsi="Calibri" w:cs="Calibri"/>
                <w:color w:val="376092"/>
                <w:lang w:val="fr-FR"/>
              </w:rPr>
              <w:t>Aucun cofinancement de la part de l’Etat malgache n’est prévu. </w:t>
            </w:r>
          </w:p>
          <w:p w14:paraId="2577197C" w14:textId="77777777" w:rsidR="007E57B7" w:rsidRDefault="007E57B7" w:rsidP="007E57B7">
            <w:pPr>
              <w:spacing w:after="60"/>
              <w:rPr>
                <w:lang w:val="fr-FR"/>
              </w:rPr>
            </w:pPr>
            <w:r>
              <w:rPr>
                <w:rFonts w:ascii="Calibri" w:hAnsi="Calibri" w:cs="Calibri"/>
                <w:color w:val="376092"/>
                <w:lang w:val="fr-FR"/>
              </w:rPr>
              <w:t xml:space="preserve"> </w:t>
            </w:r>
            <w:r>
              <w:rPr>
                <w:rFonts w:ascii="Calibri" w:hAnsi="Calibri" w:cs="Calibri"/>
                <w:u w:val="single"/>
                <w:lang w:val="fr-FR"/>
              </w:rPr>
              <w:t>-toujours dans cette composante, il faut clarifier l'activité renforcement institutionnel avec une assistance technique d'un montant de 300 000 USD</w:t>
            </w:r>
          </w:p>
          <w:p w14:paraId="65195EDF" w14:textId="77777777" w:rsidR="007E57B7" w:rsidRDefault="007E57B7" w:rsidP="007E57B7">
            <w:pPr>
              <w:spacing w:after="60"/>
              <w:rPr>
                <w:lang w:val="fr-FR"/>
              </w:rPr>
            </w:pPr>
            <w:r>
              <w:rPr>
                <w:rFonts w:ascii="Calibri" w:hAnsi="Calibri" w:cs="Calibri"/>
                <w:color w:val="376092"/>
                <w:lang w:val="fr-FR"/>
              </w:rPr>
              <w:t xml:space="preserve">Cette composante dont les spécifications finales seront à faire au moment du démarrage du projet (dans un certain temps donc) a pour objectif de s'assurer que les institutions nationales (aussi bien la DGM que les différentes directions du Ministère de l'Agriculture) sont bien outillées juridiquement (Mandat, structure juridique, ...) afin de maintenir sur le long terme les activités opérationnelles aussi bien au niveau technique que budgétaire. </w:t>
            </w:r>
          </w:p>
          <w:p w14:paraId="19596D07" w14:textId="77777777" w:rsidR="007E57B7" w:rsidRDefault="007E57B7" w:rsidP="007E57B7">
            <w:pPr>
              <w:spacing w:after="60"/>
              <w:rPr>
                <w:lang w:val="fr-FR"/>
              </w:rPr>
            </w:pPr>
            <w:r>
              <w:rPr>
                <w:rFonts w:ascii="Calibri" w:hAnsi="Calibri" w:cs="Calibri"/>
                <w:color w:val="376092"/>
                <w:lang w:val="fr-FR"/>
              </w:rPr>
              <w:t>Toutefois,  si la DGM considère qu'il n'y a pas d'obstacles à maintenir sur le long terme des services pour l'Agriculture, cette activité peut être supprimée.</w:t>
            </w:r>
          </w:p>
          <w:p w14:paraId="16B85B1F" w14:textId="77777777" w:rsidR="007E57B7" w:rsidRDefault="007E57B7" w:rsidP="007E57B7">
            <w:pPr>
              <w:spacing w:after="60"/>
              <w:rPr>
                <w:lang w:val="fr-FR"/>
              </w:rPr>
            </w:pPr>
            <w:r>
              <w:rPr>
                <w:rFonts w:ascii="Calibri" w:hAnsi="Calibri" w:cs="Calibri"/>
                <w:u w:val="single"/>
                <w:lang w:val="fr-FR"/>
              </w:rPr>
              <w:t xml:space="preserve">- toujours dans cette </w:t>
            </w:r>
            <w:proofErr w:type="gramStart"/>
            <w:r>
              <w:rPr>
                <w:rFonts w:ascii="Calibri" w:hAnsi="Calibri" w:cs="Calibri"/>
                <w:u w:val="single"/>
                <w:lang w:val="fr-FR"/>
              </w:rPr>
              <w:t>composante  le</w:t>
            </w:r>
            <w:proofErr w:type="gramEnd"/>
            <w:r>
              <w:rPr>
                <w:rFonts w:ascii="Calibri" w:hAnsi="Calibri" w:cs="Calibri"/>
                <w:u w:val="single"/>
                <w:lang w:val="fr-FR"/>
              </w:rPr>
              <w:t xml:space="preserve"> financement de toutes les activités est ALL, y compris les activités soft . 65 000 USD sont pour les équipements (véhicules, réseau agromet) et 1 200 000 USD pour les activités soft. ceci ne nous convient pas du tout.</w:t>
            </w:r>
          </w:p>
          <w:p w14:paraId="398C62DE" w14:textId="77777777" w:rsidR="007E57B7" w:rsidRDefault="007E57B7" w:rsidP="007E57B7">
            <w:pPr>
              <w:spacing w:after="60"/>
              <w:rPr>
                <w:lang w:val="fr-FR"/>
              </w:rPr>
            </w:pPr>
            <w:r>
              <w:rPr>
                <w:rFonts w:ascii="Calibri" w:hAnsi="Calibri" w:cs="Calibri"/>
                <w:color w:val="376092"/>
                <w:lang w:val="fr-FR"/>
              </w:rPr>
              <w:t>Cf. définition précédente de ALL (question portant sur la composante agrométéorologie)</w:t>
            </w:r>
          </w:p>
          <w:p w14:paraId="59B9B7BD" w14:textId="77777777" w:rsidR="007E57B7" w:rsidRDefault="007E57B7" w:rsidP="007E57B7">
            <w:pPr>
              <w:spacing w:after="60"/>
              <w:rPr>
                <w:lang w:val="fr-FR"/>
              </w:rPr>
            </w:pPr>
            <w:r>
              <w:rPr>
                <w:rFonts w:ascii="Calibri" w:hAnsi="Calibri" w:cs="Calibri"/>
                <w:color w:val="376092"/>
                <w:lang w:val="fr-FR"/>
              </w:rPr>
              <w:t>Pour le renforcement institutionnel, il est difficile de fournir des biens car il s'agit essentiellement d'accompagner l'institution dans la modernisation de ses activités en lien avec et au service de ses principaux usagers, ce qui nécessite à la fois de modifier les textes et mandats mais aussi les procédures opérationnelles au plus près des producteurs agricoles qu'il faut donc aller voir sur le terrain pour bien comprendre leurs besoins.</w:t>
            </w:r>
          </w:p>
          <w:p w14:paraId="44CAA660" w14:textId="77777777" w:rsidR="007E57B7" w:rsidRDefault="007E57B7" w:rsidP="007E57B7">
            <w:pPr>
              <w:spacing w:after="60"/>
              <w:rPr>
                <w:lang w:val="fr-FR"/>
              </w:rPr>
            </w:pPr>
            <w:r>
              <w:rPr>
                <w:rFonts w:ascii="Calibri" w:hAnsi="Calibri" w:cs="Calibri"/>
                <w:u w:val="single"/>
                <w:lang w:val="fr-FR"/>
              </w:rPr>
              <w:t xml:space="preserve">- la composante AGROMETEOROLOGIE est floue aussi bien sur le financement que sur les activités concrètes à mener,  avec une forte implication de consultants. Nous ne sommes pas du tout à l'aise avec cette composante. </w:t>
            </w:r>
            <w:r>
              <w:rPr>
                <w:rFonts w:ascii="Calibri" w:hAnsi="Calibri" w:cs="Calibri"/>
                <w:color w:val="376092"/>
                <w:lang w:val="fr-FR"/>
              </w:rPr>
              <w:t xml:space="preserve">Même remarque que pour le renforcement institutionnel, les spécifications détaillées seront à définir plus tard. Pour mémoire, pour le </w:t>
            </w:r>
            <w:proofErr w:type="spellStart"/>
            <w:r>
              <w:rPr>
                <w:rFonts w:ascii="Calibri" w:hAnsi="Calibri" w:cs="Calibri"/>
                <w:color w:val="376092"/>
                <w:lang w:val="fr-FR"/>
              </w:rPr>
              <w:t>board</w:t>
            </w:r>
            <w:proofErr w:type="spellEnd"/>
            <w:r>
              <w:rPr>
                <w:rFonts w:ascii="Calibri" w:hAnsi="Calibri" w:cs="Calibri"/>
                <w:color w:val="376092"/>
                <w:lang w:val="fr-FR"/>
              </w:rPr>
              <w:t xml:space="preserve"> du GCF au Mali et au Burkina Faso par exemple, au stade de la proposition au GCF, il n'y avait pas plus de détails dans des budgets élaborés de façon similaire.</w:t>
            </w:r>
          </w:p>
          <w:p w14:paraId="2D5D8D1D" w14:textId="77777777" w:rsidR="007E57B7" w:rsidRDefault="007E57B7" w:rsidP="007E57B7">
            <w:pPr>
              <w:spacing w:after="60"/>
              <w:rPr>
                <w:lang w:val="fr-FR"/>
              </w:rPr>
            </w:pPr>
            <w:r>
              <w:rPr>
                <w:rFonts w:ascii="Calibri" w:hAnsi="Calibri" w:cs="Calibri"/>
                <w:u w:val="single"/>
                <w:lang w:val="fr-FR"/>
              </w:rPr>
              <w:t>- Dans la composante 2 système d'information, nous avons décidé de maintenir l'AMSS.</w:t>
            </w:r>
          </w:p>
          <w:p w14:paraId="78FB5C03" w14:textId="77777777" w:rsidR="007E57B7" w:rsidRDefault="007E57B7" w:rsidP="007E57B7">
            <w:pPr>
              <w:spacing w:after="60"/>
              <w:rPr>
                <w:lang w:val="fr-FR"/>
              </w:rPr>
            </w:pPr>
            <w:r>
              <w:rPr>
                <w:rFonts w:ascii="Calibri" w:hAnsi="Calibri" w:cs="Calibri"/>
                <w:color w:val="376092"/>
                <w:lang w:val="fr-FR"/>
              </w:rPr>
              <w:t xml:space="preserve">Un NMHS ne peut pas fonctionner sans AMSS en effet. </w:t>
            </w:r>
          </w:p>
          <w:p w14:paraId="5E05CE0F" w14:textId="77777777" w:rsidR="007E57B7" w:rsidRDefault="007E57B7" w:rsidP="007E57B7">
            <w:pPr>
              <w:spacing w:after="60"/>
              <w:rPr>
                <w:lang w:val="fr-FR"/>
              </w:rPr>
            </w:pPr>
            <w:r>
              <w:rPr>
                <w:rFonts w:ascii="Calibri" w:hAnsi="Calibri" w:cs="Calibri"/>
                <w:color w:val="376092"/>
                <w:lang w:val="fr-FR"/>
              </w:rPr>
              <w:t>Il en est de même pour le DCS et le système de traitement et d'archivage de données qui sont inexistants à l'heure actuelle. Sans cela il ne pourra être possible de rendre opérationnel la modélisation numérique.</w:t>
            </w:r>
          </w:p>
          <w:p w14:paraId="49448B52" w14:textId="30D4D794" w:rsidR="007E57B7" w:rsidRDefault="007E57B7" w:rsidP="007E57B7">
            <w:pPr>
              <w:spacing w:after="60"/>
              <w:rPr>
                <w:lang w:val="fr-FR"/>
              </w:rPr>
            </w:pPr>
            <w:r>
              <w:rPr>
                <w:rFonts w:ascii="Calibri" w:hAnsi="Calibri" w:cs="Calibri"/>
                <w:color w:val="376092"/>
                <w:lang w:val="fr-FR"/>
              </w:rPr>
              <w:lastRenderedPageBreak/>
              <w:t xml:space="preserve">Enfin et pour compléter avec les commentaires sur le fichier </w:t>
            </w:r>
            <w:proofErr w:type="spellStart"/>
            <w:r>
              <w:rPr>
                <w:rFonts w:ascii="Calibri" w:hAnsi="Calibri" w:cs="Calibri"/>
                <w:color w:val="376092"/>
                <w:lang w:val="fr-FR"/>
              </w:rPr>
              <w:t>excel</w:t>
            </w:r>
            <w:proofErr w:type="spellEnd"/>
            <w:r>
              <w:rPr>
                <w:rFonts w:ascii="Calibri" w:hAnsi="Calibri" w:cs="Calibri"/>
                <w:color w:val="376092"/>
                <w:lang w:val="fr-FR"/>
              </w:rPr>
              <w:t>, l'étude de conception détaillée et les activités d'intégration entre systèmes d'observation et d'information sont absolument obligatoire pour un projet de cette taille de sorte à s'assurer que chaque activité technique qui possède en entrée et sortie des données hydrométéorologiques communique parfaitement bien et dans la durée avec les autres.</w:t>
            </w:r>
            <w:r>
              <w:rPr>
                <w:rFonts w:ascii="Calibri" w:hAnsi="Calibri" w:cs="Calibri"/>
                <w:color w:val="1F497D"/>
                <w:lang w:val="fr-FR"/>
              </w:rPr>
              <w:t xml:space="preserve"> </w:t>
            </w:r>
          </w:p>
        </w:tc>
      </w:tr>
      <w:tr w:rsidR="009A0A11" w:rsidRPr="00F8025A" w14:paraId="65702DB7" w14:textId="77777777" w:rsidTr="00897A7D">
        <w:tc>
          <w:tcPr>
            <w:tcW w:w="1838" w:type="dxa"/>
            <w:vMerge w:val="restart"/>
          </w:tcPr>
          <w:p w14:paraId="43A33424" w14:textId="77777777" w:rsidR="009A0A11" w:rsidRDefault="009A0A11" w:rsidP="00904478">
            <w:r>
              <w:lastRenderedPageBreak/>
              <w:t>Mauritius</w:t>
            </w:r>
          </w:p>
          <w:p w14:paraId="671412E1" w14:textId="77777777" w:rsidR="009A0A11" w:rsidRPr="00F8025A" w:rsidRDefault="009A0A11" w:rsidP="00904478">
            <w:r w:rsidRPr="00F8025A">
              <w:t xml:space="preserve">MOFEPD </w:t>
            </w:r>
          </w:p>
          <w:p w14:paraId="08253EB9" w14:textId="233D8A81" w:rsidR="009A0A11" w:rsidRDefault="009A0A11" w:rsidP="00904478">
            <w:r>
              <w:t>c</w:t>
            </w:r>
            <w:r w:rsidRPr="00F8025A">
              <w:t xml:space="preserve">omments </w:t>
            </w:r>
            <w:r>
              <w:t>integrated in</w:t>
            </w:r>
            <w:r w:rsidRPr="00F8025A">
              <w:t xml:space="preserve"> FP </w:t>
            </w:r>
            <w:r>
              <w:t>version 19</w:t>
            </w:r>
            <w:r w:rsidRPr="00F8025A">
              <w:rPr>
                <w:vertAlign w:val="superscript"/>
              </w:rPr>
              <w:t>th</w:t>
            </w:r>
            <w:r>
              <w:t xml:space="preserve"> Dec </w:t>
            </w:r>
          </w:p>
          <w:p w14:paraId="0AF73488" w14:textId="77777777" w:rsidR="009A0A11" w:rsidRDefault="009A0A11" w:rsidP="00904478"/>
          <w:p w14:paraId="00745153" w14:textId="63D6EFC2" w:rsidR="009A0A11" w:rsidRDefault="009A0A11" w:rsidP="00904478">
            <w:r>
              <w:t>Received by DAI on 27</w:t>
            </w:r>
            <w:r w:rsidRPr="00904478">
              <w:rPr>
                <w:vertAlign w:val="superscript"/>
              </w:rPr>
              <w:t>th</w:t>
            </w:r>
            <w:r>
              <w:t xml:space="preserve"> Feb</w:t>
            </w:r>
          </w:p>
        </w:tc>
        <w:tc>
          <w:tcPr>
            <w:tcW w:w="7513" w:type="dxa"/>
          </w:tcPr>
          <w:p w14:paraId="1A0C337E" w14:textId="77777777" w:rsidR="009A0A11" w:rsidRPr="009A0A11" w:rsidRDefault="009A0A11" w:rsidP="00904478">
            <w:pPr>
              <w:rPr>
                <w:rFonts w:cstheme="minorHAnsi"/>
                <w:sz w:val="20"/>
                <w:szCs w:val="20"/>
              </w:rPr>
            </w:pPr>
            <w:r w:rsidRPr="009A0A11">
              <w:rPr>
                <w:rFonts w:cstheme="minorHAnsi"/>
                <w:sz w:val="20"/>
                <w:szCs w:val="20"/>
              </w:rPr>
              <w:t xml:space="preserve">“Project implementation report will be prepared by the NPC every 6 months and, based on this, the RPC will approve funding disbursements.” </w:t>
            </w:r>
          </w:p>
          <w:p w14:paraId="612039FE" w14:textId="77777777" w:rsidR="009A0A11" w:rsidRPr="009A0A11" w:rsidRDefault="009A0A11" w:rsidP="00904478">
            <w:pPr>
              <w:rPr>
                <w:rFonts w:cstheme="minorHAnsi"/>
                <w:sz w:val="20"/>
                <w:szCs w:val="20"/>
              </w:rPr>
            </w:pPr>
            <w:proofErr w:type="gramStart"/>
            <w:r w:rsidRPr="009A0A11">
              <w:rPr>
                <w:rFonts w:cstheme="minorHAnsi"/>
                <w:sz w:val="20"/>
                <w:szCs w:val="20"/>
              </w:rPr>
              <w:t>Comment :</w:t>
            </w:r>
            <w:proofErr w:type="gramEnd"/>
            <w:r w:rsidRPr="009A0A11">
              <w:rPr>
                <w:rFonts w:cstheme="minorHAnsi"/>
                <w:sz w:val="20"/>
                <w:szCs w:val="20"/>
              </w:rPr>
              <w:t xml:space="preserve"> To be clarified,  it is understood that the IOC will be doing all the procurement through the PMU.  This what is the need for the RPC to approve disbursement following NPC report?</w:t>
            </w:r>
          </w:p>
          <w:p w14:paraId="09608458" w14:textId="77777777" w:rsidR="009A0A11" w:rsidRPr="009A0A11" w:rsidRDefault="009A0A11" w:rsidP="00F8025A">
            <w:pPr>
              <w:rPr>
                <w:rFonts w:cstheme="minorHAnsi"/>
                <w:sz w:val="20"/>
                <w:szCs w:val="20"/>
              </w:rPr>
            </w:pPr>
          </w:p>
        </w:tc>
        <w:tc>
          <w:tcPr>
            <w:tcW w:w="5016" w:type="dxa"/>
          </w:tcPr>
          <w:p w14:paraId="1091A57C" w14:textId="77777777" w:rsidR="0031617A" w:rsidRDefault="002337AD" w:rsidP="0031617A">
            <w:pPr>
              <w:rPr>
                <w:ins w:id="13" w:author="BAUBION Nadra" w:date="2020-03-05T10:17:00Z"/>
              </w:rPr>
            </w:pPr>
            <w:r>
              <w:t>The RPC is part of the PMU and has the responsibility for project supervision, including disbursement.</w:t>
            </w:r>
            <w:r w:rsidR="00EC0475">
              <w:t xml:space="preserve"> </w:t>
            </w:r>
          </w:p>
          <w:p w14:paraId="3D4887A3" w14:textId="542358D6" w:rsidR="0031617A" w:rsidRDefault="00411735" w:rsidP="0031617A">
            <w:pPr>
              <w:rPr>
                <w:ins w:id="14" w:author="BAUBION Nadra" w:date="2020-03-05T10:17:00Z"/>
              </w:rPr>
            </w:pPr>
            <w:ins w:id="15" w:author="BAUBION Nadra" w:date="2020-03-05T10:22:00Z">
              <w:r>
                <w:t xml:space="preserve">Indeed, </w:t>
              </w:r>
            </w:ins>
            <w:ins w:id="16" w:author="BAUBION Nadra" w:date="2020-03-05T10:17:00Z">
              <w:r w:rsidR="0031617A">
                <w:t xml:space="preserve">IOC with the support of the PMU will </w:t>
              </w:r>
            </w:ins>
            <w:ins w:id="17" w:author="BAUBION Nadra" w:date="2020-03-05T10:21:00Z">
              <w:r>
                <w:t>have to manage all the procurement process</w:t>
              </w:r>
            </w:ins>
            <w:ins w:id="18" w:author="BAUBION Nadra" w:date="2020-03-05T10:22:00Z">
              <w:r>
                <w:t xml:space="preserve">. AFD updated this project implementation process after discussion with IOC team, </w:t>
              </w:r>
            </w:ins>
          </w:p>
          <w:p w14:paraId="56C1D75F" w14:textId="3E863268" w:rsidR="009A0A11" w:rsidRPr="00F8025A" w:rsidRDefault="00EC0475" w:rsidP="0031617A">
            <w:del w:id="19" w:author="BAUBION Nadra" w:date="2020-03-05T10:17:00Z">
              <w:r w:rsidDel="0031617A">
                <w:delText>Given that th</w:delText>
              </w:r>
              <w:r w:rsidR="00897A7D" w:rsidDel="0031617A">
                <w:delText xml:space="preserve">is section of the FP was revised and re-written by AFD, </w:delText>
              </w:r>
              <w:r w:rsidR="00897A7D" w:rsidRPr="00897A7D" w:rsidDel="0031617A">
                <w:rPr>
                  <w:highlight w:val="magenta"/>
                </w:rPr>
                <w:delText>perhaps AFD/IOC can provide a response?</w:delText>
              </w:r>
              <w:r w:rsidR="00897A7D" w:rsidDel="0031617A">
                <w:delText xml:space="preserve"> </w:delText>
              </w:r>
            </w:del>
          </w:p>
        </w:tc>
      </w:tr>
      <w:tr w:rsidR="009A0A11" w:rsidRPr="00F8025A" w14:paraId="73931E7B" w14:textId="77777777" w:rsidTr="00897A7D">
        <w:tc>
          <w:tcPr>
            <w:tcW w:w="1838" w:type="dxa"/>
            <w:vMerge/>
          </w:tcPr>
          <w:p w14:paraId="3436698C" w14:textId="77777777" w:rsidR="009A0A11" w:rsidRPr="00904478" w:rsidRDefault="009A0A11" w:rsidP="00F8025A"/>
        </w:tc>
        <w:tc>
          <w:tcPr>
            <w:tcW w:w="7513" w:type="dxa"/>
          </w:tcPr>
          <w:p w14:paraId="670D592E" w14:textId="77777777" w:rsidR="009A0A11" w:rsidRPr="009A0A11" w:rsidRDefault="009A0A11" w:rsidP="00904478">
            <w:pPr>
              <w:rPr>
                <w:rFonts w:cstheme="minorHAnsi"/>
                <w:sz w:val="20"/>
                <w:szCs w:val="20"/>
              </w:rPr>
            </w:pPr>
            <w:r w:rsidRPr="009A0A11">
              <w:rPr>
                <w:rFonts w:cstheme="minorHAnsi"/>
                <w:sz w:val="20"/>
                <w:szCs w:val="20"/>
              </w:rPr>
              <w:t xml:space="preserve">Moreover, the calibration </w:t>
            </w:r>
            <w:proofErr w:type="spellStart"/>
            <w:r w:rsidRPr="009A0A11">
              <w:rPr>
                <w:rFonts w:cstheme="minorHAnsi"/>
                <w:sz w:val="20"/>
                <w:szCs w:val="20"/>
              </w:rPr>
              <w:t>center</w:t>
            </w:r>
            <w:proofErr w:type="spellEnd"/>
            <w:r w:rsidRPr="009A0A11">
              <w:rPr>
                <w:rFonts w:cstheme="minorHAnsi"/>
                <w:sz w:val="20"/>
                <w:szCs w:val="20"/>
              </w:rPr>
              <w:t xml:space="preserve"> to be established by JICA will facilitate calibration of the radar set up by this proposed project. </w:t>
            </w:r>
          </w:p>
          <w:p w14:paraId="267C0131" w14:textId="001DBBE9" w:rsidR="009A0A11" w:rsidRPr="009A0A11" w:rsidRDefault="009A0A11" w:rsidP="009A0A11">
            <w:pPr>
              <w:rPr>
                <w:rFonts w:cstheme="minorHAnsi"/>
                <w:sz w:val="20"/>
                <w:szCs w:val="20"/>
              </w:rPr>
            </w:pPr>
            <w:r w:rsidRPr="009A0A11">
              <w:rPr>
                <w:rFonts w:cstheme="minorHAnsi"/>
                <w:sz w:val="20"/>
                <w:szCs w:val="20"/>
              </w:rPr>
              <w:t>Comment: Met Office to confirm as to whether this will be the case?</w:t>
            </w:r>
          </w:p>
        </w:tc>
        <w:tc>
          <w:tcPr>
            <w:tcW w:w="5016" w:type="dxa"/>
          </w:tcPr>
          <w:p w14:paraId="7E468CC3" w14:textId="6C193D6E" w:rsidR="009A0A11" w:rsidRPr="00F8025A" w:rsidRDefault="002337AD" w:rsidP="00F8025A">
            <w:commentRangeStart w:id="20"/>
            <w:r>
              <w:t xml:space="preserve">MMS to confirm </w:t>
            </w:r>
            <w:commentRangeEnd w:id="20"/>
            <w:r w:rsidR="008E1FCC">
              <w:rPr>
                <w:rStyle w:val="CommentReference"/>
                <w:rFonts w:ascii="Times New Roman" w:eastAsia="Times New Roman" w:hAnsi="Times New Roman" w:cs="Times New Roman"/>
                <w:lang w:val="en-ZA"/>
              </w:rPr>
              <w:commentReference w:id="20"/>
            </w:r>
            <w:ins w:id="21" w:author="Marie-Ange Bdn" w:date="2020-03-18T12:46:00Z">
              <w:r w:rsidR="00223DCB">
                <w:t xml:space="preserve">During the preparation phase for the Feasibility Study, our expert has discussed with MMS the scope of JICA interventions in Mauritius. It was understood that JICA would set up a calibration </w:t>
              </w:r>
              <w:proofErr w:type="spellStart"/>
              <w:r w:rsidR="00223DCB">
                <w:t>center</w:t>
              </w:r>
              <w:proofErr w:type="spellEnd"/>
              <w:r w:rsidR="00223DCB">
                <w:t xml:space="preserve"> in Mauritius and organise related trainings for MMS staff members.</w:t>
              </w:r>
            </w:ins>
            <w:ins w:id="22" w:author="Marie-Ange Bdn" w:date="2020-03-18T12:47:00Z">
              <w:r w:rsidR="00223DCB">
                <w:t xml:space="preserve"> Although a regional calibration </w:t>
              </w:r>
              <w:proofErr w:type="spellStart"/>
              <w:r w:rsidR="00223DCB">
                <w:t>center</w:t>
              </w:r>
              <w:proofErr w:type="spellEnd"/>
              <w:r w:rsidR="00223DCB">
                <w:t xml:space="preserve"> will be established under the proposed </w:t>
              </w:r>
              <w:proofErr w:type="spellStart"/>
              <w:r w:rsidR="00223DCB">
                <w:t>Hydromet</w:t>
              </w:r>
              <w:proofErr w:type="spellEnd"/>
              <w:r w:rsidR="00223DCB">
                <w:t xml:space="preserve"> project, the calibration </w:t>
              </w:r>
              <w:proofErr w:type="spellStart"/>
              <w:r w:rsidR="00223DCB">
                <w:t>center</w:t>
              </w:r>
              <w:proofErr w:type="spellEnd"/>
              <w:r w:rsidR="00223DCB">
                <w:t xml:space="preserve"> to be set up by JICA could also serve t</w:t>
              </w:r>
            </w:ins>
            <w:ins w:id="23" w:author="Marie-Ange Bdn" w:date="2020-03-18T12:48:00Z">
              <w:r w:rsidR="00223DCB">
                <w:t>o calibrate</w:t>
              </w:r>
              <w:r w:rsidR="00B32F6F">
                <w:t xml:space="preserve"> the radar which </w:t>
              </w:r>
              <w:proofErr w:type="spellStart"/>
              <w:r w:rsidR="00B32F6F">
                <w:t>Hydromet</w:t>
              </w:r>
              <w:proofErr w:type="spellEnd"/>
              <w:r w:rsidR="00B32F6F">
                <w:t xml:space="preserve"> will set up in Mauritius. If this is no longer the case, this assumption can be removed without any significant changes to the project documents. </w:t>
              </w:r>
            </w:ins>
          </w:p>
        </w:tc>
      </w:tr>
      <w:tr w:rsidR="009A0A11" w:rsidRPr="00F8025A" w14:paraId="14D395B1" w14:textId="77777777" w:rsidTr="00897A7D">
        <w:tc>
          <w:tcPr>
            <w:tcW w:w="1838" w:type="dxa"/>
            <w:vMerge/>
          </w:tcPr>
          <w:p w14:paraId="70065A18" w14:textId="77777777" w:rsidR="009A0A11" w:rsidRPr="00904478" w:rsidRDefault="009A0A11" w:rsidP="00F8025A"/>
        </w:tc>
        <w:tc>
          <w:tcPr>
            <w:tcW w:w="7513" w:type="dxa"/>
          </w:tcPr>
          <w:p w14:paraId="057163D7" w14:textId="77777777" w:rsidR="009A0A11" w:rsidRPr="009A0A11" w:rsidRDefault="009A0A11" w:rsidP="00904478">
            <w:pPr>
              <w:rPr>
                <w:rFonts w:cstheme="minorHAnsi"/>
                <w:sz w:val="20"/>
                <w:szCs w:val="20"/>
              </w:rPr>
            </w:pPr>
            <w:r w:rsidRPr="009A0A11">
              <w:rPr>
                <w:rFonts w:cstheme="minorHAnsi"/>
                <w:sz w:val="20"/>
                <w:szCs w:val="20"/>
              </w:rPr>
              <w:t>Theory of change diagram</w:t>
            </w:r>
          </w:p>
          <w:p w14:paraId="3EBB3C16" w14:textId="6DFF8EFF" w:rsidR="009A0A11" w:rsidRPr="009A0A11" w:rsidRDefault="009A0A11" w:rsidP="009A0A11">
            <w:pPr>
              <w:rPr>
                <w:rFonts w:cstheme="minorHAnsi"/>
                <w:sz w:val="20"/>
                <w:szCs w:val="20"/>
              </w:rPr>
            </w:pPr>
            <w:r w:rsidRPr="009A0A11">
              <w:rPr>
                <w:rFonts w:cstheme="minorHAnsi"/>
                <w:sz w:val="20"/>
                <w:szCs w:val="20"/>
              </w:rPr>
              <w:t xml:space="preserve">Comment: </w:t>
            </w:r>
            <w:proofErr w:type="spellStart"/>
            <w:proofErr w:type="gramStart"/>
            <w:r w:rsidRPr="009A0A11">
              <w:rPr>
                <w:rFonts w:cstheme="minorHAnsi"/>
                <w:sz w:val="20"/>
                <w:szCs w:val="20"/>
              </w:rPr>
              <w:t>Barriers:Is</w:t>
            </w:r>
            <w:proofErr w:type="spellEnd"/>
            <w:proofErr w:type="gramEnd"/>
            <w:r w:rsidRPr="009A0A11">
              <w:rPr>
                <w:rFonts w:cstheme="minorHAnsi"/>
                <w:sz w:val="20"/>
                <w:szCs w:val="20"/>
              </w:rPr>
              <w:t xml:space="preserve"> the fact that there is no RCC the barrier or is it the fact that there is a lack of regional collaboration on climate services.  Then the setting of the RCC will be the option chosen to eliminate this barrier.</w:t>
            </w:r>
          </w:p>
        </w:tc>
        <w:tc>
          <w:tcPr>
            <w:tcW w:w="5016" w:type="dxa"/>
          </w:tcPr>
          <w:p w14:paraId="2FFCEB17" w14:textId="47887B7E" w:rsidR="009A0A11" w:rsidRPr="00F8025A" w:rsidRDefault="002337AD" w:rsidP="00F8025A">
            <w:r>
              <w:t xml:space="preserve">Edited </w:t>
            </w:r>
            <w:r w:rsidR="00897A7D">
              <w:t xml:space="preserve">in the FP, thank you. </w:t>
            </w:r>
          </w:p>
        </w:tc>
      </w:tr>
      <w:tr w:rsidR="009A0A11" w:rsidRPr="00F8025A" w14:paraId="2FDA5D4E" w14:textId="77777777" w:rsidTr="00897A7D">
        <w:tc>
          <w:tcPr>
            <w:tcW w:w="1838" w:type="dxa"/>
            <w:vMerge/>
          </w:tcPr>
          <w:p w14:paraId="60C7991F" w14:textId="77777777" w:rsidR="009A0A11" w:rsidRPr="00904478" w:rsidRDefault="009A0A11" w:rsidP="00F8025A"/>
        </w:tc>
        <w:tc>
          <w:tcPr>
            <w:tcW w:w="7513" w:type="dxa"/>
          </w:tcPr>
          <w:p w14:paraId="53B5BEA0" w14:textId="77777777" w:rsidR="009A0A11" w:rsidRPr="009A0A11" w:rsidRDefault="009A0A11" w:rsidP="00904478">
            <w:pPr>
              <w:rPr>
                <w:rFonts w:cstheme="minorHAnsi"/>
                <w:sz w:val="20"/>
                <w:szCs w:val="20"/>
              </w:rPr>
            </w:pPr>
            <w:r w:rsidRPr="009A0A11">
              <w:rPr>
                <w:rFonts w:cstheme="minorHAnsi"/>
                <w:sz w:val="20"/>
                <w:szCs w:val="20"/>
              </w:rPr>
              <w:t>P19 RCC set-up.</w:t>
            </w:r>
          </w:p>
          <w:p w14:paraId="7E5EDD8F" w14:textId="77777777" w:rsidR="009A0A11" w:rsidRPr="009A0A11" w:rsidRDefault="009A0A11" w:rsidP="00904478">
            <w:pPr>
              <w:rPr>
                <w:rFonts w:cstheme="minorHAnsi"/>
                <w:sz w:val="20"/>
                <w:szCs w:val="20"/>
              </w:rPr>
            </w:pPr>
            <w:r w:rsidRPr="009A0A11">
              <w:rPr>
                <w:rFonts w:cstheme="minorHAnsi"/>
                <w:sz w:val="20"/>
                <w:szCs w:val="20"/>
              </w:rPr>
              <w:t xml:space="preserve">Comment: It is quite unclear how this will work. It is understood that according to WMO, RCCs can be structured in one of two ways: RCC functions for a region may be undertaken within a single (multifunctional) centre, or may be distributed amongst various centres, or nodes, in a WMO RCC-Network. Which approach will be adopted for Mauritius?  Of course the modalities of it may be discussed and finalised at Implementation stage and the approach, it is believed, should be clarified at this stage since it will have incidence on the project activities and budget.  </w:t>
            </w:r>
          </w:p>
          <w:p w14:paraId="1866A433" w14:textId="77777777" w:rsidR="009A0A11" w:rsidRPr="009A0A11" w:rsidRDefault="009A0A11" w:rsidP="00904478">
            <w:pPr>
              <w:rPr>
                <w:rFonts w:cstheme="minorHAnsi"/>
                <w:sz w:val="20"/>
                <w:szCs w:val="20"/>
              </w:rPr>
            </w:pPr>
          </w:p>
          <w:p w14:paraId="644A30DF" w14:textId="5A89A804" w:rsidR="009A0A11" w:rsidRPr="009A0A11" w:rsidRDefault="009A0A11" w:rsidP="009A0A11">
            <w:pPr>
              <w:rPr>
                <w:rFonts w:cstheme="minorHAnsi"/>
                <w:sz w:val="20"/>
                <w:szCs w:val="20"/>
              </w:rPr>
            </w:pPr>
            <w:r w:rsidRPr="009A0A11">
              <w:rPr>
                <w:rFonts w:cstheme="minorHAnsi"/>
                <w:sz w:val="20"/>
                <w:szCs w:val="20"/>
              </w:rPr>
              <w:t>Given that it is unclear how this RCC will look like, it might be advisable not to mention any signature of an MoU or what it should contain.</w:t>
            </w:r>
          </w:p>
        </w:tc>
        <w:tc>
          <w:tcPr>
            <w:tcW w:w="5016" w:type="dxa"/>
          </w:tcPr>
          <w:p w14:paraId="1A30BA61" w14:textId="60057C4C" w:rsidR="009A0A11" w:rsidRDefault="002337AD" w:rsidP="00F8025A">
            <w:r>
              <w:t xml:space="preserve">A RCC with nods is the selected approach; </w:t>
            </w:r>
            <w:r w:rsidR="00B727AC">
              <w:t>the RCC’s function</w:t>
            </w:r>
            <w:r w:rsidR="00897A7D">
              <w:t>s</w:t>
            </w:r>
            <w:r w:rsidR="00B727AC">
              <w:t xml:space="preserve"> will be shared between the nods, with each country responsible for a</w:t>
            </w:r>
            <w:r w:rsidR="00897A7D">
              <w:t>/several</w:t>
            </w:r>
            <w:r w:rsidR="00B727AC">
              <w:t xml:space="preserve"> specific function</w:t>
            </w:r>
            <w:r w:rsidR="00897A7D">
              <w:t>(s)</w:t>
            </w:r>
            <w:r w:rsidR="00B727AC">
              <w:t xml:space="preserve"> of the RCC. The repartition of the functions will be decided at project onset. </w:t>
            </w:r>
            <w:r>
              <w:t xml:space="preserve"> </w:t>
            </w:r>
          </w:p>
          <w:p w14:paraId="510CF72F" w14:textId="77777777" w:rsidR="00B727AC" w:rsidRDefault="00B727AC" w:rsidP="00F8025A"/>
          <w:p w14:paraId="0D41C976" w14:textId="5493541E" w:rsidR="00B727AC" w:rsidRPr="00F8025A" w:rsidRDefault="00B727AC" w:rsidP="00F8025A">
            <w:r>
              <w:t xml:space="preserve">Reference to signed MoU </w:t>
            </w:r>
            <w:commentRangeStart w:id="24"/>
            <w:commentRangeStart w:id="25"/>
            <w:r>
              <w:t>removed</w:t>
            </w:r>
            <w:commentRangeEnd w:id="24"/>
            <w:r w:rsidR="008E1FCC">
              <w:rPr>
                <w:rStyle w:val="CommentReference"/>
                <w:rFonts w:ascii="Times New Roman" w:eastAsia="Times New Roman" w:hAnsi="Times New Roman" w:cs="Times New Roman"/>
                <w:lang w:val="en-ZA"/>
              </w:rPr>
              <w:commentReference w:id="24"/>
            </w:r>
            <w:commentRangeEnd w:id="25"/>
            <w:r w:rsidR="00B81A15">
              <w:rPr>
                <w:rStyle w:val="CommentReference"/>
                <w:rFonts w:ascii="Times New Roman" w:eastAsia="Times New Roman" w:hAnsi="Times New Roman" w:cs="Times New Roman"/>
                <w:lang w:val="en-ZA"/>
              </w:rPr>
              <w:commentReference w:id="25"/>
            </w:r>
            <w:r>
              <w:t xml:space="preserve">. </w:t>
            </w:r>
          </w:p>
        </w:tc>
      </w:tr>
      <w:tr w:rsidR="009A0A11" w:rsidRPr="00F8025A" w14:paraId="590118BE" w14:textId="77777777" w:rsidTr="00897A7D">
        <w:tc>
          <w:tcPr>
            <w:tcW w:w="1838" w:type="dxa"/>
            <w:vMerge/>
          </w:tcPr>
          <w:p w14:paraId="3DF8537F" w14:textId="77777777" w:rsidR="009A0A11" w:rsidRPr="00904478" w:rsidRDefault="009A0A11" w:rsidP="00F8025A"/>
        </w:tc>
        <w:tc>
          <w:tcPr>
            <w:tcW w:w="7513" w:type="dxa"/>
          </w:tcPr>
          <w:p w14:paraId="5C0992F5" w14:textId="77777777" w:rsidR="009A0A11" w:rsidRPr="009A0A11" w:rsidRDefault="009A0A11" w:rsidP="00904478">
            <w:pPr>
              <w:spacing w:after="120"/>
              <w:jc w:val="both"/>
              <w:rPr>
                <w:rFonts w:cstheme="minorHAnsi"/>
                <w:i/>
                <w:sz w:val="20"/>
                <w:szCs w:val="20"/>
              </w:rPr>
            </w:pPr>
            <w:r w:rsidRPr="009A0A11">
              <w:rPr>
                <w:rFonts w:cstheme="minorHAnsi"/>
                <w:i/>
                <w:sz w:val="20"/>
                <w:szCs w:val="20"/>
              </w:rPr>
              <w:t xml:space="preserve">Activity 1.1.3 Design the strategy of the regional laboratory for maintenance and annual calibration of equipment, and the strategy of the regional training </w:t>
            </w:r>
            <w:proofErr w:type="spellStart"/>
            <w:r w:rsidRPr="009A0A11">
              <w:rPr>
                <w:rFonts w:cstheme="minorHAnsi"/>
                <w:i/>
                <w:sz w:val="20"/>
                <w:szCs w:val="20"/>
              </w:rPr>
              <w:t>center</w:t>
            </w:r>
            <w:proofErr w:type="spellEnd"/>
            <w:r w:rsidRPr="009A0A11">
              <w:rPr>
                <w:rFonts w:cstheme="minorHAnsi"/>
                <w:i/>
                <w:sz w:val="20"/>
                <w:szCs w:val="20"/>
              </w:rPr>
              <w:t xml:space="preserve"> (both centre/lab will be set up under Output 2.2).</w:t>
            </w:r>
          </w:p>
          <w:p w14:paraId="7AA7FA49" w14:textId="65ED4555" w:rsidR="009A0A11" w:rsidRPr="009A0A11" w:rsidRDefault="009A0A11" w:rsidP="009A0A11">
            <w:pPr>
              <w:pStyle w:val="CommentText"/>
              <w:rPr>
                <w:rFonts w:asciiTheme="minorHAnsi" w:hAnsiTheme="minorHAnsi" w:cstheme="minorHAnsi"/>
              </w:rPr>
            </w:pPr>
            <w:r w:rsidRPr="009A0A11">
              <w:rPr>
                <w:rFonts w:asciiTheme="minorHAnsi" w:hAnsiTheme="minorHAnsi" w:cstheme="minorHAnsi"/>
                <w:i/>
              </w:rPr>
              <w:t>Comment:</w:t>
            </w:r>
            <w:r w:rsidRPr="009A0A11">
              <w:rPr>
                <w:rFonts w:asciiTheme="minorHAnsi" w:hAnsiTheme="minorHAnsi" w:cstheme="minorHAnsi"/>
              </w:rPr>
              <w:t xml:space="preserve"> It is understood that the centre already exists and will only be improved.</w:t>
            </w:r>
          </w:p>
        </w:tc>
        <w:tc>
          <w:tcPr>
            <w:tcW w:w="5016" w:type="dxa"/>
          </w:tcPr>
          <w:p w14:paraId="1939C9D8" w14:textId="4DC9529B" w:rsidR="009A0A11" w:rsidRPr="00F8025A" w:rsidRDefault="00897A7D" w:rsidP="00F8025A">
            <w:r>
              <w:t>A regional</w:t>
            </w:r>
            <w:r w:rsidR="00B727AC">
              <w:t xml:space="preserve"> training </w:t>
            </w:r>
            <w:proofErr w:type="spellStart"/>
            <w:r w:rsidR="00B727AC">
              <w:t>center</w:t>
            </w:r>
            <w:proofErr w:type="spellEnd"/>
            <w:r w:rsidR="00B727AC">
              <w:t xml:space="preserve"> already exists in Mauritius and can be upgraded; the regional calibration </w:t>
            </w:r>
            <w:proofErr w:type="spellStart"/>
            <w:r w:rsidR="00B727AC">
              <w:t>center</w:t>
            </w:r>
            <w:proofErr w:type="spellEnd"/>
            <w:r w:rsidR="00B727AC">
              <w:t xml:space="preserve"> does not exist yet. </w:t>
            </w:r>
          </w:p>
        </w:tc>
      </w:tr>
      <w:tr w:rsidR="009A0A11" w:rsidRPr="00F8025A" w14:paraId="42C7E4CD" w14:textId="77777777" w:rsidTr="00897A7D">
        <w:tc>
          <w:tcPr>
            <w:tcW w:w="1838" w:type="dxa"/>
            <w:vMerge/>
          </w:tcPr>
          <w:p w14:paraId="2DD71A3A" w14:textId="77777777" w:rsidR="009A0A11" w:rsidRPr="00904478" w:rsidRDefault="009A0A11" w:rsidP="00904478"/>
        </w:tc>
        <w:tc>
          <w:tcPr>
            <w:tcW w:w="7513" w:type="dxa"/>
          </w:tcPr>
          <w:p w14:paraId="7A197FF3" w14:textId="77777777" w:rsidR="009A0A11" w:rsidRPr="009A0A11" w:rsidRDefault="009A0A11" w:rsidP="00904478">
            <w:pPr>
              <w:spacing w:after="120"/>
              <w:rPr>
                <w:rFonts w:cstheme="minorHAnsi"/>
                <w:i/>
                <w:sz w:val="20"/>
                <w:szCs w:val="20"/>
              </w:rPr>
            </w:pPr>
            <w:r w:rsidRPr="009A0A11">
              <w:rPr>
                <w:rFonts w:cstheme="minorHAnsi"/>
                <w:i/>
                <w:sz w:val="20"/>
                <w:szCs w:val="20"/>
              </w:rPr>
              <w:t xml:space="preserve">Activity 3.1.1 Improve the production and delivery of daily weather bulletin, seasonal forecasts and agricultural advisories at national level </w:t>
            </w:r>
          </w:p>
          <w:p w14:paraId="3F4E8995" w14:textId="77777777" w:rsidR="009A0A11" w:rsidRPr="009A0A11" w:rsidRDefault="009A0A11" w:rsidP="00904478">
            <w:pPr>
              <w:spacing w:after="120"/>
              <w:jc w:val="both"/>
              <w:rPr>
                <w:rFonts w:cstheme="minorHAnsi"/>
                <w:i/>
                <w:sz w:val="20"/>
                <w:szCs w:val="20"/>
              </w:rPr>
            </w:pPr>
            <w:r w:rsidRPr="009A0A11">
              <w:rPr>
                <w:rFonts w:cstheme="minorHAnsi"/>
                <w:i/>
                <w:sz w:val="20"/>
                <w:szCs w:val="20"/>
              </w:rPr>
              <w:t>Activity 3.1.2 Strengthen early warning dissemination for key sectors and among the general public</w:t>
            </w:r>
          </w:p>
          <w:p w14:paraId="43010028" w14:textId="77777777" w:rsidR="009A0A11" w:rsidRPr="009A0A11" w:rsidRDefault="009A0A11" w:rsidP="00904478">
            <w:pPr>
              <w:pStyle w:val="CommentText"/>
              <w:rPr>
                <w:rFonts w:asciiTheme="minorHAnsi" w:hAnsiTheme="minorHAnsi" w:cstheme="minorHAnsi"/>
                <w:lang w:val="en-GB"/>
              </w:rPr>
            </w:pPr>
            <w:r w:rsidRPr="009A0A11">
              <w:rPr>
                <w:rFonts w:asciiTheme="minorHAnsi" w:hAnsiTheme="minorHAnsi" w:cstheme="minorHAnsi"/>
                <w:lang w:val="en-GB"/>
              </w:rPr>
              <w:t xml:space="preserve">Comment: </w:t>
            </w:r>
            <w:r w:rsidRPr="009A0A11">
              <w:rPr>
                <w:rFonts w:asciiTheme="minorHAnsi" w:hAnsiTheme="minorHAnsi" w:cstheme="minorHAnsi"/>
              </w:rPr>
              <w:t>The language for the activities need to be revised. They at times look more line outcomes.  For instance, for Activity 3.1.1, It should be Setting up of a framework/mechanism or protocol for the production and delivery of daily weather bulletin …..targeted at the Agricultural sector/users.  Same for 3.1.2 – Setting up of a mechanism and protocol for early dissemination to key sectors and the public</w:t>
            </w:r>
          </w:p>
          <w:p w14:paraId="30160108" w14:textId="77777777" w:rsidR="009A0A11" w:rsidRPr="009A0A11" w:rsidRDefault="009A0A11" w:rsidP="00904478">
            <w:pPr>
              <w:rPr>
                <w:rFonts w:cstheme="minorHAnsi"/>
                <w:sz w:val="20"/>
                <w:szCs w:val="20"/>
              </w:rPr>
            </w:pPr>
          </w:p>
        </w:tc>
        <w:tc>
          <w:tcPr>
            <w:tcW w:w="5016" w:type="dxa"/>
          </w:tcPr>
          <w:p w14:paraId="57326134" w14:textId="1ABE71E8" w:rsidR="009A0A11" w:rsidRPr="00F8025A" w:rsidRDefault="00B727AC" w:rsidP="00904478">
            <w:r>
              <w:t xml:space="preserve">Edited </w:t>
            </w:r>
            <w:r w:rsidR="00897A7D">
              <w:t xml:space="preserve">thank you. </w:t>
            </w:r>
          </w:p>
        </w:tc>
      </w:tr>
      <w:tr w:rsidR="009A0A11" w:rsidRPr="00F8025A" w14:paraId="7B770731" w14:textId="77777777" w:rsidTr="00897A7D">
        <w:tc>
          <w:tcPr>
            <w:tcW w:w="1838" w:type="dxa"/>
            <w:vMerge/>
          </w:tcPr>
          <w:p w14:paraId="4147045E" w14:textId="77777777" w:rsidR="009A0A11" w:rsidRPr="00904478" w:rsidRDefault="009A0A11" w:rsidP="00904478"/>
        </w:tc>
        <w:tc>
          <w:tcPr>
            <w:tcW w:w="7513" w:type="dxa"/>
          </w:tcPr>
          <w:p w14:paraId="1B289748" w14:textId="77777777" w:rsidR="009A0A11" w:rsidRPr="009A0A11" w:rsidRDefault="009A0A11" w:rsidP="00904478">
            <w:pPr>
              <w:spacing w:after="120"/>
              <w:rPr>
                <w:rFonts w:cstheme="minorHAnsi"/>
                <w:sz w:val="20"/>
                <w:szCs w:val="20"/>
              </w:rPr>
            </w:pPr>
            <w:r w:rsidRPr="009A0A11">
              <w:rPr>
                <w:rFonts w:cstheme="minorHAnsi"/>
                <w:sz w:val="20"/>
                <w:szCs w:val="20"/>
              </w:rPr>
              <w:t xml:space="preserve">P22: Regional Project Steering Committee (RPSC) cannot delegate any of its quality assurance responsibilities to the Regional Project Coordinator (RPC). As an Accredited Entity to the GCF, AFD is required to deliver GCF-specific oversight and quality assurance services including oversight of project completion and oversight of project reporting. </w:t>
            </w:r>
          </w:p>
          <w:p w14:paraId="727FA9EF" w14:textId="77777777" w:rsidR="009A0A11" w:rsidRPr="009A0A11" w:rsidRDefault="009A0A11" w:rsidP="00904478">
            <w:pPr>
              <w:rPr>
                <w:rFonts w:cstheme="minorHAnsi"/>
                <w:sz w:val="20"/>
                <w:szCs w:val="20"/>
              </w:rPr>
            </w:pPr>
            <w:r w:rsidRPr="009A0A11">
              <w:rPr>
                <w:rFonts w:cstheme="minorHAnsi"/>
                <w:sz w:val="20"/>
                <w:szCs w:val="20"/>
              </w:rPr>
              <w:t xml:space="preserve">Comment: If the RPSC is to provide this quality assurance role, they will be guide by the RPC to a large extent. </w:t>
            </w:r>
          </w:p>
          <w:p w14:paraId="5C7F6DCD" w14:textId="701BF892" w:rsidR="009A0A11" w:rsidRPr="009A0A11" w:rsidRDefault="009A0A11" w:rsidP="00904478">
            <w:pPr>
              <w:rPr>
                <w:rFonts w:cstheme="minorHAnsi"/>
                <w:sz w:val="20"/>
                <w:szCs w:val="20"/>
              </w:rPr>
            </w:pPr>
            <w:r w:rsidRPr="009A0A11">
              <w:rPr>
                <w:rFonts w:cstheme="minorHAnsi"/>
                <w:sz w:val="20"/>
                <w:szCs w:val="20"/>
              </w:rPr>
              <w:t>Comment: What is meant by quality assurance role? Same is to be provided by the RPSC</w:t>
            </w:r>
          </w:p>
        </w:tc>
        <w:tc>
          <w:tcPr>
            <w:tcW w:w="5016" w:type="dxa"/>
          </w:tcPr>
          <w:p w14:paraId="32483B90" w14:textId="77777777" w:rsidR="009A0A11" w:rsidDel="009E56F2" w:rsidRDefault="00B727AC" w:rsidP="00904478">
            <w:pPr>
              <w:rPr>
                <w:ins w:id="26" w:author="BAUBION Nadra" w:date="2020-03-05T10:27:00Z"/>
                <w:del w:id="27" w:author="Marie-Ange Bdn" w:date="2020-03-18T15:00:00Z"/>
              </w:rPr>
            </w:pPr>
            <w:del w:id="28" w:author="BAUBION Nadra" w:date="2020-03-05T10:26:00Z">
              <w:r w:rsidRPr="00042382" w:rsidDel="00042382">
                <w:rPr>
                  <w:strike/>
                  <w:highlight w:val="magenta"/>
                  <w:rPrChange w:id="29" w:author="BAUBION Nadra" w:date="2020-03-05T10:26:00Z">
                    <w:rPr>
                      <w:highlight w:val="magenta"/>
                    </w:rPr>
                  </w:rPrChange>
                </w:rPr>
                <w:delText>AFD has re-written this section, which we (DAI) have not revised at this stage [AFD, can you reply?]</w:delText>
              </w:r>
            </w:del>
          </w:p>
          <w:p w14:paraId="1821D403" w14:textId="77777777" w:rsidR="00042382" w:rsidDel="009E56F2" w:rsidRDefault="00042382" w:rsidP="00904478">
            <w:pPr>
              <w:rPr>
                <w:ins w:id="30" w:author="BAUBION Nadra" w:date="2020-03-05T10:27:00Z"/>
                <w:del w:id="31" w:author="Marie-Ange Bdn" w:date="2020-03-18T15:00:00Z"/>
              </w:rPr>
            </w:pPr>
          </w:p>
          <w:p w14:paraId="082406B9" w14:textId="77777777" w:rsidR="00042382" w:rsidRDefault="00042382" w:rsidP="00904478">
            <w:pPr>
              <w:rPr>
                <w:ins w:id="32" w:author="BAUBION Nadra" w:date="2020-03-05T10:28:00Z"/>
              </w:rPr>
            </w:pPr>
            <w:ins w:id="33" w:author="BAUBION Nadra" w:date="2020-03-05T10:27:00Z">
              <w:r>
                <w:t xml:space="preserve">The RPSC will be informed and guided by the IOC </w:t>
              </w:r>
            </w:ins>
            <w:ins w:id="34" w:author="BAUBION Nadra" w:date="2020-03-05T10:28:00Z">
              <w:r>
                <w:t xml:space="preserve">with the support </w:t>
              </w:r>
            </w:ins>
            <w:ins w:id="35" w:author="BAUBION Nadra" w:date="2020-03-05T10:27:00Z">
              <w:r>
                <w:t>RPC</w:t>
              </w:r>
            </w:ins>
            <w:ins w:id="36" w:author="BAUBION Nadra" w:date="2020-03-05T10:28:00Z">
              <w:r>
                <w:t xml:space="preserve">. </w:t>
              </w:r>
            </w:ins>
          </w:p>
          <w:p w14:paraId="4F90E426" w14:textId="77777777" w:rsidR="00042382" w:rsidRDefault="00042382" w:rsidP="00904478">
            <w:pPr>
              <w:rPr>
                <w:ins w:id="37" w:author="BAUBION Nadra" w:date="2020-03-05T10:28:00Z"/>
              </w:rPr>
            </w:pPr>
          </w:p>
          <w:p w14:paraId="1A0D9A4F" w14:textId="67D06264" w:rsidR="00042382" w:rsidRDefault="00042382" w:rsidP="00904478">
            <w:pPr>
              <w:rPr>
                <w:ins w:id="38" w:author="BAUBION Nadra" w:date="2020-03-05T10:31:00Z"/>
              </w:rPr>
            </w:pPr>
            <w:ins w:id="39" w:author="BAUBION Nadra" w:date="2020-03-05T10:28:00Z">
              <w:r>
                <w:t xml:space="preserve">The RPSC role is to </w:t>
              </w:r>
            </w:ins>
            <w:ins w:id="40" w:author="BAUBION Nadra" w:date="2020-03-05T10:31:00Z">
              <w:r w:rsidR="001F5895">
                <w:t>make sure that the project implementation at regional and national level is in line with the project schedule, agenda</w:t>
              </w:r>
            </w:ins>
            <w:ins w:id="41" w:author="BAUBION Nadra" w:date="2020-03-05T10:34:00Z">
              <w:r w:rsidR="001F5895">
                <w:t xml:space="preserve">, </w:t>
              </w:r>
            </w:ins>
            <w:ins w:id="42" w:author="BAUBION Nadra" w:date="2020-03-05T10:33:00Z">
              <w:r w:rsidR="001F5895">
                <w:t xml:space="preserve">objective and </w:t>
              </w:r>
            </w:ins>
            <w:ins w:id="43" w:author="BAUBION Nadra" w:date="2020-03-05T10:34:00Z">
              <w:r w:rsidR="001F5895">
                <w:t>it’s</w:t>
              </w:r>
            </w:ins>
            <w:ins w:id="44" w:author="BAUBION Nadra" w:date="2020-03-05T10:33:00Z">
              <w:r w:rsidR="001F5895">
                <w:t xml:space="preserve"> technical </w:t>
              </w:r>
            </w:ins>
            <w:ins w:id="45" w:author="BAUBION Nadra" w:date="2020-03-05T10:34:00Z">
              <w:r w:rsidR="001F5895">
                <w:t>soundness</w:t>
              </w:r>
            </w:ins>
            <w:ins w:id="46" w:author="BAUBION Nadra" w:date="2020-03-05T10:33:00Z">
              <w:r w:rsidR="001F5895">
                <w:t xml:space="preserve"> </w:t>
              </w:r>
            </w:ins>
          </w:p>
          <w:p w14:paraId="1FA441A5" w14:textId="6F7DFE47" w:rsidR="001F5895" w:rsidRPr="00042382" w:rsidRDefault="001F5895" w:rsidP="00904478">
            <w:pPr>
              <w:rPr>
                <w:strike/>
                <w:rPrChange w:id="47" w:author="BAUBION Nadra" w:date="2020-03-05T10:26:00Z">
                  <w:rPr/>
                </w:rPrChange>
              </w:rPr>
            </w:pPr>
          </w:p>
        </w:tc>
      </w:tr>
      <w:tr w:rsidR="009A0A11" w:rsidRPr="00BD4430" w14:paraId="4D458BE2" w14:textId="77777777" w:rsidTr="00897A7D">
        <w:tc>
          <w:tcPr>
            <w:tcW w:w="1838" w:type="dxa"/>
            <w:vMerge/>
          </w:tcPr>
          <w:p w14:paraId="116FF78E" w14:textId="16E58F82" w:rsidR="009A0A11" w:rsidRPr="00904478" w:rsidRDefault="009A0A11" w:rsidP="00904478"/>
        </w:tc>
        <w:tc>
          <w:tcPr>
            <w:tcW w:w="7513" w:type="dxa"/>
          </w:tcPr>
          <w:p w14:paraId="6CE3E8E7" w14:textId="77777777" w:rsidR="009A0A11" w:rsidRPr="009A0A11" w:rsidRDefault="009A0A11" w:rsidP="00904478">
            <w:pPr>
              <w:rPr>
                <w:rFonts w:cstheme="minorHAnsi"/>
                <w:sz w:val="20"/>
                <w:szCs w:val="20"/>
                <w:lang w:eastAsia="ja-JP"/>
              </w:rPr>
            </w:pPr>
            <w:r w:rsidRPr="009A0A11">
              <w:rPr>
                <w:rFonts w:cstheme="minorHAnsi"/>
                <w:sz w:val="20"/>
                <w:szCs w:val="20"/>
                <w:lang w:eastAsia="ja-JP"/>
              </w:rPr>
              <w:t>The NPSC will be organised by the NMHS and chaired by the NPC, twice a year, in order to take stock of progress accomplished during project implementation</w:t>
            </w:r>
          </w:p>
          <w:p w14:paraId="0F78C8F2" w14:textId="7AA566B8" w:rsidR="009A0A11" w:rsidRPr="009A0A11" w:rsidRDefault="009A0A11" w:rsidP="00904478">
            <w:pPr>
              <w:rPr>
                <w:rFonts w:cstheme="minorHAnsi"/>
                <w:sz w:val="20"/>
                <w:szCs w:val="20"/>
              </w:rPr>
            </w:pPr>
            <w:r w:rsidRPr="009A0A11">
              <w:rPr>
                <w:rFonts w:cstheme="minorHAnsi"/>
                <w:sz w:val="20"/>
                <w:szCs w:val="20"/>
              </w:rPr>
              <w:t>Comment: The NPSC cannot be chaired by the NPC.  The NPSC should be chaired by the National Focal Point for this project- the Met office.</w:t>
            </w:r>
          </w:p>
        </w:tc>
        <w:tc>
          <w:tcPr>
            <w:tcW w:w="5016" w:type="dxa"/>
          </w:tcPr>
          <w:p w14:paraId="27C1B4E5" w14:textId="7DA3E040" w:rsidR="009A0A11" w:rsidRPr="00904478" w:rsidRDefault="009A0A11" w:rsidP="00904478">
            <w:pPr>
              <w:rPr>
                <w:lang w:val="fr-FR"/>
              </w:rPr>
            </w:pPr>
            <w:proofErr w:type="gramStart"/>
            <w:r w:rsidRPr="00E9556A">
              <w:rPr>
                <w:lang w:val="fr-FR"/>
              </w:rPr>
              <w:t>Indeed:</w:t>
            </w:r>
            <w:proofErr w:type="gramEnd"/>
            <w:r w:rsidRPr="00E9556A">
              <w:rPr>
                <w:lang w:val="fr-FR"/>
              </w:rPr>
              <w:t xml:space="preserve"> corrigé dans la FP finale, avec mention de </w:t>
            </w:r>
            <w:ins w:id="48" w:author="Marie-Ange Bdn" w:date="2020-03-18T15:01:00Z">
              <w:r w:rsidR="007B3C62">
                <w:rPr>
                  <w:lang w:val="fr-FR"/>
                </w:rPr>
                <w:t>‘</w:t>
              </w:r>
            </w:ins>
            <w:r w:rsidRPr="00E9556A">
              <w:rPr>
                <w:lang w:val="fr-FR"/>
              </w:rPr>
              <w:t>Co-</w:t>
            </w:r>
            <w:commentRangeStart w:id="49"/>
            <w:proofErr w:type="spellStart"/>
            <w:r w:rsidRPr="00E9556A">
              <w:rPr>
                <w:lang w:val="fr-FR"/>
              </w:rPr>
              <w:t>chaire</w:t>
            </w:r>
            <w:proofErr w:type="spellEnd"/>
            <w:r w:rsidRPr="00E9556A">
              <w:rPr>
                <w:lang w:val="fr-FR"/>
              </w:rPr>
              <w:t>d</w:t>
            </w:r>
            <w:commentRangeEnd w:id="49"/>
            <w:r w:rsidR="004507C0">
              <w:rPr>
                <w:rStyle w:val="CommentReference"/>
                <w:rFonts w:ascii="Times New Roman" w:eastAsia="Times New Roman" w:hAnsi="Times New Roman" w:cs="Times New Roman"/>
                <w:lang w:val="en-ZA"/>
              </w:rPr>
              <w:commentReference w:id="49"/>
            </w:r>
            <w:ins w:id="50" w:author="Marie-Ange Bdn" w:date="2020-03-18T15:01:00Z">
              <w:r w:rsidR="007B3C62">
                <w:rPr>
                  <w:lang w:val="fr-FR"/>
                </w:rPr>
                <w:t xml:space="preserve">’ qui reste </w:t>
              </w:r>
              <w:proofErr w:type="spellStart"/>
              <w:r w:rsidR="007B3C62">
                <w:rPr>
                  <w:lang w:val="fr-FR"/>
                </w:rPr>
                <w:t>a</w:t>
              </w:r>
              <w:proofErr w:type="spellEnd"/>
              <w:r w:rsidR="007B3C62">
                <w:rPr>
                  <w:lang w:val="fr-FR"/>
                </w:rPr>
                <w:t xml:space="preserve"> être approuvée par la COI.</w:t>
              </w:r>
            </w:ins>
          </w:p>
        </w:tc>
      </w:tr>
      <w:tr w:rsidR="009A0A11" w:rsidRPr="00904478" w14:paraId="76ED48E4" w14:textId="77777777" w:rsidTr="00897A7D">
        <w:tc>
          <w:tcPr>
            <w:tcW w:w="1838" w:type="dxa"/>
            <w:vMerge/>
          </w:tcPr>
          <w:p w14:paraId="1ECB2FD5" w14:textId="0C5212AD" w:rsidR="009A0A11" w:rsidRPr="00904478" w:rsidRDefault="009A0A11" w:rsidP="00904478">
            <w:pPr>
              <w:rPr>
                <w:lang w:val="fr-FR"/>
              </w:rPr>
            </w:pPr>
          </w:p>
        </w:tc>
        <w:tc>
          <w:tcPr>
            <w:tcW w:w="7513" w:type="dxa"/>
          </w:tcPr>
          <w:p w14:paraId="14E3E396" w14:textId="77777777" w:rsidR="009A0A11" w:rsidRPr="00ED7F3C" w:rsidRDefault="009A0A11" w:rsidP="00904478">
            <w:pPr>
              <w:rPr>
                <w:rFonts w:cstheme="minorHAnsi"/>
                <w:sz w:val="20"/>
                <w:szCs w:val="20"/>
                <w:lang w:eastAsia="ja-JP"/>
              </w:rPr>
            </w:pPr>
            <w:r w:rsidRPr="00ED7F3C">
              <w:rPr>
                <w:rFonts w:cstheme="minorHAnsi"/>
                <w:sz w:val="20"/>
                <w:szCs w:val="20"/>
              </w:rPr>
              <w:t>P23 :</w:t>
            </w:r>
            <w:r w:rsidRPr="00ED7F3C">
              <w:rPr>
                <w:rFonts w:cstheme="minorHAnsi"/>
                <w:sz w:val="20"/>
                <w:szCs w:val="20"/>
                <w:lang w:eastAsia="ja-JP"/>
              </w:rPr>
              <w:t xml:space="preserve"> NPSC meeting minutes will be produced and shared by the RPC to report lessons learned</w:t>
            </w:r>
          </w:p>
          <w:p w14:paraId="032A275A" w14:textId="77777777" w:rsidR="009A0A11" w:rsidRPr="00ED7F3C" w:rsidRDefault="009A0A11" w:rsidP="00904478">
            <w:pPr>
              <w:rPr>
                <w:rFonts w:cstheme="minorHAnsi"/>
                <w:sz w:val="20"/>
                <w:szCs w:val="20"/>
              </w:rPr>
            </w:pPr>
            <w:r w:rsidRPr="00ED7F3C">
              <w:rPr>
                <w:rFonts w:cstheme="minorHAnsi"/>
                <w:sz w:val="20"/>
                <w:szCs w:val="20"/>
              </w:rPr>
              <w:t>Comment: NPC instead of RPC??</w:t>
            </w:r>
          </w:p>
          <w:p w14:paraId="0C6F0395" w14:textId="77777777" w:rsidR="009A0A11" w:rsidRPr="00ED7F3C" w:rsidRDefault="009A0A11" w:rsidP="00904478">
            <w:pPr>
              <w:rPr>
                <w:rFonts w:cstheme="minorHAnsi"/>
                <w:sz w:val="20"/>
                <w:szCs w:val="20"/>
              </w:rPr>
            </w:pPr>
          </w:p>
          <w:p w14:paraId="19E9219A" w14:textId="77777777" w:rsidR="009A0A11" w:rsidRPr="00ED7F3C" w:rsidRDefault="009A0A11" w:rsidP="00904478">
            <w:pPr>
              <w:spacing w:after="120"/>
              <w:rPr>
                <w:rFonts w:cstheme="minorHAnsi"/>
                <w:sz w:val="20"/>
                <w:szCs w:val="20"/>
                <w:lang w:eastAsia="ja-JP"/>
              </w:rPr>
            </w:pPr>
            <w:r w:rsidRPr="00ED7F3C">
              <w:rPr>
                <w:rFonts w:cstheme="minorHAnsi"/>
                <w:sz w:val="20"/>
                <w:szCs w:val="20"/>
                <w:lang w:eastAsia="ja-JP"/>
              </w:rPr>
              <w:t>Based on NPSC decisions, the RPC may be asked to carryout additional in-country missions to address specific requirements.</w:t>
            </w:r>
          </w:p>
          <w:p w14:paraId="03CC8101" w14:textId="38D3A56E" w:rsidR="009A0A11" w:rsidRPr="00ED7F3C" w:rsidRDefault="009A0A11" w:rsidP="00904478">
            <w:pPr>
              <w:rPr>
                <w:rFonts w:cstheme="minorHAnsi"/>
                <w:sz w:val="20"/>
                <w:szCs w:val="20"/>
              </w:rPr>
            </w:pPr>
            <w:r w:rsidRPr="00ED7F3C">
              <w:rPr>
                <w:rFonts w:cstheme="minorHAnsi"/>
                <w:sz w:val="20"/>
                <w:szCs w:val="20"/>
              </w:rPr>
              <w:t>Comment: Should this not be the role of the NPC, given that they will be based in the country.</w:t>
            </w:r>
          </w:p>
        </w:tc>
        <w:tc>
          <w:tcPr>
            <w:tcW w:w="5016" w:type="dxa"/>
          </w:tcPr>
          <w:p w14:paraId="456D2C02" w14:textId="0A6F3584" w:rsidR="00010AA6" w:rsidRPr="00272784" w:rsidRDefault="00010AA6" w:rsidP="00904478">
            <w:pPr>
              <w:rPr>
                <w:ins w:id="51" w:author="BAUBION Nadra" w:date="2020-03-05T10:38:00Z"/>
                <w:rPrChange w:id="52" w:author="BAUBION Nadra" w:date="2020-03-05T10:40:00Z">
                  <w:rPr>
                    <w:ins w:id="53" w:author="BAUBION Nadra" w:date="2020-03-05T10:38:00Z"/>
                    <w:highlight w:val="magenta"/>
                  </w:rPr>
                </w:rPrChange>
              </w:rPr>
            </w:pPr>
            <w:ins w:id="54" w:author="BAUBION Nadra" w:date="2020-03-05T10:37:00Z">
              <w:r w:rsidRPr="00272784">
                <w:rPr>
                  <w:rPrChange w:id="55" w:author="BAUBION Nadra" w:date="2020-03-05T10:40:00Z">
                    <w:rPr>
                      <w:highlight w:val="magenta"/>
                    </w:rPr>
                  </w:rPrChange>
                </w:rPr>
                <w:t xml:space="preserve">Indeed AFD </w:t>
              </w:r>
            </w:ins>
            <w:ins w:id="56" w:author="BAUBION Nadra" w:date="2020-03-05T10:38:00Z">
              <w:r w:rsidRPr="00272784">
                <w:rPr>
                  <w:rPrChange w:id="57" w:author="BAUBION Nadra" w:date="2020-03-05T10:40:00Z">
                    <w:rPr>
                      <w:highlight w:val="magenta"/>
                    </w:rPr>
                  </w:rPrChange>
                </w:rPr>
                <w:t xml:space="preserve">re-write this part on the FP” as follow </w:t>
              </w:r>
            </w:ins>
          </w:p>
          <w:p w14:paraId="1D9DC525" w14:textId="77777777" w:rsidR="00010AA6" w:rsidRPr="00ED7F3C" w:rsidRDefault="00010AA6" w:rsidP="00904478">
            <w:pPr>
              <w:rPr>
                <w:ins w:id="58" w:author="BAUBION Nadra" w:date="2020-03-05T10:39:00Z"/>
                <w:rStyle w:val="Style1Car"/>
                <w:rFonts w:eastAsiaTheme="minorHAnsi"/>
              </w:rPr>
            </w:pPr>
          </w:p>
          <w:p w14:paraId="2707ADAD" w14:textId="07267BED" w:rsidR="00010AA6" w:rsidRDefault="00010AA6" w:rsidP="00904478">
            <w:pPr>
              <w:rPr>
                <w:ins w:id="59" w:author="BAUBION Nadra" w:date="2020-03-05T10:41:00Z"/>
                <w:rStyle w:val="Style1Car"/>
                <w:rFonts w:eastAsiaTheme="minorHAnsi"/>
              </w:rPr>
            </w:pPr>
            <w:ins w:id="60" w:author="BAUBION Nadra" w:date="2020-03-05T10:38:00Z">
              <w:r w:rsidRPr="00272784">
                <w:rPr>
                  <w:rStyle w:val="Style1Car"/>
                  <w:rFonts w:eastAsiaTheme="minorHAnsi"/>
                  <w:i/>
                  <w:rPrChange w:id="61" w:author="BAUBION Nadra" w:date="2020-03-05T10:40:00Z">
                    <w:rPr>
                      <w:rStyle w:val="Style1Car"/>
                      <w:rFonts w:eastAsiaTheme="minorHAnsi"/>
                    </w:rPr>
                  </w:rPrChange>
                </w:rPr>
                <w:t>The NPSC meeting minutes will be produced by the NPC and shared with the RPC to report lessons learnt, problems and successes at the regional level and to enable adjustments in national implementation as needed. Based on NPSC decisions, the RPC may be asked to carry out additional in-country missions to address specific requirements</w:t>
              </w:r>
            </w:ins>
            <w:ins w:id="62" w:author="BAUBION Nadra" w:date="2020-03-05T10:41:00Z">
              <w:r w:rsidR="00272784">
                <w:rPr>
                  <w:rStyle w:val="Style1Car"/>
                  <w:rFonts w:eastAsiaTheme="minorHAnsi"/>
                </w:rPr>
                <w:t xml:space="preserve">. </w:t>
              </w:r>
            </w:ins>
          </w:p>
          <w:p w14:paraId="6A6CE153" w14:textId="77777777" w:rsidR="00272784" w:rsidRDefault="00272784" w:rsidP="00904478">
            <w:pPr>
              <w:rPr>
                <w:ins w:id="63" w:author="BAUBION Nadra" w:date="2020-03-05T10:41:00Z"/>
                <w:rStyle w:val="Style1Car"/>
                <w:rFonts w:eastAsiaTheme="minorHAnsi"/>
              </w:rPr>
            </w:pPr>
          </w:p>
          <w:p w14:paraId="6E0D3020" w14:textId="6D39AD46" w:rsidR="00272784" w:rsidRPr="00272784" w:rsidRDefault="00247F21" w:rsidP="00904478">
            <w:pPr>
              <w:rPr>
                <w:ins w:id="64" w:author="BAUBION Nadra" w:date="2020-03-05T10:37:00Z"/>
                <w:i/>
                <w:rPrChange w:id="65" w:author="BAUBION Nadra" w:date="2020-03-05T10:40:00Z">
                  <w:rPr>
                    <w:ins w:id="66" w:author="BAUBION Nadra" w:date="2020-03-05T10:37:00Z"/>
                    <w:highlight w:val="magenta"/>
                  </w:rPr>
                </w:rPrChange>
              </w:rPr>
            </w:pPr>
            <w:ins w:id="67" w:author="BAUBION Nadra" w:date="2020-03-05T10:42:00Z">
              <w:r>
                <w:rPr>
                  <w:rStyle w:val="Style1Car"/>
                  <w:rFonts w:eastAsiaTheme="minorHAnsi"/>
                </w:rPr>
                <w:t xml:space="preserve">The involvement of the </w:t>
              </w:r>
            </w:ins>
            <w:ins w:id="68" w:author="BAUBION Nadra" w:date="2020-03-05T10:41:00Z">
              <w:r w:rsidR="00272784">
                <w:rPr>
                  <w:rStyle w:val="Style1Car"/>
                  <w:rFonts w:eastAsiaTheme="minorHAnsi"/>
                </w:rPr>
                <w:t xml:space="preserve">RPC </w:t>
              </w:r>
            </w:ins>
            <w:ins w:id="69" w:author="BAUBION Nadra" w:date="2020-03-05T10:43:00Z">
              <w:r>
                <w:rPr>
                  <w:rStyle w:val="Style1Car"/>
                  <w:rFonts w:eastAsiaTheme="minorHAnsi"/>
                </w:rPr>
                <w:t xml:space="preserve">will not </w:t>
              </w:r>
            </w:ins>
            <w:ins w:id="70" w:author="BAUBION Nadra" w:date="2020-03-05T10:44:00Z">
              <w:r>
                <w:rPr>
                  <w:rStyle w:val="Style1Car"/>
                  <w:rFonts w:eastAsiaTheme="minorHAnsi"/>
                </w:rPr>
                <w:t>substitute</w:t>
              </w:r>
            </w:ins>
            <w:ins w:id="71" w:author="BAUBION Nadra" w:date="2020-03-05T10:43:00Z">
              <w:r>
                <w:rPr>
                  <w:rStyle w:val="Style1Car"/>
                  <w:rFonts w:eastAsiaTheme="minorHAnsi"/>
                </w:rPr>
                <w:t xml:space="preserve"> </w:t>
              </w:r>
            </w:ins>
            <w:ins w:id="72" w:author="BAUBION Nadra" w:date="2020-03-05T10:44:00Z">
              <w:r>
                <w:rPr>
                  <w:rStyle w:val="Style1Car"/>
                  <w:rFonts w:eastAsiaTheme="minorHAnsi"/>
                </w:rPr>
                <w:t xml:space="preserve">the NPC role but to </w:t>
              </w:r>
            </w:ins>
            <w:ins w:id="73" w:author="BAUBION Nadra" w:date="2020-03-05T10:41:00Z">
              <w:r w:rsidR="00272784">
                <w:rPr>
                  <w:rStyle w:val="Style1Car"/>
                  <w:rFonts w:eastAsiaTheme="minorHAnsi"/>
                </w:rPr>
                <w:t xml:space="preserve">guide and support NPC </w:t>
              </w:r>
            </w:ins>
          </w:p>
          <w:p w14:paraId="083E2E68" w14:textId="77777777" w:rsidR="00010AA6" w:rsidRPr="00272784" w:rsidRDefault="00010AA6" w:rsidP="00904478">
            <w:pPr>
              <w:rPr>
                <w:ins w:id="74" w:author="BAUBION Nadra" w:date="2020-03-05T10:37:00Z"/>
                <w:rPrChange w:id="75" w:author="BAUBION Nadra" w:date="2020-03-05T10:40:00Z">
                  <w:rPr>
                    <w:ins w:id="76" w:author="BAUBION Nadra" w:date="2020-03-05T10:37:00Z"/>
                    <w:highlight w:val="magenta"/>
                  </w:rPr>
                </w:rPrChange>
              </w:rPr>
            </w:pPr>
          </w:p>
          <w:p w14:paraId="19629B52" w14:textId="6764B5C2" w:rsidR="009A0A11" w:rsidRPr="00ED7F3C" w:rsidRDefault="00B727AC" w:rsidP="00904478">
            <w:del w:id="77" w:author="BAUBION Nadra" w:date="2020-03-05T10:38:00Z">
              <w:r w:rsidRPr="00272784" w:rsidDel="00010AA6">
                <w:rPr>
                  <w:rPrChange w:id="78" w:author="BAUBION Nadra" w:date="2020-03-05T10:40:00Z">
                    <w:rPr>
                      <w:highlight w:val="magenta"/>
                    </w:rPr>
                  </w:rPrChange>
                </w:rPr>
                <w:delText>AFD has re-written this section, which we (DAI) have not revised at this stage [AFD, can you reply?]</w:delText>
              </w:r>
            </w:del>
          </w:p>
        </w:tc>
      </w:tr>
      <w:tr w:rsidR="009A0A11" w:rsidRPr="00904478" w14:paraId="34FD97C5" w14:textId="77777777" w:rsidTr="00897A7D">
        <w:tc>
          <w:tcPr>
            <w:tcW w:w="1838" w:type="dxa"/>
            <w:vMerge/>
          </w:tcPr>
          <w:p w14:paraId="134B8F97" w14:textId="6C9E8097" w:rsidR="009A0A11" w:rsidRPr="00904478" w:rsidRDefault="009A0A11" w:rsidP="00904478"/>
        </w:tc>
        <w:tc>
          <w:tcPr>
            <w:tcW w:w="7513" w:type="dxa"/>
          </w:tcPr>
          <w:p w14:paraId="6605EF43" w14:textId="71EA8345" w:rsidR="009A0A11" w:rsidRPr="009A0A11" w:rsidRDefault="009A0A11" w:rsidP="00904478">
            <w:pPr>
              <w:spacing w:after="120"/>
              <w:rPr>
                <w:rFonts w:cstheme="minorHAnsi"/>
                <w:sz w:val="20"/>
                <w:szCs w:val="20"/>
              </w:rPr>
            </w:pPr>
            <w:r w:rsidRPr="009A0A11">
              <w:rPr>
                <w:rFonts w:cstheme="minorHAnsi"/>
                <w:sz w:val="20"/>
                <w:szCs w:val="20"/>
              </w:rPr>
              <w:t xml:space="preserve">P23: Additional participants to the RPSC are invited as permanent members among whom: </w:t>
            </w:r>
            <w:proofErr w:type="spellStart"/>
            <w:r w:rsidRPr="009A0A11">
              <w:rPr>
                <w:rFonts w:cstheme="minorHAnsi"/>
                <w:sz w:val="20"/>
                <w:szCs w:val="20"/>
              </w:rPr>
              <w:t>i</w:t>
            </w:r>
            <w:proofErr w:type="spellEnd"/>
            <w:r w:rsidRPr="009A0A11">
              <w:rPr>
                <w:rFonts w:cstheme="minorHAnsi"/>
                <w:sz w:val="20"/>
                <w:szCs w:val="20"/>
              </w:rPr>
              <w:t xml:space="preserve">) the National Project Coordinators (from Comoros, Madagascar, Mauritius and Seychelles); ii) the National Designated Authorities; iii) a representative from AFD; as well as iv) a representative of the EU. A gender balance should be ensured whenever possible. </w:t>
            </w:r>
          </w:p>
          <w:p w14:paraId="4CBAE26E" w14:textId="60A8201E" w:rsidR="009A0A11" w:rsidRPr="009A0A11" w:rsidRDefault="009A0A11" w:rsidP="00904478">
            <w:pPr>
              <w:spacing w:after="120"/>
              <w:rPr>
                <w:rFonts w:cstheme="minorHAnsi"/>
                <w:sz w:val="20"/>
                <w:szCs w:val="20"/>
              </w:rPr>
            </w:pPr>
            <w:r w:rsidRPr="009A0A11">
              <w:rPr>
                <w:rFonts w:cstheme="minorHAnsi"/>
                <w:sz w:val="20"/>
                <w:szCs w:val="20"/>
              </w:rPr>
              <w:t>Comment: The RPC and the NPC are project staff and as such can’t be part of the Regional Project Steering Committee.  They are supposed to serve the Committee instead. RPSC to include, the EE(IOC), the AFD, the National Focal Points (4), the NDA(4), OPL(4), EU</w:t>
            </w:r>
          </w:p>
          <w:p w14:paraId="54D0447C" w14:textId="585F88CC" w:rsidR="009A0A11" w:rsidRPr="009A0A11" w:rsidRDefault="009A0A11" w:rsidP="00904478">
            <w:pPr>
              <w:spacing w:after="120"/>
              <w:rPr>
                <w:rFonts w:cstheme="minorHAnsi"/>
                <w:sz w:val="20"/>
                <w:szCs w:val="20"/>
              </w:rPr>
            </w:pPr>
            <w:r w:rsidRPr="009A0A11">
              <w:rPr>
                <w:rFonts w:cstheme="minorHAnsi"/>
                <w:sz w:val="20"/>
                <w:szCs w:val="20"/>
              </w:rPr>
              <w:t>Comment: revised organisational diagram p23 in light of comments above if relevant</w:t>
            </w:r>
          </w:p>
        </w:tc>
        <w:tc>
          <w:tcPr>
            <w:tcW w:w="5016" w:type="dxa"/>
          </w:tcPr>
          <w:p w14:paraId="570EFF43" w14:textId="77777777" w:rsidR="009A0A11" w:rsidRDefault="00B727AC" w:rsidP="00904478">
            <w:pPr>
              <w:rPr>
                <w:ins w:id="79" w:author="BAUBION Nadra" w:date="2020-03-05T10:48:00Z"/>
              </w:rPr>
            </w:pPr>
            <w:del w:id="80" w:author="BAUBION Nadra" w:date="2020-03-05T10:48:00Z">
              <w:r w:rsidRPr="00897A7D" w:rsidDel="00716780">
                <w:rPr>
                  <w:highlight w:val="magenta"/>
                </w:rPr>
                <w:delText>AFD has re-written this section, which we (DAI) have not revised at this stage [AFD, can you reply?]</w:delText>
              </w:r>
            </w:del>
          </w:p>
          <w:p w14:paraId="54E01E77" w14:textId="26D295E4" w:rsidR="00716780" w:rsidRPr="00904478" w:rsidRDefault="00716780" w:rsidP="00904478">
            <w:ins w:id="81" w:author="BAUBION Nadra" w:date="2020-03-05T10:49:00Z">
              <w:r>
                <w:t xml:space="preserve">Thank you for the comment. </w:t>
              </w:r>
            </w:ins>
            <w:ins w:id="82" w:author="BAUBION Nadra" w:date="2020-03-05T10:48:00Z">
              <w:r>
                <w:t xml:space="preserve">This point will be discussed with IOC before any </w:t>
              </w:r>
            </w:ins>
            <w:ins w:id="83" w:author="BAUBION Nadra" w:date="2020-03-05T10:49:00Z">
              <w:r>
                <w:t>modification</w:t>
              </w:r>
            </w:ins>
            <w:ins w:id="84" w:author="BAUBION Nadra" w:date="2020-03-05T10:48:00Z">
              <w:r>
                <w:t xml:space="preserve"> </w:t>
              </w:r>
            </w:ins>
            <w:ins w:id="85" w:author="BAUBION Nadra" w:date="2020-03-05T10:49:00Z">
              <w:r>
                <w:t xml:space="preserve">to be introduced; </w:t>
              </w:r>
            </w:ins>
          </w:p>
        </w:tc>
      </w:tr>
      <w:tr w:rsidR="009A0A11" w:rsidRPr="00904478" w14:paraId="01996922" w14:textId="77777777" w:rsidTr="00897A7D">
        <w:tc>
          <w:tcPr>
            <w:tcW w:w="1838" w:type="dxa"/>
            <w:vMerge/>
          </w:tcPr>
          <w:p w14:paraId="46571C70" w14:textId="77777777" w:rsidR="009A0A11" w:rsidRPr="00904478" w:rsidRDefault="009A0A11" w:rsidP="00904478"/>
        </w:tc>
        <w:tc>
          <w:tcPr>
            <w:tcW w:w="7513" w:type="dxa"/>
          </w:tcPr>
          <w:p w14:paraId="6CAB0F3E" w14:textId="09E810A3" w:rsidR="009A0A11" w:rsidRPr="009A0A11" w:rsidRDefault="009A0A11" w:rsidP="00904478">
            <w:pPr>
              <w:spacing w:after="60"/>
              <w:rPr>
                <w:rFonts w:cstheme="minorHAnsi"/>
                <w:sz w:val="20"/>
                <w:szCs w:val="20"/>
              </w:rPr>
            </w:pPr>
            <w:r w:rsidRPr="009A0A11">
              <w:rPr>
                <w:rFonts w:cstheme="minorHAnsi"/>
                <w:sz w:val="20"/>
                <w:szCs w:val="20"/>
              </w:rPr>
              <w:t xml:space="preserve">P24: </w:t>
            </w:r>
            <w:r w:rsidRPr="009A0A11">
              <w:rPr>
                <w:rFonts w:cstheme="minorHAnsi"/>
                <w:i/>
                <w:sz w:val="20"/>
                <w:szCs w:val="20"/>
              </w:rPr>
              <w:t>Communication Officer</w:t>
            </w:r>
            <w:r w:rsidRPr="009A0A11">
              <w:rPr>
                <w:rFonts w:cstheme="minorHAnsi"/>
                <w:sz w:val="20"/>
                <w:szCs w:val="20"/>
              </w:rPr>
              <w:t xml:space="preserve"> to develop, disseminate and archive communication material related to the projects</w:t>
            </w:r>
          </w:p>
          <w:p w14:paraId="26D2FBC8" w14:textId="15C78B73" w:rsidR="009A0A11" w:rsidRPr="009A0A11" w:rsidRDefault="009A0A11" w:rsidP="00751EE3">
            <w:pPr>
              <w:pStyle w:val="CommentText"/>
              <w:rPr>
                <w:rFonts w:asciiTheme="minorHAnsi" w:hAnsiTheme="minorHAnsi" w:cstheme="minorHAnsi"/>
                <w:lang w:val="en-GB"/>
              </w:rPr>
            </w:pPr>
            <w:r w:rsidRPr="009A0A11">
              <w:rPr>
                <w:rFonts w:asciiTheme="minorHAnsi" w:hAnsiTheme="minorHAnsi" w:cstheme="minorHAnsi"/>
                <w:lang w:val="en-GB"/>
              </w:rPr>
              <w:t xml:space="preserve">Comment: </w:t>
            </w:r>
            <w:r w:rsidRPr="009A0A11">
              <w:rPr>
                <w:rFonts w:asciiTheme="minorHAnsi" w:hAnsiTheme="minorHAnsi" w:cstheme="minorHAnsi"/>
              </w:rPr>
              <w:t>Is there the need for a full fledge communication officer?</w:t>
            </w:r>
          </w:p>
          <w:p w14:paraId="16EADE1D" w14:textId="20F83236" w:rsidR="009A0A11" w:rsidRPr="009A0A11" w:rsidRDefault="009A0A11" w:rsidP="00904478">
            <w:pPr>
              <w:rPr>
                <w:rFonts w:cstheme="minorHAnsi"/>
                <w:sz w:val="20"/>
                <w:szCs w:val="20"/>
              </w:rPr>
            </w:pPr>
          </w:p>
        </w:tc>
        <w:tc>
          <w:tcPr>
            <w:tcW w:w="5016" w:type="dxa"/>
          </w:tcPr>
          <w:p w14:paraId="2679685A" w14:textId="0251ED37" w:rsidR="009A0A11" w:rsidDel="00716780" w:rsidRDefault="00B727AC" w:rsidP="00904478">
            <w:pPr>
              <w:rPr>
                <w:del w:id="86" w:author="BAUBION Nadra" w:date="2020-03-05T10:52:00Z"/>
              </w:rPr>
            </w:pPr>
            <w:del w:id="87" w:author="BAUBION Nadra" w:date="2020-03-05T10:52:00Z">
              <w:r w:rsidRPr="00897A7D" w:rsidDel="00716780">
                <w:rPr>
                  <w:highlight w:val="magenta"/>
                </w:rPr>
                <w:delText>AFD has re-written this section, which we (DAI) have not revised at this stage [AFD, can you reply?]</w:delText>
              </w:r>
            </w:del>
          </w:p>
          <w:p w14:paraId="4B57C7D1" w14:textId="533FE4DB" w:rsidR="00B727AC" w:rsidRPr="00904478" w:rsidRDefault="00B727AC" w:rsidP="00ED7F3C">
            <w:del w:id="88" w:author="BAUBION Nadra" w:date="2020-03-05T10:53:00Z">
              <w:r w:rsidDel="00716780">
                <w:delText>To note: communication</w:delText>
              </w:r>
            </w:del>
            <w:ins w:id="89" w:author="BAUBION Nadra" w:date="2020-03-05T10:53:00Z">
              <w:r w:rsidR="00716780">
                <w:t xml:space="preserve"> </w:t>
              </w:r>
            </w:ins>
            <w:ins w:id="90" w:author="BAUBION Nadra" w:date="2020-03-05T10:54:00Z">
              <w:r w:rsidR="00716780">
                <w:t xml:space="preserve">At this point of the project </w:t>
              </w:r>
            </w:ins>
            <w:ins w:id="91" w:author="BAUBION Nadra" w:date="2020-03-05T10:55:00Z">
              <w:r w:rsidR="00716780">
                <w:t>design</w:t>
              </w:r>
            </w:ins>
            <w:ins w:id="92" w:author="BAUBION Nadra" w:date="2020-03-05T10:54:00Z">
              <w:r w:rsidR="00716780">
                <w:t xml:space="preserve"> </w:t>
              </w:r>
            </w:ins>
            <w:ins w:id="93" w:author="BAUBION Nadra" w:date="2020-03-05T10:55:00Z">
              <w:r w:rsidR="00716780">
                <w:t>the c</w:t>
              </w:r>
            </w:ins>
            <w:ins w:id="94" w:author="BAUBION Nadra" w:date="2020-03-05T10:53:00Z">
              <w:r w:rsidR="00716780">
                <w:t>ommunication</w:t>
              </w:r>
            </w:ins>
            <w:r>
              <w:t xml:space="preserve"> officer has been included part-time only (50%)</w:t>
            </w:r>
            <w:ins w:id="95" w:author="BAUBION Nadra" w:date="2020-03-05T10:53:00Z">
              <w:r w:rsidR="00716780">
                <w:t xml:space="preserve">. </w:t>
              </w:r>
            </w:ins>
            <w:ins w:id="96" w:author="BAUBION Nadra" w:date="2020-03-05T10:55:00Z">
              <w:r w:rsidR="00716780">
                <w:t xml:space="preserve">If needed, this point can be re-discussed with IOC during the first stages of the project implementation and </w:t>
              </w:r>
            </w:ins>
            <w:ins w:id="97" w:author="BAUBION Nadra" w:date="2020-03-05T10:56:00Z">
              <w:r w:rsidR="00722C1A">
                <w:t xml:space="preserve">specifically when drafting the ToR of the PMU. </w:t>
              </w:r>
            </w:ins>
          </w:p>
        </w:tc>
      </w:tr>
      <w:tr w:rsidR="009A0A11" w:rsidRPr="00904478" w14:paraId="00DCE69A" w14:textId="77777777" w:rsidTr="006B7ECA">
        <w:trPr>
          <w:trHeight w:val="3818"/>
        </w:trPr>
        <w:tc>
          <w:tcPr>
            <w:tcW w:w="1838" w:type="dxa"/>
            <w:vMerge/>
          </w:tcPr>
          <w:p w14:paraId="24416F41" w14:textId="77777777" w:rsidR="009A0A11" w:rsidRPr="00904478" w:rsidRDefault="009A0A11" w:rsidP="00904478"/>
        </w:tc>
        <w:tc>
          <w:tcPr>
            <w:tcW w:w="7513" w:type="dxa"/>
          </w:tcPr>
          <w:p w14:paraId="5254F6EC" w14:textId="77777777" w:rsidR="009A0A11" w:rsidRPr="009A0A11" w:rsidRDefault="009A0A11" w:rsidP="006B7ECA">
            <w:pPr>
              <w:spacing w:after="120"/>
              <w:jc w:val="both"/>
              <w:rPr>
                <w:rFonts w:cstheme="minorHAnsi"/>
                <w:b/>
                <w:sz w:val="20"/>
                <w:szCs w:val="20"/>
              </w:rPr>
            </w:pPr>
            <w:r w:rsidRPr="009A0A11">
              <w:rPr>
                <w:rFonts w:cstheme="minorHAnsi"/>
                <w:sz w:val="20"/>
                <w:szCs w:val="20"/>
              </w:rPr>
              <w:t xml:space="preserve">P25: </w:t>
            </w:r>
            <w:r w:rsidRPr="009A0A11">
              <w:rPr>
                <w:rFonts w:cstheme="minorHAnsi"/>
                <w:b/>
                <w:sz w:val="20"/>
                <w:szCs w:val="20"/>
              </w:rPr>
              <w:t>Mauritius</w:t>
            </w:r>
          </w:p>
          <w:p w14:paraId="7D55D6D1" w14:textId="6CBB3765" w:rsidR="009A0A11" w:rsidRPr="009A0A11" w:rsidRDefault="009A0A11" w:rsidP="006B7ECA">
            <w:pPr>
              <w:spacing w:after="120"/>
              <w:jc w:val="both"/>
              <w:rPr>
                <w:rFonts w:cstheme="minorHAnsi"/>
                <w:sz w:val="20"/>
                <w:szCs w:val="20"/>
              </w:rPr>
            </w:pPr>
            <w:commentRangeStart w:id="98"/>
            <w:r w:rsidRPr="009A0A11">
              <w:rPr>
                <w:rFonts w:cstheme="minorHAnsi"/>
                <w:sz w:val="20"/>
                <w:szCs w:val="20"/>
              </w:rPr>
              <w:t xml:space="preserve">Mauritius is considered an upper middle-income country which does not rely heavily on overseas aid: net overseas development assistance received by Mauritius from all donors in 2017 amounted for less than 1% of its GDP. </w:t>
            </w:r>
            <w:commentRangeEnd w:id="98"/>
            <w:r w:rsidRPr="009A0A11">
              <w:rPr>
                <w:rStyle w:val="CommentReference"/>
                <w:rFonts w:cstheme="minorHAnsi"/>
                <w:sz w:val="20"/>
                <w:szCs w:val="20"/>
              </w:rPr>
              <w:commentReference w:id="98"/>
            </w:r>
            <w:r w:rsidRPr="009A0A11">
              <w:rPr>
                <w:rFonts w:cstheme="minorHAnsi"/>
                <w:sz w:val="20"/>
                <w:szCs w:val="20"/>
              </w:rPr>
              <w:t>However, Mauritius is characterized by high debt levels, and high vulnerability to climate-related shocks due to its size and exposure to hazards. In 2019, government gross debt is estimated to stand at 67.5% of GDP in Mauritius (ranking 52</w:t>
            </w:r>
            <w:r w:rsidRPr="009A0A11">
              <w:rPr>
                <w:rFonts w:cstheme="minorHAnsi"/>
                <w:sz w:val="20"/>
                <w:szCs w:val="20"/>
                <w:vertAlign w:val="superscript"/>
              </w:rPr>
              <w:t>nd</w:t>
            </w:r>
            <w:r w:rsidRPr="009A0A11">
              <w:rPr>
                <w:rFonts w:cstheme="minorHAnsi"/>
                <w:sz w:val="20"/>
                <w:szCs w:val="20"/>
              </w:rPr>
              <w:t xml:space="preserve"> out of 187 countries – higher than Comoros, Madagascar, and Seychelles). </w:t>
            </w:r>
            <w:commentRangeStart w:id="99"/>
            <w:r w:rsidRPr="009A0A11">
              <w:rPr>
                <w:rFonts w:cstheme="minorHAnsi"/>
                <w:strike/>
                <w:sz w:val="20"/>
                <w:szCs w:val="20"/>
              </w:rPr>
              <w:t>Despite a relative wealth compared to other countries in the region – in particular Madagascar and Comoros –</w:t>
            </w:r>
            <w:commentRangeEnd w:id="99"/>
            <w:r w:rsidRPr="009A0A11">
              <w:rPr>
                <w:rStyle w:val="CommentReference"/>
                <w:rFonts w:cstheme="minorHAnsi"/>
                <w:sz w:val="20"/>
                <w:szCs w:val="20"/>
              </w:rPr>
              <w:commentReference w:id="99"/>
            </w:r>
            <w:r w:rsidRPr="009A0A11">
              <w:rPr>
                <w:rFonts w:cstheme="minorHAnsi"/>
                <w:sz w:val="20"/>
                <w:szCs w:val="20"/>
              </w:rPr>
              <w:t xml:space="preserve"> it is important to note that the country is facing increasing disaster risks due to climate change. Every year, the government spends millions of USD to recover from disaster-related damages and implement emergency responses. Most importantly, disaster risks threaten Mauritius’ status as upper-middle income country, in particular the backbone of the country’s economy, export agriculture (sugar can) and tourism with its related infrastructure. As a result, the government of Mauritius </w:t>
            </w:r>
            <w:commentRangeStart w:id="100"/>
            <w:r w:rsidRPr="009A0A11">
              <w:rPr>
                <w:rFonts w:cstheme="minorHAnsi"/>
                <w:sz w:val="20"/>
                <w:szCs w:val="20"/>
              </w:rPr>
              <w:t xml:space="preserve">does not </w:t>
            </w:r>
            <w:commentRangeEnd w:id="100"/>
            <w:r w:rsidRPr="009A0A11">
              <w:rPr>
                <w:rStyle w:val="CommentReference"/>
                <w:rFonts w:cstheme="minorHAnsi"/>
                <w:sz w:val="20"/>
                <w:szCs w:val="20"/>
              </w:rPr>
              <w:commentReference w:id="100"/>
            </w:r>
            <w:r w:rsidRPr="009A0A11">
              <w:rPr>
                <w:rFonts w:cstheme="minorHAnsi"/>
                <w:sz w:val="20"/>
                <w:szCs w:val="20"/>
              </w:rPr>
              <w:t xml:space="preserve">have the financial capacity to support investment at scale in hydrometeorological equipment and improve the production of CP-CS, necessary to increase the resilience to climate change in the country. </w:t>
            </w:r>
          </w:p>
        </w:tc>
        <w:tc>
          <w:tcPr>
            <w:tcW w:w="5016" w:type="dxa"/>
          </w:tcPr>
          <w:p w14:paraId="611F17B2" w14:textId="5F963635" w:rsidR="009A0A11" w:rsidRPr="00904478" w:rsidRDefault="00B727AC" w:rsidP="00904478">
            <w:r>
              <w:t xml:space="preserve">Edits done. </w:t>
            </w:r>
          </w:p>
        </w:tc>
      </w:tr>
      <w:tr w:rsidR="009A0A11" w:rsidRPr="00F8025A" w14:paraId="0C3263F3" w14:textId="77777777" w:rsidTr="00897A7D">
        <w:tc>
          <w:tcPr>
            <w:tcW w:w="1838" w:type="dxa"/>
            <w:vMerge/>
          </w:tcPr>
          <w:p w14:paraId="2A3AECD8" w14:textId="77777777" w:rsidR="009A0A11" w:rsidRDefault="009A0A11" w:rsidP="00904478"/>
        </w:tc>
        <w:tc>
          <w:tcPr>
            <w:tcW w:w="7513" w:type="dxa"/>
          </w:tcPr>
          <w:p w14:paraId="319CF189" w14:textId="043121A5" w:rsidR="009A0A11" w:rsidRPr="009A0A11" w:rsidRDefault="009A0A11" w:rsidP="00904478">
            <w:pPr>
              <w:rPr>
                <w:rFonts w:cstheme="minorHAnsi"/>
                <w:sz w:val="20"/>
                <w:szCs w:val="20"/>
              </w:rPr>
            </w:pPr>
            <w:r w:rsidRPr="009A0A11">
              <w:rPr>
                <w:rFonts w:cstheme="minorHAnsi"/>
                <w:sz w:val="20"/>
                <w:szCs w:val="20"/>
              </w:rPr>
              <w:t xml:space="preserve">Finally, the project will ensure the participation of the four beneficiary countries to WMO WHYCOS initiative, </w:t>
            </w:r>
            <w:commentRangeStart w:id="101"/>
            <w:r w:rsidRPr="009A0A11">
              <w:rPr>
                <w:rFonts w:cstheme="minorHAnsi"/>
                <w:sz w:val="20"/>
                <w:szCs w:val="20"/>
              </w:rPr>
              <w:t xml:space="preserve">by implementing the recommendations identified in HYCOS study for the Indian Ocean Region </w:t>
            </w:r>
            <w:commentRangeEnd w:id="101"/>
            <w:r w:rsidRPr="009A0A11">
              <w:rPr>
                <w:rStyle w:val="CommentReference"/>
                <w:rFonts w:cstheme="minorHAnsi"/>
                <w:sz w:val="20"/>
                <w:szCs w:val="20"/>
              </w:rPr>
              <w:commentReference w:id="101"/>
            </w:r>
            <w:r w:rsidRPr="009A0A11">
              <w:rPr>
                <w:rFonts w:cstheme="minorHAnsi"/>
                <w:sz w:val="20"/>
                <w:szCs w:val="20"/>
              </w:rPr>
              <w:t>(see Annex 22 HYCOS study).</w:t>
            </w:r>
          </w:p>
        </w:tc>
        <w:tc>
          <w:tcPr>
            <w:tcW w:w="5016" w:type="dxa"/>
          </w:tcPr>
          <w:p w14:paraId="6CEAF127" w14:textId="2C7222FB" w:rsidR="009A0A11" w:rsidRPr="00F8025A" w:rsidRDefault="006D0728" w:rsidP="00904478">
            <w:r>
              <w:t xml:space="preserve">MMS to </w:t>
            </w:r>
            <w:commentRangeStart w:id="102"/>
            <w:commentRangeStart w:id="103"/>
            <w:commentRangeStart w:id="104"/>
            <w:r>
              <w:t>respond</w:t>
            </w:r>
            <w:commentRangeEnd w:id="102"/>
            <w:r w:rsidR="004507C0">
              <w:rPr>
                <w:rStyle w:val="CommentReference"/>
                <w:rFonts w:ascii="Times New Roman" w:eastAsia="Times New Roman" w:hAnsi="Times New Roman" w:cs="Times New Roman"/>
                <w:lang w:val="en-ZA"/>
              </w:rPr>
              <w:commentReference w:id="102"/>
            </w:r>
            <w:commentRangeEnd w:id="103"/>
            <w:r w:rsidR="00B81A15">
              <w:rPr>
                <w:rStyle w:val="CommentReference"/>
                <w:rFonts w:ascii="Times New Roman" w:eastAsia="Times New Roman" w:hAnsi="Times New Roman" w:cs="Times New Roman"/>
                <w:lang w:val="en-ZA"/>
              </w:rPr>
              <w:commentReference w:id="103"/>
            </w:r>
            <w:commentRangeEnd w:id="104"/>
            <w:r w:rsidR="00660CAC">
              <w:rPr>
                <w:rStyle w:val="CommentReference"/>
                <w:rFonts w:ascii="Times New Roman" w:eastAsia="Times New Roman" w:hAnsi="Times New Roman" w:cs="Times New Roman"/>
                <w:lang w:val="en-ZA"/>
              </w:rPr>
              <w:commentReference w:id="104"/>
            </w:r>
            <w:r>
              <w:t xml:space="preserve">. </w:t>
            </w:r>
          </w:p>
        </w:tc>
      </w:tr>
      <w:tr w:rsidR="009A0A11" w:rsidRPr="00F8025A" w14:paraId="3BD68ED4" w14:textId="77777777" w:rsidTr="00897A7D">
        <w:tc>
          <w:tcPr>
            <w:tcW w:w="1838" w:type="dxa"/>
            <w:vMerge/>
          </w:tcPr>
          <w:p w14:paraId="03A4252A" w14:textId="77777777" w:rsidR="009A0A11" w:rsidRDefault="009A0A11" w:rsidP="00904478"/>
        </w:tc>
        <w:tc>
          <w:tcPr>
            <w:tcW w:w="7513" w:type="dxa"/>
          </w:tcPr>
          <w:p w14:paraId="4B32702F" w14:textId="3AFD956D" w:rsidR="009A0A11" w:rsidRPr="009A0A11" w:rsidRDefault="009A0A11" w:rsidP="00904478">
            <w:pPr>
              <w:rPr>
                <w:rFonts w:cstheme="minorHAnsi"/>
                <w:sz w:val="20"/>
                <w:szCs w:val="20"/>
              </w:rPr>
            </w:pPr>
            <w:r w:rsidRPr="009A0A11">
              <w:rPr>
                <w:rFonts w:cstheme="minorHAnsi"/>
                <w:sz w:val="20"/>
                <w:szCs w:val="20"/>
              </w:rPr>
              <w:t xml:space="preserve">This budget estimates that during the five years of the implementation of the project, the O&amp;M budget following the equipment installation is about USD 6 million, </w:t>
            </w:r>
            <w:commentRangeStart w:id="105"/>
            <w:r w:rsidRPr="009A0A11">
              <w:rPr>
                <w:rFonts w:cstheme="minorHAnsi"/>
                <w:sz w:val="20"/>
                <w:szCs w:val="20"/>
              </w:rPr>
              <w:t>and will partly be covered by the governments of Comoros and Madagascar (in-kind) while</w:t>
            </w:r>
            <w:commentRangeStart w:id="106"/>
            <w:r w:rsidRPr="009A0A11">
              <w:rPr>
                <w:rFonts w:cstheme="minorHAnsi"/>
                <w:sz w:val="20"/>
                <w:szCs w:val="20"/>
              </w:rPr>
              <w:t xml:space="preserve"> the governments of Mauritius and Seychelles will take full care of their respective O&amp;M budgets.</w:t>
            </w:r>
            <w:commentRangeEnd w:id="105"/>
            <w:r w:rsidRPr="009A0A11">
              <w:rPr>
                <w:rStyle w:val="CommentReference"/>
                <w:rFonts w:cstheme="minorHAnsi"/>
                <w:sz w:val="20"/>
                <w:szCs w:val="20"/>
              </w:rPr>
              <w:commentReference w:id="105"/>
            </w:r>
            <w:r w:rsidRPr="009A0A11">
              <w:rPr>
                <w:rFonts w:cstheme="minorHAnsi"/>
                <w:sz w:val="20"/>
                <w:szCs w:val="20"/>
              </w:rPr>
              <w:t xml:space="preserve"> </w:t>
            </w:r>
            <w:commentRangeEnd w:id="106"/>
            <w:r w:rsidRPr="009A0A11">
              <w:rPr>
                <w:rStyle w:val="CommentReference"/>
                <w:rFonts w:cstheme="minorHAnsi"/>
                <w:sz w:val="20"/>
                <w:szCs w:val="20"/>
              </w:rPr>
              <w:commentReference w:id="106"/>
            </w:r>
          </w:p>
        </w:tc>
        <w:tc>
          <w:tcPr>
            <w:tcW w:w="5016" w:type="dxa"/>
          </w:tcPr>
          <w:p w14:paraId="2B66006F" w14:textId="77777777" w:rsidR="009A0A11" w:rsidRDefault="006D0728" w:rsidP="00904478">
            <w:pPr>
              <w:rPr>
                <w:ins w:id="107" w:author="Marie-Ange Bdn" w:date="2020-03-18T12:52:00Z"/>
              </w:rPr>
            </w:pPr>
            <w:r>
              <w:t xml:space="preserve">MMS to </w:t>
            </w:r>
            <w:commentRangeStart w:id="108"/>
            <w:commentRangeStart w:id="109"/>
            <w:commentRangeStart w:id="110"/>
            <w:r>
              <w:t>confirm</w:t>
            </w:r>
            <w:commentRangeEnd w:id="108"/>
            <w:r w:rsidR="004507C0">
              <w:rPr>
                <w:rStyle w:val="CommentReference"/>
                <w:rFonts w:ascii="Times New Roman" w:eastAsia="Times New Roman" w:hAnsi="Times New Roman" w:cs="Times New Roman"/>
                <w:lang w:val="en-ZA"/>
              </w:rPr>
              <w:commentReference w:id="108"/>
            </w:r>
            <w:commentRangeEnd w:id="109"/>
            <w:r w:rsidR="00B81A15">
              <w:rPr>
                <w:rStyle w:val="CommentReference"/>
                <w:rFonts w:ascii="Times New Roman" w:eastAsia="Times New Roman" w:hAnsi="Times New Roman" w:cs="Times New Roman"/>
                <w:lang w:val="en-ZA"/>
              </w:rPr>
              <w:commentReference w:id="109"/>
            </w:r>
            <w:commentRangeEnd w:id="110"/>
            <w:r w:rsidR="00353074">
              <w:rPr>
                <w:rStyle w:val="CommentReference"/>
                <w:rFonts w:ascii="Times New Roman" w:eastAsia="Times New Roman" w:hAnsi="Times New Roman" w:cs="Times New Roman"/>
                <w:lang w:val="en-ZA"/>
              </w:rPr>
              <w:commentReference w:id="110"/>
            </w:r>
            <w:r>
              <w:t xml:space="preserve"> </w:t>
            </w:r>
          </w:p>
          <w:p w14:paraId="11DE0F76" w14:textId="5CE9A7A7" w:rsidR="00495B22" w:rsidRDefault="00495B22" w:rsidP="00495B22">
            <w:pPr>
              <w:rPr>
                <w:ins w:id="111" w:author="Marie-Ange Bdn" w:date="2020-03-18T12:52:00Z"/>
                <w:rFonts w:ascii="Arial" w:hAnsi="Arial" w:cs="Arial"/>
                <w:color w:val="222222"/>
              </w:rPr>
            </w:pPr>
            <w:ins w:id="112" w:author="Marie-Ange Bdn" w:date="2020-03-18T12:52:00Z">
              <w:r>
                <w:rPr>
                  <w:rFonts w:ascii="Arial" w:hAnsi="Arial" w:cs="Arial"/>
                  <w:color w:val="222222"/>
                </w:rPr>
                <w:t xml:space="preserve">Ce point </w:t>
              </w:r>
              <w:r>
                <w:rPr>
                  <w:rFonts w:ascii="Arial" w:hAnsi="Arial" w:cs="Arial"/>
                  <w:color w:val="222222"/>
                </w:rPr>
                <w:t xml:space="preserve">a </w:t>
              </w:r>
              <w:proofErr w:type="spellStart"/>
              <w:r>
                <w:rPr>
                  <w:rFonts w:ascii="Arial" w:hAnsi="Arial" w:cs="Arial"/>
                  <w:color w:val="222222"/>
                </w:rPr>
                <w:t>été</w:t>
              </w:r>
              <w:proofErr w:type="spellEnd"/>
              <w:r>
                <w:rPr>
                  <w:rFonts w:ascii="Arial" w:hAnsi="Arial" w:cs="Arial"/>
                  <w:color w:val="222222"/>
                </w:rPr>
                <w:t xml:space="preserve"> </w:t>
              </w:r>
              <w:proofErr w:type="spellStart"/>
              <w:r>
                <w:rPr>
                  <w:rFonts w:ascii="Arial" w:hAnsi="Arial" w:cs="Arial"/>
                  <w:color w:val="222222"/>
                </w:rPr>
                <w:t>discuté</w:t>
              </w:r>
              <w:proofErr w:type="spellEnd"/>
              <w:r>
                <w:rPr>
                  <w:rFonts w:ascii="Arial" w:hAnsi="Arial" w:cs="Arial"/>
                  <w:color w:val="222222"/>
                </w:rPr>
                <w:t xml:space="preserve"> </w:t>
              </w:r>
              <w:proofErr w:type="spellStart"/>
              <w:r>
                <w:rPr>
                  <w:rFonts w:ascii="Arial" w:hAnsi="Arial" w:cs="Arial"/>
                  <w:color w:val="222222"/>
                </w:rPr>
                <w:t>brièvement</w:t>
              </w:r>
              <w:proofErr w:type="spellEnd"/>
              <w:r>
                <w:rPr>
                  <w:rFonts w:ascii="Arial" w:hAnsi="Arial" w:cs="Arial"/>
                  <w:color w:val="222222"/>
                </w:rPr>
                <w:t xml:space="preserve"> </w:t>
              </w:r>
              <w:proofErr w:type="spellStart"/>
              <w:r>
                <w:rPr>
                  <w:rFonts w:ascii="Arial" w:hAnsi="Arial" w:cs="Arial"/>
                  <w:color w:val="222222"/>
                </w:rPr>
                <w:t>lors</w:t>
              </w:r>
              <w:proofErr w:type="spellEnd"/>
              <w:r>
                <w:rPr>
                  <w:rFonts w:ascii="Arial" w:hAnsi="Arial" w:cs="Arial"/>
                  <w:color w:val="222222"/>
                </w:rPr>
                <w:t xml:space="preserve"> des </w:t>
              </w:r>
              <w:proofErr w:type="gramStart"/>
              <w:r>
                <w:rPr>
                  <w:rFonts w:ascii="Arial" w:hAnsi="Arial" w:cs="Arial"/>
                  <w:color w:val="222222"/>
                </w:rPr>
                <w:t>missions</w:t>
              </w:r>
              <w:proofErr w:type="gramEnd"/>
              <w:r>
                <w:rPr>
                  <w:rFonts w:ascii="Arial" w:hAnsi="Arial" w:cs="Arial"/>
                  <w:color w:val="222222"/>
                </w:rPr>
                <w:t xml:space="preserve"> terrain</w:t>
              </w:r>
            </w:ins>
            <w:ins w:id="113" w:author="Marie-Ange Bdn" w:date="2020-03-18T12:53:00Z">
              <w:r>
                <w:rPr>
                  <w:rFonts w:ascii="Arial" w:hAnsi="Arial" w:cs="Arial"/>
                  <w:color w:val="222222"/>
                </w:rPr>
                <w:t xml:space="preserve">; </w:t>
              </w:r>
              <w:proofErr w:type="spellStart"/>
              <w:r>
                <w:rPr>
                  <w:rFonts w:ascii="Arial" w:hAnsi="Arial" w:cs="Arial"/>
                  <w:color w:val="222222"/>
                </w:rPr>
                <w:t>ainsi</w:t>
              </w:r>
              <w:proofErr w:type="spellEnd"/>
              <w:r>
                <w:rPr>
                  <w:rFonts w:ascii="Arial" w:hAnsi="Arial" w:cs="Arial"/>
                  <w:color w:val="222222"/>
                </w:rPr>
                <w:t xml:space="preserve"> que </w:t>
              </w:r>
            </w:ins>
            <w:proofErr w:type="spellStart"/>
            <w:ins w:id="114" w:author="Marie-Ange Bdn" w:date="2020-03-18T12:52:00Z">
              <w:r>
                <w:rPr>
                  <w:rFonts w:ascii="Arial" w:hAnsi="Arial" w:cs="Arial"/>
                  <w:color w:val="222222"/>
                </w:rPr>
                <w:t>clairement</w:t>
              </w:r>
              <w:proofErr w:type="spellEnd"/>
              <w:r>
                <w:rPr>
                  <w:rFonts w:ascii="Arial" w:hAnsi="Arial" w:cs="Arial"/>
                  <w:color w:val="222222"/>
                </w:rPr>
                <w:t xml:space="preserve"> </w:t>
              </w:r>
              <w:proofErr w:type="spellStart"/>
              <w:r>
                <w:rPr>
                  <w:rFonts w:ascii="Arial" w:hAnsi="Arial" w:cs="Arial"/>
                  <w:color w:val="222222"/>
                </w:rPr>
                <w:t>montré</w:t>
              </w:r>
              <w:proofErr w:type="spellEnd"/>
              <w:r>
                <w:rPr>
                  <w:rFonts w:ascii="Arial" w:hAnsi="Arial" w:cs="Arial"/>
                  <w:color w:val="222222"/>
                </w:rPr>
                <w:t xml:space="preserve"> à </w:t>
              </w:r>
              <w:proofErr w:type="spellStart"/>
              <w:r>
                <w:rPr>
                  <w:rFonts w:ascii="Arial" w:hAnsi="Arial" w:cs="Arial"/>
                  <w:color w:val="222222"/>
                </w:rPr>
                <w:t>l'atelier</w:t>
              </w:r>
              <w:proofErr w:type="spellEnd"/>
              <w:r>
                <w:rPr>
                  <w:rFonts w:ascii="Arial" w:hAnsi="Arial" w:cs="Arial"/>
                  <w:color w:val="222222"/>
                </w:rPr>
                <w:t xml:space="preserve"> </w:t>
              </w:r>
              <w:proofErr w:type="spellStart"/>
              <w:r>
                <w:rPr>
                  <w:rFonts w:ascii="Arial" w:hAnsi="Arial" w:cs="Arial"/>
                  <w:color w:val="222222"/>
                </w:rPr>
                <w:t>régional</w:t>
              </w:r>
              <w:proofErr w:type="spellEnd"/>
              <w:r>
                <w:rPr>
                  <w:rFonts w:ascii="Arial" w:hAnsi="Arial" w:cs="Arial"/>
                  <w:color w:val="222222"/>
                </w:rPr>
                <w:t xml:space="preserve"> final.</w:t>
              </w:r>
            </w:ins>
          </w:p>
          <w:p w14:paraId="0F03E23C" w14:textId="26E76DD1" w:rsidR="00495B22" w:rsidRDefault="00495B22" w:rsidP="00495B22">
            <w:pPr>
              <w:rPr>
                <w:ins w:id="115" w:author="Marie-Ange Bdn" w:date="2020-03-18T12:52:00Z"/>
                <w:rFonts w:ascii="Arial" w:hAnsi="Arial" w:cs="Arial"/>
                <w:color w:val="222222"/>
              </w:rPr>
            </w:pPr>
            <w:proofErr w:type="spellStart"/>
            <w:ins w:id="116" w:author="Marie-Ange Bdn" w:date="2020-03-18T12:52:00Z">
              <w:r>
                <w:rPr>
                  <w:rFonts w:ascii="Arial" w:hAnsi="Arial" w:cs="Arial"/>
                  <w:color w:val="222222"/>
                </w:rPr>
                <w:lastRenderedPageBreak/>
                <w:t>Contrairement</w:t>
              </w:r>
              <w:proofErr w:type="spellEnd"/>
              <w:r>
                <w:rPr>
                  <w:rFonts w:ascii="Arial" w:hAnsi="Arial" w:cs="Arial"/>
                  <w:color w:val="222222"/>
                </w:rPr>
                <w:t xml:space="preserve"> aux Seychelles </w:t>
              </w:r>
              <w:proofErr w:type="spellStart"/>
              <w:r>
                <w:rPr>
                  <w:rFonts w:ascii="Arial" w:hAnsi="Arial" w:cs="Arial"/>
                  <w:color w:val="222222"/>
                </w:rPr>
                <w:t>où</w:t>
              </w:r>
              <w:proofErr w:type="spellEnd"/>
              <w:r>
                <w:rPr>
                  <w:rFonts w:ascii="Arial" w:hAnsi="Arial" w:cs="Arial"/>
                  <w:color w:val="222222"/>
                </w:rPr>
                <w:t xml:space="preserve"> </w:t>
              </w:r>
              <w:proofErr w:type="spellStart"/>
              <w:r>
                <w:rPr>
                  <w:rFonts w:ascii="Arial" w:hAnsi="Arial" w:cs="Arial"/>
                  <w:color w:val="222222"/>
                </w:rPr>
                <w:t>l'engagement</w:t>
              </w:r>
              <w:proofErr w:type="spellEnd"/>
              <w:r>
                <w:rPr>
                  <w:rFonts w:ascii="Arial" w:hAnsi="Arial" w:cs="Arial"/>
                  <w:color w:val="222222"/>
                </w:rPr>
                <w:t xml:space="preserve"> </w:t>
              </w:r>
            </w:ins>
            <w:ins w:id="117" w:author="Marie-Ange Bdn" w:date="2020-03-18T12:53:00Z">
              <w:r>
                <w:rPr>
                  <w:rFonts w:ascii="Arial" w:hAnsi="Arial" w:cs="Arial"/>
                  <w:color w:val="222222"/>
                </w:rPr>
                <w:t xml:space="preserve">de co-finance du </w:t>
              </w:r>
              <w:proofErr w:type="spellStart"/>
              <w:r>
                <w:rPr>
                  <w:rFonts w:ascii="Arial" w:hAnsi="Arial" w:cs="Arial"/>
                  <w:color w:val="222222"/>
                </w:rPr>
                <w:t>projet</w:t>
              </w:r>
              <w:proofErr w:type="spellEnd"/>
              <w:r>
                <w:rPr>
                  <w:rFonts w:ascii="Arial" w:hAnsi="Arial" w:cs="Arial"/>
                  <w:color w:val="222222"/>
                </w:rPr>
                <w:t xml:space="preserve"> </w:t>
              </w:r>
            </w:ins>
            <w:ins w:id="118" w:author="Marie-Ange Bdn" w:date="2020-03-18T12:52:00Z">
              <w:r>
                <w:rPr>
                  <w:rFonts w:ascii="Arial" w:hAnsi="Arial" w:cs="Arial"/>
                  <w:color w:val="222222"/>
                </w:rPr>
                <w:t xml:space="preserve">a </w:t>
              </w:r>
              <w:proofErr w:type="spellStart"/>
              <w:r>
                <w:rPr>
                  <w:rFonts w:ascii="Arial" w:hAnsi="Arial" w:cs="Arial"/>
                  <w:color w:val="222222"/>
                </w:rPr>
                <w:t>été</w:t>
              </w:r>
              <w:proofErr w:type="spellEnd"/>
              <w:r>
                <w:rPr>
                  <w:rFonts w:ascii="Arial" w:hAnsi="Arial" w:cs="Arial"/>
                  <w:color w:val="222222"/>
                </w:rPr>
                <w:t xml:space="preserve"> </w:t>
              </w:r>
              <w:proofErr w:type="spellStart"/>
              <w:r>
                <w:rPr>
                  <w:rFonts w:ascii="Arial" w:hAnsi="Arial" w:cs="Arial"/>
                  <w:color w:val="222222"/>
                </w:rPr>
                <w:t>pris</w:t>
              </w:r>
              <w:proofErr w:type="spellEnd"/>
              <w:r>
                <w:rPr>
                  <w:rFonts w:ascii="Arial" w:hAnsi="Arial" w:cs="Arial"/>
                  <w:color w:val="222222"/>
                </w:rPr>
                <w:t xml:space="preserve"> de </w:t>
              </w:r>
              <w:proofErr w:type="spellStart"/>
              <w:r>
                <w:rPr>
                  <w:rFonts w:ascii="Arial" w:hAnsi="Arial" w:cs="Arial"/>
                  <w:color w:val="222222"/>
                </w:rPr>
                <w:t>façon</w:t>
              </w:r>
              <w:proofErr w:type="spellEnd"/>
              <w:r>
                <w:rPr>
                  <w:rFonts w:ascii="Arial" w:hAnsi="Arial" w:cs="Arial"/>
                  <w:color w:val="222222"/>
                </w:rPr>
                <w:t xml:space="preserve"> </w:t>
              </w:r>
              <w:proofErr w:type="spellStart"/>
              <w:r>
                <w:rPr>
                  <w:rFonts w:ascii="Arial" w:hAnsi="Arial" w:cs="Arial"/>
                  <w:color w:val="222222"/>
                </w:rPr>
                <w:t>claire</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w:t>
              </w:r>
              <w:proofErr w:type="spellStart"/>
              <w:r>
                <w:rPr>
                  <w:rFonts w:ascii="Arial" w:hAnsi="Arial" w:cs="Arial"/>
                  <w:color w:val="222222"/>
                </w:rPr>
                <w:t>particulier</w:t>
              </w:r>
              <w:proofErr w:type="spellEnd"/>
              <w:r>
                <w:rPr>
                  <w:rFonts w:ascii="Arial" w:hAnsi="Arial" w:cs="Arial"/>
                  <w:color w:val="222222"/>
                </w:rPr>
                <w:t xml:space="preserve"> pour le nouveau </w:t>
              </w:r>
              <w:proofErr w:type="spellStart"/>
              <w:r>
                <w:rPr>
                  <w:rFonts w:ascii="Arial" w:hAnsi="Arial" w:cs="Arial"/>
                  <w:color w:val="222222"/>
                </w:rPr>
                <w:t>bâtiment</w:t>
              </w:r>
              <w:proofErr w:type="spellEnd"/>
              <w:r>
                <w:rPr>
                  <w:rFonts w:ascii="Arial" w:hAnsi="Arial" w:cs="Arial"/>
                  <w:color w:val="222222"/>
                </w:rPr>
                <w:t xml:space="preserve">, à Maurice </w:t>
              </w:r>
              <w:proofErr w:type="spellStart"/>
              <w:r>
                <w:rPr>
                  <w:rFonts w:ascii="Arial" w:hAnsi="Arial" w:cs="Arial"/>
                  <w:color w:val="222222"/>
                </w:rPr>
                <w:t>il</w:t>
              </w:r>
              <w:proofErr w:type="spellEnd"/>
              <w:r>
                <w:rPr>
                  <w:rFonts w:ascii="Arial" w:hAnsi="Arial" w:cs="Arial"/>
                  <w:color w:val="222222"/>
                </w:rPr>
                <w:t xml:space="preserve"> y a </w:t>
              </w:r>
              <w:proofErr w:type="spellStart"/>
              <w:r>
                <w:rPr>
                  <w:rFonts w:ascii="Arial" w:hAnsi="Arial" w:cs="Arial"/>
                  <w:color w:val="222222"/>
                </w:rPr>
                <w:t>toujours</w:t>
              </w:r>
              <w:proofErr w:type="spellEnd"/>
              <w:r>
                <w:rPr>
                  <w:rFonts w:ascii="Arial" w:hAnsi="Arial" w:cs="Arial"/>
                  <w:color w:val="222222"/>
                </w:rPr>
                <w:t xml:space="preserve"> </w:t>
              </w:r>
              <w:proofErr w:type="spellStart"/>
              <w:r>
                <w:rPr>
                  <w:rFonts w:ascii="Arial" w:hAnsi="Arial" w:cs="Arial"/>
                  <w:color w:val="222222"/>
                </w:rPr>
                <w:t>eu</w:t>
              </w:r>
              <w:proofErr w:type="spellEnd"/>
              <w:r>
                <w:rPr>
                  <w:rFonts w:ascii="Arial" w:hAnsi="Arial" w:cs="Arial"/>
                  <w:color w:val="222222"/>
                </w:rPr>
                <w:t xml:space="preserve"> </w:t>
              </w:r>
              <w:proofErr w:type="spellStart"/>
              <w:r>
                <w:rPr>
                  <w:rFonts w:ascii="Arial" w:hAnsi="Arial" w:cs="Arial"/>
                  <w:color w:val="222222"/>
                </w:rPr>
                <w:t>une</w:t>
              </w:r>
              <w:proofErr w:type="spellEnd"/>
              <w:r>
                <w:rPr>
                  <w:rFonts w:ascii="Arial" w:hAnsi="Arial" w:cs="Arial"/>
                  <w:color w:val="222222"/>
                </w:rPr>
                <w:t xml:space="preserve"> </w:t>
              </w:r>
              <w:proofErr w:type="spellStart"/>
              <w:r>
                <w:rPr>
                  <w:rFonts w:ascii="Arial" w:hAnsi="Arial" w:cs="Arial"/>
                  <w:color w:val="222222"/>
                </w:rPr>
                <w:t>sorte</w:t>
              </w:r>
              <w:proofErr w:type="spellEnd"/>
              <w:r>
                <w:rPr>
                  <w:rFonts w:ascii="Arial" w:hAnsi="Arial" w:cs="Arial"/>
                  <w:color w:val="222222"/>
                </w:rPr>
                <w:t xml:space="preserve"> de </w:t>
              </w:r>
              <w:proofErr w:type="spellStart"/>
              <w:r>
                <w:rPr>
                  <w:rFonts w:ascii="Arial" w:hAnsi="Arial" w:cs="Arial"/>
                  <w:color w:val="222222"/>
                </w:rPr>
                <w:t>flou</w:t>
              </w:r>
              <w:proofErr w:type="spellEnd"/>
              <w:r>
                <w:rPr>
                  <w:rFonts w:ascii="Arial" w:hAnsi="Arial" w:cs="Arial"/>
                  <w:color w:val="222222"/>
                </w:rPr>
                <w:t xml:space="preserve"> </w:t>
              </w:r>
              <w:proofErr w:type="spellStart"/>
              <w:r>
                <w:rPr>
                  <w:rFonts w:ascii="Arial" w:hAnsi="Arial" w:cs="Arial"/>
                  <w:color w:val="222222"/>
                </w:rPr>
                <w:t>laissé</w:t>
              </w:r>
              <w:proofErr w:type="spellEnd"/>
              <w:r>
                <w:rPr>
                  <w:rFonts w:ascii="Arial" w:hAnsi="Arial" w:cs="Arial"/>
                  <w:color w:val="222222"/>
                </w:rPr>
                <w:t xml:space="preserve"> </w:t>
              </w:r>
              <w:proofErr w:type="spellStart"/>
              <w:r>
                <w:rPr>
                  <w:rFonts w:ascii="Arial" w:hAnsi="Arial" w:cs="Arial"/>
                  <w:color w:val="222222"/>
                </w:rPr>
                <w:t>par</w:t>
              </w:r>
              <w:proofErr w:type="spellEnd"/>
              <w:r>
                <w:rPr>
                  <w:rFonts w:ascii="Arial" w:hAnsi="Arial" w:cs="Arial"/>
                  <w:color w:val="222222"/>
                </w:rPr>
                <w:t xml:space="preserve"> la </w:t>
              </w:r>
              <w:proofErr w:type="spellStart"/>
              <w:r>
                <w:rPr>
                  <w:rFonts w:ascii="Arial" w:hAnsi="Arial" w:cs="Arial"/>
                  <w:color w:val="222222"/>
                </w:rPr>
                <w:t>représentante</w:t>
              </w:r>
              <w:proofErr w:type="spellEnd"/>
              <w:r>
                <w:rPr>
                  <w:rFonts w:ascii="Arial" w:hAnsi="Arial" w:cs="Arial"/>
                  <w:color w:val="222222"/>
                </w:rPr>
                <w:t xml:space="preserve"> du </w:t>
              </w:r>
              <w:proofErr w:type="spellStart"/>
              <w:r>
                <w:rPr>
                  <w:rFonts w:ascii="Arial" w:hAnsi="Arial" w:cs="Arial"/>
                  <w:color w:val="222222"/>
                </w:rPr>
                <w:t>Ministère</w:t>
              </w:r>
              <w:proofErr w:type="spellEnd"/>
              <w:r>
                <w:rPr>
                  <w:rFonts w:ascii="Arial" w:hAnsi="Arial" w:cs="Arial"/>
                  <w:color w:val="222222"/>
                </w:rPr>
                <w:t xml:space="preserve"> des Finances vis à vis de </w:t>
              </w:r>
              <w:proofErr w:type="spellStart"/>
              <w:r>
                <w:rPr>
                  <w:rFonts w:ascii="Arial" w:hAnsi="Arial" w:cs="Arial"/>
                  <w:color w:val="222222"/>
                </w:rPr>
                <w:t>l'engagement</w:t>
              </w:r>
              <w:proofErr w:type="spellEnd"/>
              <w:r>
                <w:rPr>
                  <w:rFonts w:ascii="Arial" w:hAnsi="Arial" w:cs="Arial"/>
                  <w:color w:val="222222"/>
                </w:rPr>
                <w:t xml:space="preserve"> de Maurice sur </w:t>
              </w:r>
              <w:proofErr w:type="spellStart"/>
              <w:r>
                <w:rPr>
                  <w:rFonts w:ascii="Arial" w:hAnsi="Arial" w:cs="Arial"/>
                  <w:color w:val="222222"/>
                </w:rPr>
                <w:t>ce</w:t>
              </w:r>
              <w:proofErr w:type="spellEnd"/>
              <w:r>
                <w:rPr>
                  <w:rFonts w:ascii="Arial" w:hAnsi="Arial" w:cs="Arial"/>
                  <w:color w:val="222222"/>
                </w:rPr>
                <w:t xml:space="preserve"> </w:t>
              </w:r>
              <w:proofErr w:type="spellStart"/>
              <w:r>
                <w:rPr>
                  <w:rFonts w:ascii="Arial" w:hAnsi="Arial" w:cs="Arial"/>
                  <w:color w:val="222222"/>
                </w:rPr>
                <w:t>projet</w:t>
              </w:r>
              <w:proofErr w:type="spellEnd"/>
              <w:r>
                <w:rPr>
                  <w:rFonts w:ascii="Arial" w:hAnsi="Arial" w:cs="Arial"/>
                  <w:color w:val="222222"/>
                </w:rPr>
                <w:t xml:space="preserve"> avec </w:t>
              </w:r>
              <w:proofErr w:type="spellStart"/>
              <w:r>
                <w:rPr>
                  <w:rFonts w:ascii="Arial" w:hAnsi="Arial" w:cs="Arial"/>
                  <w:color w:val="222222"/>
                </w:rPr>
                <w:t>l'AFD</w:t>
              </w:r>
            </w:ins>
            <w:proofErr w:type="spellEnd"/>
            <w:ins w:id="119" w:author="Marie-Ange Bdn" w:date="2020-03-18T12:55:00Z">
              <w:r>
                <w:rPr>
                  <w:rFonts w:ascii="Arial" w:hAnsi="Arial" w:cs="Arial"/>
                  <w:color w:val="222222"/>
                </w:rPr>
                <w:t>.</w:t>
              </w:r>
            </w:ins>
          </w:p>
          <w:p w14:paraId="69069031" w14:textId="65D4AFB8" w:rsidR="00495B22" w:rsidRPr="00F8025A" w:rsidRDefault="00495B22" w:rsidP="00904478"/>
        </w:tc>
      </w:tr>
      <w:tr w:rsidR="009A0A11" w:rsidRPr="00F8025A" w14:paraId="6694D8C9" w14:textId="77777777" w:rsidTr="00897A7D">
        <w:tc>
          <w:tcPr>
            <w:tcW w:w="1838" w:type="dxa"/>
            <w:vMerge/>
          </w:tcPr>
          <w:p w14:paraId="010725AE" w14:textId="77777777" w:rsidR="009A0A11" w:rsidRDefault="009A0A11" w:rsidP="00904478"/>
        </w:tc>
        <w:tc>
          <w:tcPr>
            <w:tcW w:w="7513" w:type="dxa"/>
          </w:tcPr>
          <w:p w14:paraId="0A3D45ED" w14:textId="774D94D2" w:rsidR="009A0A11" w:rsidRPr="009A0A11" w:rsidRDefault="009A0A11" w:rsidP="00904478">
            <w:pPr>
              <w:rPr>
                <w:rFonts w:cstheme="minorHAnsi"/>
                <w:sz w:val="20"/>
                <w:szCs w:val="20"/>
              </w:rPr>
            </w:pPr>
            <w:commentRangeStart w:id="120"/>
            <w:commentRangeStart w:id="121"/>
            <w:commentRangeStart w:id="122"/>
            <w:r w:rsidRPr="009A0A11">
              <w:rPr>
                <w:rFonts w:cstheme="minorHAnsi"/>
                <w:sz w:val="20"/>
                <w:szCs w:val="20"/>
              </w:rPr>
              <w:t xml:space="preserve">The governments of the four beneficiary countries will furthermore establish an expenditure monitoring system for hydrometeorological services to allow an effective tracking of the resources allocated and spend on operation and maintenance. </w:t>
            </w:r>
            <w:commentRangeEnd w:id="120"/>
            <w:r w:rsidRPr="009A0A11">
              <w:rPr>
                <w:rStyle w:val="CommentReference"/>
                <w:rFonts w:cstheme="minorHAnsi"/>
                <w:sz w:val="20"/>
                <w:szCs w:val="20"/>
              </w:rPr>
              <w:commentReference w:id="120"/>
            </w:r>
            <w:commentRangeEnd w:id="121"/>
            <w:r w:rsidR="00867048">
              <w:rPr>
                <w:rStyle w:val="CommentReference"/>
                <w:rFonts w:ascii="Times New Roman" w:eastAsia="Times New Roman" w:hAnsi="Times New Roman" w:cs="Times New Roman"/>
                <w:lang w:val="en-ZA"/>
              </w:rPr>
              <w:commentReference w:id="121"/>
            </w:r>
            <w:commentRangeEnd w:id="122"/>
            <w:r w:rsidR="001A4F33">
              <w:rPr>
                <w:rStyle w:val="CommentReference"/>
                <w:rFonts w:ascii="Times New Roman" w:eastAsia="Times New Roman" w:hAnsi="Times New Roman" w:cs="Times New Roman"/>
                <w:lang w:val="en-ZA"/>
              </w:rPr>
              <w:commentReference w:id="122"/>
            </w:r>
          </w:p>
        </w:tc>
        <w:tc>
          <w:tcPr>
            <w:tcW w:w="5016" w:type="dxa"/>
          </w:tcPr>
          <w:p w14:paraId="6BB05409" w14:textId="086F664D" w:rsidR="009A0A11" w:rsidRPr="00F8025A" w:rsidRDefault="006D0728" w:rsidP="00904478">
            <w:r>
              <w:t xml:space="preserve">MMS to </w:t>
            </w:r>
            <w:commentRangeStart w:id="124"/>
            <w:commentRangeStart w:id="125"/>
            <w:r>
              <w:t>confirm</w:t>
            </w:r>
            <w:commentRangeEnd w:id="124"/>
            <w:r w:rsidR="004507C0">
              <w:rPr>
                <w:rStyle w:val="CommentReference"/>
                <w:rFonts w:ascii="Times New Roman" w:eastAsia="Times New Roman" w:hAnsi="Times New Roman" w:cs="Times New Roman"/>
                <w:lang w:val="en-ZA"/>
              </w:rPr>
              <w:commentReference w:id="124"/>
            </w:r>
            <w:commentRangeEnd w:id="125"/>
            <w:r w:rsidR="00B81A15">
              <w:rPr>
                <w:rStyle w:val="CommentReference"/>
                <w:rFonts w:ascii="Times New Roman" w:eastAsia="Times New Roman" w:hAnsi="Times New Roman" w:cs="Times New Roman"/>
                <w:lang w:val="en-ZA"/>
              </w:rPr>
              <w:commentReference w:id="125"/>
            </w:r>
            <w:r>
              <w:t xml:space="preserve"> </w:t>
            </w:r>
          </w:p>
        </w:tc>
      </w:tr>
      <w:tr w:rsidR="009A0A11" w:rsidRPr="00F8025A" w14:paraId="080FF1E0" w14:textId="77777777" w:rsidTr="00897A7D">
        <w:tc>
          <w:tcPr>
            <w:tcW w:w="1838" w:type="dxa"/>
            <w:vMerge/>
          </w:tcPr>
          <w:p w14:paraId="49A6862F" w14:textId="77777777" w:rsidR="009A0A11" w:rsidRDefault="009A0A11" w:rsidP="00904478"/>
        </w:tc>
        <w:tc>
          <w:tcPr>
            <w:tcW w:w="7513" w:type="dxa"/>
          </w:tcPr>
          <w:p w14:paraId="24F96EB7" w14:textId="45C3BE5B" w:rsidR="009A0A11" w:rsidRPr="009A0A11" w:rsidRDefault="009A0A11" w:rsidP="006B7ECA">
            <w:pPr>
              <w:pStyle w:val="CommentText"/>
              <w:rPr>
                <w:rFonts w:asciiTheme="minorHAnsi" w:hAnsiTheme="minorHAnsi" w:cstheme="minorHAnsi"/>
              </w:rPr>
            </w:pPr>
            <w:r w:rsidRPr="009A0A11">
              <w:rPr>
                <w:rFonts w:asciiTheme="minorHAnsi" w:hAnsiTheme="minorHAnsi" w:cstheme="minorHAnsi"/>
              </w:rPr>
              <w:t xml:space="preserve">Section C: table </w:t>
            </w:r>
            <w:r w:rsidRPr="009A0A11">
              <w:rPr>
                <w:rFonts w:asciiTheme="minorHAnsi" w:hAnsiTheme="minorHAnsi" w:cstheme="minorHAnsi"/>
                <w:b/>
                <w:color w:val="24634F"/>
                <w:lang w:eastAsia="ja-JP"/>
              </w:rPr>
              <w:t>Co-financing information grant and in-kind</w:t>
            </w:r>
          </w:p>
          <w:p w14:paraId="14769E61" w14:textId="3A7D6B16" w:rsidR="009A0A11" w:rsidRPr="009A0A11" w:rsidRDefault="009A0A11" w:rsidP="006B7ECA">
            <w:pPr>
              <w:pStyle w:val="CommentText"/>
              <w:rPr>
                <w:rFonts w:asciiTheme="minorHAnsi" w:hAnsiTheme="minorHAnsi" w:cstheme="minorHAnsi"/>
              </w:rPr>
            </w:pPr>
            <w:r w:rsidRPr="009A0A11">
              <w:rPr>
                <w:rFonts w:asciiTheme="minorHAnsi" w:hAnsiTheme="minorHAnsi" w:cstheme="minorHAnsi"/>
              </w:rPr>
              <w:t>Comment: Difference between in-kind and grant is not clear given that the co-financing relates mainly to O&amp;M costs.  A breakdown of the co-financing for Mauritius would be needed.</w:t>
            </w:r>
          </w:p>
        </w:tc>
        <w:tc>
          <w:tcPr>
            <w:tcW w:w="5016" w:type="dxa"/>
          </w:tcPr>
          <w:p w14:paraId="4E3449BD" w14:textId="77777777" w:rsidR="002B334D" w:rsidRDefault="006D0728" w:rsidP="00904478">
            <w:pPr>
              <w:rPr>
                <w:ins w:id="126" w:author="Catherine Wallis" w:date="2020-03-18T09:15:00Z"/>
              </w:rPr>
            </w:pPr>
            <w:r>
              <w:t xml:space="preserve">Technical support to set up, run and maintain the </w:t>
            </w:r>
            <w:commentRangeStart w:id="127"/>
            <w:r>
              <w:t>observation</w:t>
            </w:r>
            <w:commentRangeEnd w:id="127"/>
            <w:r w:rsidR="00446FDC">
              <w:rPr>
                <w:rStyle w:val="CommentReference"/>
                <w:rFonts w:ascii="Times New Roman" w:eastAsia="Times New Roman" w:hAnsi="Times New Roman" w:cs="Times New Roman"/>
                <w:lang w:val="en-ZA"/>
              </w:rPr>
              <w:commentReference w:id="127"/>
            </w:r>
            <w:r>
              <w:t xml:space="preserve"> and communication network is requested from MMS</w:t>
            </w:r>
            <w:r w:rsidR="00FE4DE2">
              <w:t xml:space="preserve">, during project lifetime, to show their commitment in the project to the GCF. </w:t>
            </w:r>
          </w:p>
          <w:p w14:paraId="0C1F5DBB" w14:textId="77777777" w:rsidR="002B334D" w:rsidRDefault="002B334D" w:rsidP="00904478">
            <w:pPr>
              <w:rPr>
                <w:ins w:id="128" w:author="Catherine Wallis" w:date="2020-03-18T09:15:00Z"/>
              </w:rPr>
            </w:pPr>
          </w:p>
          <w:p w14:paraId="12259926" w14:textId="77777777" w:rsidR="002B334D" w:rsidRDefault="00FE4DE2" w:rsidP="00904478">
            <w:pPr>
              <w:rPr>
                <w:ins w:id="129" w:author="Catherine Wallis" w:date="2020-03-18T09:15:00Z"/>
              </w:rPr>
            </w:pPr>
            <w:r>
              <w:t>The in-kind support will be provided in terms of</w:t>
            </w:r>
            <w:r w:rsidR="006D0728">
              <w:t xml:space="preserve"> staff members</w:t>
            </w:r>
            <w:r>
              <w:t xml:space="preserve"> time for equipment maintenance</w:t>
            </w:r>
            <w:r w:rsidR="006D0728">
              <w:t xml:space="preserve">. </w:t>
            </w:r>
          </w:p>
          <w:p w14:paraId="5671D47B" w14:textId="77777777" w:rsidR="002B334D" w:rsidRDefault="002B334D" w:rsidP="00904478">
            <w:pPr>
              <w:rPr>
                <w:ins w:id="130" w:author="Catherine Wallis" w:date="2020-03-18T09:15:00Z"/>
              </w:rPr>
            </w:pPr>
          </w:p>
          <w:p w14:paraId="2EAFC6C0" w14:textId="77777777" w:rsidR="009A0A11" w:rsidRDefault="00FE4DE2" w:rsidP="00904478">
            <w:pPr>
              <w:rPr>
                <w:ins w:id="131" w:author="Catherine Wallis" w:date="2020-03-18T09:15:00Z"/>
              </w:rPr>
            </w:pPr>
            <w:r>
              <w:t xml:space="preserve">Moreover, a cash support to cover external maintenance costs has also been included. </w:t>
            </w:r>
            <w:r w:rsidR="006D0728">
              <w:t xml:space="preserve">The detailed budget is available for more details. </w:t>
            </w:r>
          </w:p>
          <w:p w14:paraId="25A6B8E5" w14:textId="67F149F9" w:rsidR="002B334D" w:rsidRPr="00F8025A" w:rsidRDefault="002B334D" w:rsidP="00904478"/>
        </w:tc>
      </w:tr>
      <w:tr w:rsidR="009A0A11" w:rsidRPr="00F8025A" w14:paraId="506A0B55" w14:textId="77777777" w:rsidTr="00897A7D">
        <w:tc>
          <w:tcPr>
            <w:tcW w:w="1838" w:type="dxa"/>
            <w:vMerge/>
          </w:tcPr>
          <w:p w14:paraId="50478808" w14:textId="77777777" w:rsidR="009A0A11" w:rsidRDefault="009A0A11" w:rsidP="00904478"/>
        </w:tc>
        <w:tc>
          <w:tcPr>
            <w:tcW w:w="7513" w:type="dxa"/>
          </w:tcPr>
          <w:p w14:paraId="51FA7BC3" w14:textId="6AFB01DB" w:rsidR="009A0A11" w:rsidRPr="009A0A11" w:rsidRDefault="009A0A11" w:rsidP="00904478">
            <w:pPr>
              <w:rPr>
                <w:rFonts w:cstheme="minorHAnsi"/>
                <w:sz w:val="20"/>
                <w:szCs w:val="20"/>
              </w:rPr>
            </w:pPr>
            <w:r w:rsidRPr="009A0A11">
              <w:rPr>
                <w:rFonts w:cstheme="minorHAnsi"/>
                <w:sz w:val="20"/>
                <w:szCs w:val="20"/>
              </w:rPr>
              <w:t>P30 Section C budget: Improved staffing of the RCC and national met. services</w:t>
            </w:r>
          </w:p>
          <w:p w14:paraId="633A68C1" w14:textId="116ABAA4" w:rsidR="009A0A11" w:rsidRPr="009A0A11" w:rsidRDefault="009A0A11" w:rsidP="00904478">
            <w:pPr>
              <w:rPr>
                <w:rFonts w:cstheme="minorHAnsi"/>
                <w:sz w:val="20"/>
                <w:szCs w:val="20"/>
              </w:rPr>
            </w:pPr>
            <w:r w:rsidRPr="009A0A11">
              <w:rPr>
                <w:rFonts w:cstheme="minorHAnsi"/>
                <w:sz w:val="20"/>
                <w:szCs w:val="20"/>
              </w:rPr>
              <w:t>Who will pay for the staff of the RCC and the one that eventually may be recruited by the national met service.  It seems to be through the project and the AFD. To be confirmed.</w:t>
            </w:r>
          </w:p>
        </w:tc>
        <w:tc>
          <w:tcPr>
            <w:tcW w:w="5016" w:type="dxa"/>
          </w:tcPr>
          <w:p w14:paraId="52D1A9C0" w14:textId="45F7E896" w:rsidR="009A0A11" w:rsidRPr="00F8025A" w:rsidRDefault="006D0728" w:rsidP="00904478">
            <w:r>
              <w:t xml:space="preserve">The met services will decide themselves, at project onset, if new staff members need to be recruited; the cost will not be covered by </w:t>
            </w:r>
            <w:r w:rsidR="00897A7D">
              <w:t xml:space="preserve">the </w:t>
            </w:r>
            <w:r>
              <w:t>GCF</w:t>
            </w:r>
            <w:r w:rsidR="00897A7D">
              <w:t xml:space="preserve"> but by the government</w:t>
            </w:r>
            <w:ins w:id="132" w:author="BAUBION Nadra" w:date="2020-03-08T17:01:00Z">
              <w:r w:rsidR="00446FDC">
                <w:t>s</w:t>
              </w:r>
            </w:ins>
            <w:r>
              <w:t>. The</w:t>
            </w:r>
            <w:r w:rsidR="00897A7D">
              <w:t xml:space="preserve"> GCF</w:t>
            </w:r>
            <w:r>
              <w:t xml:space="preserve"> budget only include</w:t>
            </w:r>
            <w:r w:rsidR="00897A7D">
              <w:t>s</w:t>
            </w:r>
            <w:r>
              <w:t xml:space="preserve"> cost of training for a number of staff members (15 per country) – regardless of whether they are new or former staff members. </w:t>
            </w:r>
          </w:p>
        </w:tc>
      </w:tr>
      <w:tr w:rsidR="009A0A11" w:rsidRPr="00F8025A" w14:paraId="4FBD0613" w14:textId="77777777" w:rsidTr="00897A7D">
        <w:tc>
          <w:tcPr>
            <w:tcW w:w="1838" w:type="dxa"/>
            <w:vMerge/>
          </w:tcPr>
          <w:p w14:paraId="44FB5843" w14:textId="77777777" w:rsidR="009A0A11" w:rsidRDefault="009A0A11" w:rsidP="00904478"/>
        </w:tc>
        <w:tc>
          <w:tcPr>
            <w:tcW w:w="7513" w:type="dxa"/>
          </w:tcPr>
          <w:p w14:paraId="7975D4AF" w14:textId="02BD35B6" w:rsidR="009A0A11" w:rsidRPr="009A0A11" w:rsidRDefault="009A0A11" w:rsidP="006B7ECA">
            <w:pPr>
              <w:pStyle w:val="CommentText"/>
              <w:rPr>
                <w:rFonts w:asciiTheme="minorHAnsi" w:hAnsiTheme="minorHAnsi" w:cstheme="minorHAnsi"/>
              </w:rPr>
            </w:pPr>
            <w:r w:rsidRPr="009A0A11">
              <w:rPr>
                <w:rFonts w:asciiTheme="minorHAnsi" w:hAnsiTheme="minorHAnsi" w:cstheme="minorHAnsi"/>
              </w:rPr>
              <w:t>C2: Why is O&amp;M part of the Project management?</w:t>
            </w:r>
          </w:p>
        </w:tc>
        <w:tc>
          <w:tcPr>
            <w:tcW w:w="5016" w:type="dxa"/>
          </w:tcPr>
          <w:p w14:paraId="386D2F51" w14:textId="2DC85FF4" w:rsidR="009A0A11" w:rsidRPr="00FE4DE2" w:rsidRDefault="00FE4DE2" w:rsidP="00904478">
            <w:r w:rsidRPr="00FE4DE2">
              <w:t xml:space="preserve">PM costs and O&amp;M </w:t>
            </w:r>
            <w:r>
              <w:t>constitute recurring costs that will support the project throughout its lifetime; which is why they are placed in a same component, called ‘Project management’. We can change the component name to ‘Project support</w:t>
            </w:r>
            <w:r w:rsidR="00065798">
              <w:t xml:space="preserve">’ or another suggested title if preferred </w:t>
            </w:r>
          </w:p>
        </w:tc>
      </w:tr>
      <w:tr w:rsidR="009A0A11" w:rsidRPr="00F8025A" w14:paraId="115A718B" w14:textId="77777777" w:rsidTr="00897A7D">
        <w:tc>
          <w:tcPr>
            <w:tcW w:w="1838" w:type="dxa"/>
            <w:vMerge/>
          </w:tcPr>
          <w:p w14:paraId="6C0BB2D6" w14:textId="77777777" w:rsidR="009A0A11" w:rsidRDefault="009A0A11" w:rsidP="00904478"/>
        </w:tc>
        <w:tc>
          <w:tcPr>
            <w:tcW w:w="7513" w:type="dxa"/>
          </w:tcPr>
          <w:p w14:paraId="00A751D7" w14:textId="77777777" w:rsidR="009A0A11" w:rsidRPr="009A0A11" w:rsidRDefault="009A0A11" w:rsidP="003410BD">
            <w:pPr>
              <w:rPr>
                <w:rFonts w:cstheme="minorHAnsi"/>
                <w:sz w:val="20"/>
                <w:szCs w:val="20"/>
              </w:rPr>
            </w:pPr>
            <w:r w:rsidRPr="009A0A11">
              <w:rPr>
                <w:rFonts w:cstheme="minorHAnsi"/>
                <w:sz w:val="20"/>
                <w:szCs w:val="20"/>
              </w:rPr>
              <w:t xml:space="preserve">P32: and </w:t>
            </w:r>
            <w:commentRangeStart w:id="133"/>
            <w:r w:rsidRPr="009A0A11">
              <w:rPr>
                <w:rFonts w:cstheme="minorHAnsi"/>
                <w:sz w:val="20"/>
                <w:szCs w:val="20"/>
              </w:rPr>
              <w:t>farmers (including women) in Comoros, Madagascar and Mauritius.</w:t>
            </w:r>
            <w:commentRangeEnd w:id="133"/>
            <w:r w:rsidRPr="009A0A11">
              <w:rPr>
                <w:rFonts w:cstheme="minorHAnsi"/>
                <w:sz w:val="20"/>
                <w:szCs w:val="20"/>
              </w:rPr>
              <w:commentReference w:id="133"/>
            </w:r>
            <w:r w:rsidRPr="009A0A11">
              <w:rPr>
                <w:rFonts w:cstheme="minorHAnsi"/>
                <w:sz w:val="20"/>
                <w:szCs w:val="20"/>
              </w:rPr>
              <w:t xml:space="preserve"> With access to reliable climate information, fishermen for example will be able to make informed decision about when to go out at sea, and to protect their equipment and harvests from climate extremes. Specific warnings for the tourism industry will also be produced in </w:t>
            </w:r>
            <w:r w:rsidRPr="009A0A11">
              <w:rPr>
                <w:rFonts w:cstheme="minorHAnsi"/>
                <w:sz w:val="20"/>
                <w:szCs w:val="20"/>
              </w:rPr>
              <w:lastRenderedPageBreak/>
              <w:t xml:space="preserve">Seychelles, targeting hotels and organisations providing activities for tourists. The expected economic gains and avoided losses for key economic sectors in each target country are detailed in Annex 3a, Economic Analysis. In addition, on-the-ground emergency interventions will also be enhanced in all countries to reduce the impacts associated with climate-related hazards (Activity 3.2.1). Finally, all sectors and communities will benefit from the updating of long-term climate change adaptations plans (Activity 3.2.2). </w:t>
            </w:r>
            <w:commentRangeStart w:id="134"/>
            <w:r w:rsidRPr="009A0A11">
              <w:rPr>
                <w:rFonts w:cstheme="minorHAnsi"/>
                <w:sz w:val="20"/>
                <w:szCs w:val="20"/>
              </w:rPr>
              <w:t xml:space="preserve">These interventions have been discussed extensively with stakeholders within the four countries; they were validated in November 2019 during the project preparation final validation workshop. </w:t>
            </w:r>
            <w:commentRangeEnd w:id="134"/>
            <w:r w:rsidRPr="009A0A11">
              <w:rPr>
                <w:rFonts w:cstheme="minorHAnsi"/>
                <w:sz w:val="20"/>
                <w:szCs w:val="20"/>
              </w:rPr>
              <w:commentReference w:id="134"/>
            </w:r>
          </w:p>
          <w:p w14:paraId="17D8B3C8" w14:textId="6777F964" w:rsidR="009A0A11" w:rsidRPr="009A0A11" w:rsidRDefault="009A0A11" w:rsidP="003410BD">
            <w:pPr>
              <w:rPr>
                <w:rFonts w:cstheme="minorHAnsi"/>
                <w:sz w:val="20"/>
                <w:szCs w:val="20"/>
              </w:rPr>
            </w:pPr>
          </w:p>
        </w:tc>
        <w:tc>
          <w:tcPr>
            <w:tcW w:w="5016" w:type="dxa"/>
          </w:tcPr>
          <w:p w14:paraId="6AD8815F" w14:textId="090F20A4" w:rsidR="009A0A11" w:rsidRDefault="006D0728" w:rsidP="00904478">
            <w:r>
              <w:lastRenderedPageBreak/>
              <w:t xml:space="preserve">This is the first time the consultants are informed about </w:t>
            </w:r>
            <w:proofErr w:type="spellStart"/>
            <w:r>
              <w:t>EcoFish</w:t>
            </w:r>
            <w:proofErr w:type="spellEnd"/>
            <w:r>
              <w:t xml:space="preserve"> project; we realise that</w:t>
            </w:r>
            <w:r w:rsidR="00897A7D">
              <w:t xml:space="preserve"> </w:t>
            </w:r>
            <w:r>
              <w:t xml:space="preserve">fisheries is </w:t>
            </w:r>
            <w:r w:rsidR="00897A7D">
              <w:t xml:space="preserve">an </w:t>
            </w:r>
            <w:r>
              <w:t xml:space="preserve">important </w:t>
            </w:r>
            <w:r w:rsidR="00897A7D">
              <w:t xml:space="preserve">sector, </w:t>
            </w:r>
            <w:r>
              <w:t>but the approach was to pick 2 key sectors per country</w:t>
            </w:r>
            <w:r w:rsidR="00C718D7">
              <w:t xml:space="preserve">; agriculture in Mauritius along </w:t>
            </w:r>
            <w:r w:rsidR="00C718D7">
              <w:lastRenderedPageBreak/>
              <w:t>with tourism appeared as a priority (see Annex 3 Economic analysis).</w:t>
            </w:r>
          </w:p>
          <w:p w14:paraId="78719BC2" w14:textId="77777777" w:rsidR="00C718D7" w:rsidRDefault="00C718D7" w:rsidP="00904478"/>
          <w:p w14:paraId="6F75B2D4" w14:textId="301DBC96" w:rsidR="00C718D7" w:rsidRPr="00F8025A" w:rsidRDefault="00C718D7" w:rsidP="00904478">
            <w:r>
              <w:t xml:space="preserve">Rest of text edited. </w:t>
            </w:r>
          </w:p>
        </w:tc>
      </w:tr>
      <w:tr w:rsidR="009A0A11" w:rsidRPr="00F8025A" w14:paraId="1A2B01B8" w14:textId="77777777" w:rsidTr="00897A7D">
        <w:tc>
          <w:tcPr>
            <w:tcW w:w="1838" w:type="dxa"/>
            <w:vMerge w:val="restart"/>
          </w:tcPr>
          <w:p w14:paraId="1FC5D422" w14:textId="77777777" w:rsidR="009A0A11" w:rsidRDefault="009A0A11" w:rsidP="00904478"/>
        </w:tc>
        <w:tc>
          <w:tcPr>
            <w:tcW w:w="7513" w:type="dxa"/>
          </w:tcPr>
          <w:p w14:paraId="0367EE67" w14:textId="63A98648" w:rsidR="009A0A11" w:rsidRPr="009A0A11" w:rsidRDefault="009A0A11" w:rsidP="003410BD">
            <w:pPr>
              <w:rPr>
                <w:rFonts w:cstheme="minorHAnsi"/>
                <w:sz w:val="20"/>
                <w:szCs w:val="20"/>
              </w:rPr>
            </w:pPr>
            <w:r w:rsidRPr="009A0A11">
              <w:rPr>
                <w:rFonts w:cstheme="minorHAnsi"/>
                <w:sz w:val="20"/>
                <w:szCs w:val="20"/>
              </w:rPr>
              <w:t>p35: and</w:t>
            </w:r>
            <w:commentRangeStart w:id="135"/>
            <w:r w:rsidRPr="009A0A11">
              <w:rPr>
                <w:rFonts w:cstheme="minorHAnsi"/>
                <w:sz w:val="20"/>
                <w:szCs w:val="20"/>
              </w:rPr>
              <w:t xml:space="preserve"> their approval was sought during a final project validation workshop, organised in Mauritius in November 2019</w:t>
            </w:r>
            <w:commentRangeEnd w:id="135"/>
            <w:r w:rsidRPr="009A0A11">
              <w:rPr>
                <w:rFonts w:cstheme="minorHAnsi"/>
                <w:sz w:val="20"/>
                <w:szCs w:val="20"/>
              </w:rPr>
              <w:commentReference w:id="135"/>
            </w:r>
            <w:r w:rsidRPr="009A0A11">
              <w:rPr>
                <w:rFonts w:cstheme="minorHAnsi"/>
                <w:sz w:val="20"/>
                <w:szCs w:val="20"/>
              </w:rPr>
              <w:t>.</w:t>
            </w:r>
          </w:p>
        </w:tc>
        <w:tc>
          <w:tcPr>
            <w:tcW w:w="5016" w:type="dxa"/>
          </w:tcPr>
          <w:p w14:paraId="453194EC" w14:textId="3E074D24" w:rsidR="009A0A11" w:rsidRPr="00F8025A" w:rsidRDefault="00C718D7" w:rsidP="00904478">
            <w:r>
              <w:t xml:space="preserve">Removed </w:t>
            </w:r>
          </w:p>
        </w:tc>
      </w:tr>
      <w:tr w:rsidR="009A0A11" w:rsidRPr="00F8025A" w14:paraId="4AE7AC46" w14:textId="77777777" w:rsidTr="00897A7D">
        <w:tc>
          <w:tcPr>
            <w:tcW w:w="1838" w:type="dxa"/>
            <w:vMerge/>
          </w:tcPr>
          <w:p w14:paraId="793A2925" w14:textId="77777777" w:rsidR="009A0A11" w:rsidRDefault="009A0A11" w:rsidP="00904478"/>
        </w:tc>
        <w:tc>
          <w:tcPr>
            <w:tcW w:w="7513" w:type="dxa"/>
          </w:tcPr>
          <w:p w14:paraId="47496BC6" w14:textId="6F0F94E4" w:rsidR="009A0A11" w:rsidRPr="009A0A11" w:rsidRDefault="009A0A11" w:rsidP="009A0A11">
            <w:pPr>
              <w:rPr>
                <w:rFonts w:cstheme="minorHAnsi"/>
                <w:sz w:val="20"/>
                <w:szCs w:val="20"/>
              </w:rPr>
            </w:pPr>
            <w:r w:rsidRPr="009A0A11">
              <w:rPr>
                <w:rFonts w:cstheme="minorHAnsi"/>
                <w:sz w:val="20"/>
                <w:szCs w:val="20"/>
              </w:rPr>
              <w:t xml:space="preserve">3) Mauritius: </w:t>
            </w:r>
            <w:commentRangeStart w:id="136"/>
            <w:r w:rsidRPr="009A0A11">
              <w:rPr>
                <w:rFonts w:cstheme="minorHAnsi"/>
                <w:sz w:val="20"/>
                <w:szCs w:val="20"/>
              </w:rPr>
              <w:t>the country has</w:t>
            </w:r>
            <w:r w:rsidRPr="009A0A11">
              <w:rPr>
                <w:b/>
                <w:bCs/>
                <w:smallCaps/>
              </w:rPr>
              <w:t xml:space="preserve"> </w:t>
            </w:r>
            <w:r w:rsidRPr="009A0A11">
              <w:rPr>
                <w:rFonts w:cstheme="minorHAnsi"/>
                <w:sz w:val="20"/>
                <w:szCs w:val="20"/>
              </w:rPr>
              <w:t xml:space="preserve">started its National Adaptation Plan (NAP) process </w:t>
            </w:r>
            <w:commentRangeEnd w:id="136"/>
            <w:r w:rsidRPr="009A0A11">
              <w:commentReference w:id="136"/>
            </w:r>
          </w:p>
        </w:tc>
        <w:tc>
          <w:tcPr>
            <w:tcW w:w="5016" w:type="dxa"/>
          </w:tcPr>
          <w:p w14:paraId="268AD614" w14:textId="77777777" w:rsidR="009A0A11" w:rsidRPr="00C81325" w:rsidRDefault="00C718D7" w:rsidP="00904478">
            <w:pPr>
              <w:rPr>
                <w:ins w:id="137" w:author="Marie-Ange Bdn" w:date="2020-03-18T12:59:00Z"/>
                <w:rFonts w:cstheme="minorHAnsi"/>
              </w:rPr>
            </w:pPr>
            <w:proofErr w:type="spellStart"/>
            <w:r>
              <w:t>MiniEnvi</w:t>
            </w:r>
            <w:proofErr w:type="spellEnd"/>
            <w:r>
              <w:t xml:space="preserve"> to </w:t>
            </w:r>
            <w:commentRangeStart w:id="138"/>
            <w:r>
              <w:t>confirm</w:t>
            </w:r>
            <w:commentRangeEnd w:id="138"/>
            <w:r w:rsidR="00556A7B">
              <w:rPr>
                <w:rStyle w:val="CommentReference"/>
                <w:rFonts w:ascii="Times New Roman" w:eastAsia="Times New Roman" w:hAnsi="Times New Roman" w:cs="Times New Roman"/>
                <w:lang w:val="en-ZA"/>
              </w:rPr>
              <w:commentReference w:id="138"/>
            </w:r>
            <w:r>
              <w:t xml:space="preserve"> </w:t>
            </w:r>
          </w:p>
          <w:p w14:paraId="5CB79F1F" w14:textId="73522A4D" w:rsidR="00C81325" w:rsidRPr="00C81325" w:rsidRDefault="00C81325" w:rsidP="00C81325">
            <w:pPr>
              <w:pStyle w:val="CommentText"/>
              <w:rPr>
                <w:ins w:id="139" w:author="Marie-Ange Bdn" w:date="2020-03-18T12:59:00Z"/>
                <w:rFonts w:asciiTheme="minorHAnsi" w:hAnsiTheme="minorHAnsi" w:cstheme="minorHAnsi"/>
                <w:sz w:val="22"/>
                <w:szCs w:val="22"/>
                <w:rPrChange w:id="140" w:author="Marie-Ange Bdn" w:date="2020-03-18T12:59:00Z">
                  <w:rPr>
                    <w:ins w:id="141" w:author="Marie-Ange Bdn" w:date="2020-03-18T12:59:00Z"/>
                  </w:rPr>
                </w:rPrChange>
              </w:rPr>
            </w:pPr>
            <w:ins w:id="142" w:author="Marie-Ange Bdn" w:date="2020-03-18T12:59:00Z">
              <w:r w:rsidRPr="00C81325">
                <w:rPr>
                  <w:rFonts w:asciiTheme="minorHAnsi" w:hAnsiTheme="minorHAnsi" w:cstheme="minorHAnsi"/>
                  <w:sz w:val="22"/>
                  <w:szCs w:val="22"/>
                  <w:rPrChange w:id="143" w:author="Marie-Ange Bdn" w:date="2020-03-18T12:59:00Z">
                    <w:rPr/>
                  </w:rPrChange>
                </w:rPr>
                <w:t xml:space="preserve">This was confirmed during meetings with the Ministry of Environment in </w:t>
              </w:r>
            </w:ins>
            <w:proofErr w:type="spellStart"/>
            <w:ins w:id="144" w:author="Marie-Ange Bdn" w:date="2020-03-18T13:00:00Z">
              <w:r>
                <w:rPr>
                  <w:rFonts w:asciiTheme="minorHAnsi" w:hAnsiTheme="minorHAnsi" w:cstheme="minorHAnsi"/>
                  <w:sz w:val="22"/>
                  <w:szCs w:val="22"/>
                </w:rPr>
                <w:t>M</w:t>
              </w:r>
            </w:ins>
            <w:ins w:id="145" w:author="Marie-Ange Bdn" w:date="2020-03-18T12:59:00Z">
              <w:r w:rsidRPr="00C81325">
                <w:rPr>
                  <w:rFonts w:asciiTheme="minorHAnsi" w:hAnsiTheme="minorHAnsi" w:cstheme="minorHAnsi"/>
                  <w:sz w:val="22"/>
                  <w:szCs w:val="22"/>
                  <w:rPrChange w:id="146" w:author="Marie-Ange Bdn" w:date="2020-03-18T12:59:00Z">
                    <w:rPr/>
                  </w:rPrChange>
                </w:rPr>
                <w:t>auritus</w:t>
              </w:r>
              <w:proofErr w:type="spellEnd"/>
              <w:r w:rsidRPr="00C81325">
                <w:rPr>
                  <w:rFonts w:asciiTheme="minorHAnsi" w:hAnsiTheme="minorHAnsi" w:cstheme="minorHAnsi"/>
                  <w:sz w:val="22"/>
                  <w:szCs w:val="22"/>
                  <w:rPrChange w:id="147" w:author="Marie-Ange Bdn" w:date="2020-03-18T12:59:00Z">
                    <w:rPr/>
                  </w:rPrChange>
                </w:rPr>
                <w:t xml:space="preserve">; it is also </w:t>
              </w:r>
            </w:ins>
            <w:ins w:id="148" w:author="Marie-Ange Bdn" w:date="2020-03-18T13:00:00Z">
              <w:r>
                <w:rPr>
                  <w:rFonts w:asciiTheme="minorHAnsi" w:hAnsiTheme="minorHAnsi" w:cstheme="minorHAnsi"/>
                  <w:sz w:val="22"/>
                  <w:szCs w:val="22"/>
                </w:rPr>
                <w:t>presented</w:t>
              </w:r>
            </w:ins>
            <w:ins w:id="149" w:author="Marie-Ange Bdn" w:date="2020-03-18T12:59:00Z">
              <w:r w:rsidRPr="00C81325">
                <w:rPr>
                  <w:rFonts w:asciiTheme="minorHAnsi" w:hAnsiTheme="minorHAnsi" w:cstheme="minorHAnsi"/>
                  <w:sz w:val="22"/>
                  <w:szCs w:val="22"/>
                  <w:rPrChange w:id="150" w:author="Marie-Ange Bdn" w:date="2020-03-18T12:59:00Z">
                    <w:rPr/>
                  </w:rPrChange>
                </w:rPr>
                <w:t xml:space="preserve"> in the </w:t>
              </w:r>
              <w:r w:rsidRPr="00C81325">
                <w:rPr>
                  <w:rFonts w:asciiTheme="minorHAnsi" w:hAnsiTheme="minorHAnsi" w:cstheme="minorHAnsi"/>
                  <w:sz w:val="22"/>
                  <w:szCs w:val="22"/>
                  <w:rPrChange w:id="151" w:author="Marie-Ange Bdn" w:date="2020-03-18T12:59:00Z">
                    <w:rPr>
                      <w:highlight w:val="green"/>
                    </w:rPr>
                  </w:rPrChange>
                </w:rPr>
                <w:t>ER2C “Resilience Strategy and Adaptation measures recommendations for the six priority sites”, August 2019.</w:t>
              </w:r>
            </w:ins>
          </w:p>
          <w:p w14:paraId="66B8642B" w14:textId="2899232C" w:rsidR="00C81325" w:rsidRPr="00F8025A" w:rsidRDefault="00C81325" w:rsidP="00904478"/>
        </w:tc>
      </w:tr>
      <w:tr w:rsidR="009A0A11" w:rsidRPr="00F8025A" w14:paraId="20D6B846" w14:textId="77777777" w:rsidTr="00897A7D">
        <w:tc>
          <w:tcPr>
            <w:tcW w:w="1838" w:type="dxa"/>
            <w:vMerge/>
          </w:tcPr>
          <w:p w14:paraId="75165DEF" w14:textId="77777777" w:rsidR="009A0A11" w:rsidRDefault="009A0A11" w:rsidP="00904478"/>
        </w:tc>
        <w:tc>
          <w:tcPr>
            <w:tcW w:w="7513" w:type="dxa"/>
          </w:tcPr>
          <w:p w14:paraId="2C6CE9B4" w14:textId="72343A9A" w:rsidR="009A0A11" w:rsidRPr="009A0A11" w:rsidRDefault="009A0A11" w:rsidP="00904478">
            <w:pPr>
              <w:rPr>
                <w:rFonts w:cstheme="minorHAnsi"/>
                <w:sz w:val="20"/>
                <w:szCs w:val="20"/>
              </w:rPr>
            </w:pPr>
            <w:r w:rsidRPr="009A0A11">
              <w:rPr>
                <w:rFonts w:cstheme="minorHAnsi"/>
                <w:sz w:val="20"/>
                <w:szCs w:val="20"/>
              </w:rPr>
              <w:t>P37: incremental value of agriculture production with and without GCF funding</w:t>
            </w:r>
          </w:p>
          <w:p w14:paraId="761E80B3" w14:textId="4689B2CC" w:rsidR="009A0A11" w:rsidRPr="009A0A11" w:rsidRDefault="009A0A11" w:rsidP="00904478">
            <w:pPr>
              <w:rPr>
                <w:rFonts w:cstheme="minorHAnsi"/>
                <w:sz w:val="20"/>
                <w:szCs w:val="20"/>
              </w:rPr>
            </w:pPr>
            <w:r w:rsidRPr="009A0A11">
              <w:rPr>
                <w:rFonts w:cstheme="minorHAnsi"/>
                <w:sz w:val="20"/>
                <w:szCs w:val="20"/>
              </w:rPr>
              <w:t>This seems quite big increase for Mauritius</w:t>
            </w:r>
          </w:p>
        </w:tc>
        <w:tc>
          <w:tcPr>
            <w:tcW w:w="5016" w:type="dxa"/>
          </w:tcPr>
          <w:p w14:paraId="0B3C3C01" w14:textId="1F52BE6D" w:rsidR="009A0A11" w:rsidRPr="00F8025A" w:rsidRDefault="00C718D7" w:rsidP="00904478">
            <w:r>
              <w:t xml:space="preserve">The economic analysis can provide further details. </w:t>
            </w:r>
          </w:p>
        </w:tc>
      </w:tr>
      <w:tr w:rsidR="009A0A11" w:rsidRPr="00F8025A" w14:paraId="40505032" w14:textId="77777777" w:rsidTr="00897A7D">
        <w:tc>
          <w:tcPr>
            <w:tcW w:w="1838" w:type="dxa"/>
            <w:vMerge/>
          </w:tcPr>
          <w:p w14:paraId="0B281783" w14:textId="77777777" w:rsidR="009A0A11" w:rsidRDefault="009A0A11" w:rsidP="00904478"/>
        </w:tc>
        <w:tc>
          <w:tcPr>
            <w:tcW w:w="7513" w:type="dxa"/>
          </w:tcPr>
          <w:p w14:paraId="2A9D666C" w14:textId="77777777" w:rsidR="009A0A11" w:rsidRPr="009A0A11" w:rsidRDefault="009A0A11" w:rsidP="00904478">
            <w:pPr>
              <w:rPr>
                <w:rFonts w:cstheme="minorHAnsi"/>
                <w:sz w:val="20"/>
                <w:szCs w:val="20"/>
              </w:rPr>
            </w:pPr>
            <w:r w:rsidRPr="009A0A11">
              <w:rPr>
                <w:rFonts w:cstheme="minorHAnsi"/>
                <w:sz w:val="20"/>
                <w:szCs w:val="20"/>
              </w:rPr>
              <w:t>E3:</w:t>
            </w:r>
          </w:p>
          <w:p w14:paraId="1C1ABD1B" w14:textId="3BD92E07" w:rsidR="009A0A11" w:rsidRPr="009A0A11" w:rsidRDefault="009A0A11" w:rsidP="00751EE3">
            <w:pPr>
              <w:rPr>
                <w:rFonts w:cstheme="minorHAnsi"/>
                <w:sz w:val="20"/>
                <w:szCs w:val="20"/>
              </w:rPr>
            </w:pPr>
            <w:r w:rsidRPr="009A0A11">
              <w:rPr>
                <w:rFonts w:cstheme="minorHAnsi"/>
                <w:sz w:val="20"/>
                <w:szCs w:val="20"/>
              </w:rPr>
              <w:t xml:space="preserve">SWIO RAFI study provides the baseline but how would the Project Mid-Tern and Terminal reviews provide for this.  This data should be encapsulated within the project and reporting role by the NPC and the RPC.  </w:t>
            </w:r>
            <w:proofErr w:type="gramStart"/>
            <w:r w:rsidRPr="009A0A11">
              <w:rPr>
                <w:rFonts w:cstheme="minorHAnsi"/>
                <w:sz w:val="20"/>
                <w:szCs w:val="20"/>
              </w:rPr>
              <w:t>Those information</w:t>
            </w:r>
            <w:proofErr w:type="gramEnd"/>
            <w:r w:rsidRPr="009A0A11">
              <w:rPr>
                <w:rFonts w:cstheme="minorHAnsi"/>
                <w:sz w:val="20"/>
                <w:szCs w:val="20"/>
              </w:rPr>
              <w:t xml:space="preserve"> should appear in the progress report for the project.</w:t>
            </w:r>
          </w:p>
        </w:tc>
        <w:tc>
          <w:tcPr>
            <w:tcW w:w="5016" w:type="dxa"/>
          </w:tcPr>
          <w:p w14:paraId="48D57758" w14:textId="2F5E1C9F" w:rsidR="009A0A11" w:rsidRPr="00F8025A" w:rsidRDefault="00C718D7" w:rsidP="00904478">
            <w:r>
              <w:t>The mid- and terminal reviews can evaluate changes in climate-related losses if this is required in the ToRs of the consultants</w:t>
            </w:r>
            <w:r w:rsidR="00897A7D">
              <w:t xml:space="preserve"> for these reviews</w:t>
            </w:r>
            <w:r>
              <w:t xml:space="preserve">. </w:t>
            </w:r>
          </w:p>
        </w:tc>
      </w:tr>
      <w:tr w:rsidR="009A0A11" w:rsidRPr="00F8025A" w14:paraId="295F8767" w14:textId="77777777" w:rsidTr="00897A7D">
        <w:tc>
          <w:tcPr>
            <w:tcW w:w="1838" w:type="dxa"/>
            <w:vMerge/>
          </w:tcPr>
          <w:p w14:paraId="769A0C6C" w14:textId="77777777" w:rsidR="009A0A11" w:rsidRDefault="009A0A11" w:rsidP="00904478"/>
        </w:tc>
        <w:tc>
          <w:tcPr>
            <w:tcW w:w="7513" w:type="dxa"/>
          </w:tcPr>
          <w:p w14:paraId="0EDB88E4" w14:textId="7CF9F65C" w:rsidR="009A0A11" w:rsidRPr="009A0A11" w:rsidRDefault="009A0A11" w:rsidP="00904478">
            <w:pPr>
              <w:rPr>
                <w:rFonts w:cstheme="minorHAnsi"/>
                <w:sz w:val="20"/>
                <w:szCs w:val="20"/>
              </w:rPr>
            </w:pPr>
            <w:commentRangeStart w:id="152"/>
            <w:r w:rsidRPr="009A0A11">
              <w:rPr>
                <w:rFonts w:cstheme="minorHAnsi"/>
                <w:i/>
                <w:sz w:val="20"/>
                <w:szCs w:val="20"/>
              </w:rPr>
              <w:t>Gain in terms of avoided losses at USD 14 million</w:t>
            </w:r>
            <w:commentRangeEnd w:id="152"/>
            <w:r w:rsidRPr="009A0A11">
              <w:rPr>
                <w:rStyle w:val="CommentReference"/>
                <w:rFonts w:cstheme="minorHAnsi"/>
                <w:sz w:val="20"/>
                <w:szCs w:val="20"/>
              </w:rPr>
              <w:commentReference w:id="152"/>
            </w:r>
          </w:p>
        </w:tc>
        <w:tc>
          <w:tcPr>
            <w:tcW w:w="5016" w:type="dxa"/>
          </w:tcPr>
          <w:p w14:paraId="171F5DD6" w14:textId="0E0F1D26" w:rsidR="009A0A11" w:rsidRPr="00F8025A" w:rsidRDefault="00C718D7" w:rsidP="00904478">
            <w:r>
              <w:t xml:space="preserve">See economic analysis </w:t>
            </w:r>
          </w:p>
        </w:tc>
      </w:tr>
      <w:tr w:rsidR="009A0A11" w:rsidRPr="00F8025A" w14:paraId="075BA50D" w14:textId="77777777" w:rsidTr="00897A7D">
        <w:tc>
          <w:tcPr>
            <w:tcW w:w="1838" w:type="dxa"/>
            <w:vMerge/>
          </w:tcPr>
          <w:p w14:paraId="3912A80C" w14:textId="77777777" w:rsidR="009A0A11" w:rsidRDefault="009A0A11" w:rsidP="00904478"/>
        </w:tc>
        <w:tc>
          <w:tcPr>
            <w:tcW w:w="7513" w:type="dxa"/>
          </w:tcPr>
          <w:p w14:paraId="1BC5977F" w14:textId="5664104F" w:rsidR="009A0A11" w:rsidRPr="009A0A11" w:rsidRDefault="009A0A11" w:rsidP="00904478">
            <w:pPr>
              <w:rPr>
                <w:rFonts w:cstheme="minorHAnsi"/>
                <w:sz w:val="20"/>
                <w:szCs w:val="20"/>
              </w:rPr>
            </w:pPr>
            <w:commentRangeStart w:id="153"/>
            <w:r w:rsidRPr="009A0A11">
              <w:rPr>
                <w:rFonts w:cstheme="minorHAnsi"/>
                <w:i/>
                <w:sz w:val="20"/>
                <w:szCs w:val="20"/>
              </w:rPr>
              <w:t>+30% of the population is food secure</w:t>
            </w:r>
            <w:commentRangeEnd w:id="153"/>
            <w:r w:rsidRPr="009A0A11">
              <w:rPr>
                <w:rStyle w:val="CommentReference"/>
                <w:rFonts w:cstheme="minorHAnsi"/>
                <w:sz w:val="20"/>
                <w:szCs w:val="20"/>
              </w:rPr>
              <w:commentReference w:id="153"/>
            </w:r>
          </w:p>
        </w:tc>
        <w:tc>
          <w:tcPr>
            <w:tcW w:w="5016" w:type="dxa"/>
          </w:tcPr>
          <w:p w14:paraId="1FBC5CDB" w14:textId="0E307C97" w:rsidR="00527A17" w:rsidRDefault="00527A17" w:rsidP="00527A17">
            <w:pPr>
              <w:rPr>
                <w:ins w:id="154" w:author="Marie-Ange Bdn" w:date="2020-03-12T14:39:00Z"/>
              </w:rPr>
            </w:pPr>
            <w:ins w:id="155" w:author="Marie-Ange Bdn" w:date="2020-03-12T14:39:00Z">
              <w:r>
                <w:t xml:space="preserve">Sections E4 and E5 have been revised in response to these comments and based on the expected project beneficiaries. </w:t>
              </w:r>
            </w:ins>
          </w:p>
          <w:p w14:paraId="001DE23F" w14:textId="14947E42" w:rsidR="00897A7D" w:rsidDel="00527A17" w:rsidRDefault="00897A7D" w:rsidP="00897A7D">
            <w:pPr>
              <w:rPr>
                <w:del w:id="156" w:author="Marie-Ange Bdn" w:date="2020-03-12T14:38:00Z"/>
              </w:rPr>
            </w:pPr>
            <w:del w:id="157" w:author="Marie-Ange Bdn" w:date="2020-03-12T14:38:00Z">
              <w:r w:rsidDel="00527A17">
                <w:delText>Please note that section E4 and E5 are under revision.</w:delText>
              </w:r>
            </w:del>
          </w:p>
          <w:p w14:paraId="25712179" w14:textId="1C148C46" w:rsidR="00897A7D" w:rsidDel="00527A17" w:rsidRDefault="00897A7D" w:rsidP="00904478">
            <w:pPr>
              <w:rPr>
                <w:del w:id="158" w:author="Marie-Ange Bdn" w:date="2020-03-12T14:39:00Z"/>
              </w:rPr>
            </w:pPr>
          </w:p>
          <w:p w14:paraId="0651B364" w14:textId="032FA0D5" w:rsidR="009A0A11" w:rsidRPr="00F8025A" w:rsidRDefault="00C718D7" w:rsidP="00904478">
            <w:del w:id="159" w:author="Marie-Ange Bdn" w:date="2020-03-12T14:39:00Z">
              <w:r w:rsidDel="00527A17">
                <w:delText xml:space="preserve">Baseline </w:delText>
              </w:r>
              <w:r w:rsidR="00897A7D" w:rsidDel="00527A17">
                <w:delText>will be</w:delText>
              </w:r>
              <w:r w:rsidDel="00527A17">
                <w:delText xml:space="preserve"> added and figure adjusted based on expected number of beneficiaries</w:delText>
              </w:r>
            </w:del>
            <w:r>
              <w:t xml:space="preserve"> </w:t>
            </w:r>
          </w:p>
        </w:tc>
      </w:tr>
      <w:tr w:rsidR="009A0A11" w:rsidRPr="00F8025A" w14:paraId="790ECC16" w14:textId="77777777" w:rsidTr="00897A7D">
        <w:tc>
          <w:tcPr>
            <w:tcW w:w="1838" w:type="dxa"/>
            <w:vMerge/>
          </w:tcPr>
          <w:p w14:paraId="4B7A81E8" w14:textId="77777777" w:rsidR="009A0A11" w:rsidRDefault="009A0A11" w:rsidP="00904478"/>
        </w:tc>
        <w:tc>
          <w:tcPr>
            <w:tcW w:w="7513" w:type="dxa"/>
          </w:tcPr>
          <w:p w14:paraId="35D67A86" w14:textId="1E5E5EFF" w:rsidR="009A0A11" w:rsidRPr="009A0A11" w:rsidRDefault="009A0A11" w:rsidP="00904478">
            <w:pPr>
              <w:rPr>
                <w:rFonts w:cstheme="minorHAnsi"/>
                <w:sz w:val="20"/>
                <w:szCs w:val="20"/>
              </w:rPr>
            </w:pPr>
            <w:r w:rsidRPr="009A0A11">
              <w:rPr>
                <w:rFonts w:cstheme="minorHAnsi"/>
                <w:sz w:val="20"/>
                <w:szCs w:val="20"/>
              </w:rPr>
              <w:t xml:space="preserve">E4 </w:t>
            </w:r>
            <w:commentRangeStart w:id="160"/>
            <w:sdt>
              <w:sdtPr>
                <w:rPr>
                  <w:rFonts w:cstheme="minorHAnsi"/>
                  <w:i/>
                  <w:sz w:val="20"/>
                  <w:szCs w:val="20"/>
                </w:rPr>
                <w:alias w:val="Project/programme outcomes"/>
                <w:tag w:val="Project/programme outcomes"/>
                <w:id w:val="-862132438"/>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EndPr/>
              <w:sdtContent>
                <w:r w:rsidRPr="009A0A11">
                  <w:rPr>
                    <w:rFonts w:cstheme="minorHAnsi"/>
                    <w:i/>
                    <w:sz w:val="20"/>
                    <w:szCs w:val="20"/>
                  </w:rPr>
                  <w:t>A6.1 Use of climate information products/services in decision-making in climate sensitive sectors</w:t>
                </w:r>
              </w:sdtContent>
            </w:sdt>
            <w:r w:rsidRPr="009A0A11" w:rsidDel="00EC101E">
              <w:rPr>
                <w:rFonts w:cstheme="minorHAnsi"/>
                <w:i/>
                <w:sz w:val="20"/>
                <w:szCs w:val="20"/>
              </w:rPr>
              <w:t xml:space="preserve"> </w:t>
            </w:r>
            <w:commentRangeEnd w:id="160"/>
            <w:r w:rsidRPr="009A0A11">
              <w:rPr>
                <w:rStyle w:val="CommentReference"/>
                <w:rFonts w:cstheme="minorHAnsi"/>
                <w:sz w:val="20"/>
                <w:szCs w:val="20"/>
              </w:rPr>
              <w:commentReference w:id="160"/>
            </w:r>
          </w:p>
        </w:tc>
        <w:tc>
          <w:tcPr>
            <w:tcW w:w="5016" w:type="dxa"/>
          </w:tcPr>
          <w:p w14:paraId="52F0AE83" w14:textId="0742BDBE" w:rsidR="00897A7D" w:rsidDel="00527A17" w:rsidRDefault="00897A7D" w:rsidP="00897A7D">
            <w:pPr>
              <w:rPr>
                <w:del w:id="161" w:author="Marie-Ange Bdn" w:date="2020-03-12T14:38:00Z"/>
              </w:rPr>
            </w:pPr>
            <w:del w:id="162" w:author="Marie-Ange Bdn" w:date="2020-03-12T14:38:00Z">
              <w:r w:rsidDel="00527A17">
                <w:delText>Please note that section E4 and E5 are under revision.</w:delText>
              </w:r>
            </w:del>
          </w:p>
          <w:p w14:paraId="002726F9" w14:textId="566525E6" w:rsidR="009A0A11" w:rsidRPr="00F8025A" w:rsidRDefault="00C718D7" w:rsidP="00904478">
            <w:r>
              <w:t xml:space="preserve">This is a GCF indicators, not one created by the consultants; it cannot be changed. </w:t>
            </w:r>
          </w:p>
        </w:tc>
      </w:tr>
      <w:tr w:rsidR="009A0A11" w:rsidRPr="00F8025A" w14:paraId="2BFC37B7" w14:textId="77777777" w:rsidTr="00897A7D">
        <w:tc>
          <w:tcPr>
            <w:tcW w:w="1838" w:type="dxa"/>
            <w:vMerge/>
          </w:tcPr>
          <w:p w14:paraId="1EF32377" w14:textId="77777777" w:rsidR="009A0A11" w:rsidRDefault="009A0A11" w:rsidP="00904478"/>
        </w:tc>
        <w:tc>
          <w:tcPr>
            <w:tcW w:w="7513" w:type="dxa"/>
          </w:tcPr>
          <w:p w14:paraId="7B537B46" w14:textId="77777777" w:rsidR="009A0A11" w:rsidRPr="009A0A11" w:rsidRDefault="009A0A11" w:rsidP="00904478">
            <w:pPr>
              <w:rPr>
                <w:rFonts w:cstheme="minorHAnsi"/>
                <w:sz w:val="20"/>
                <w:szCs w:val="20"/>
              </w:rPr>
            </w:pPr>
            <w:r w:rsidRPr="009A0A11">
              <w:rPr>
                <w:rFonts w:cstheme="minorHAnsi"/>
                <w:sz w:val="20"/>
                <w:szCs w:val="20"/>
              </w:rPr>
              <w:t>E4:</w:t>
            </w:r>
          </w:p>
          <w:p w14:paraId="103E3E78" w14:textId="77777777" w:rsidR="009A0A11" w:rsidRPr="009A0A11" w:rsidRDefault="009A0A11" w:rsidP="00904478">
            <w:pPr>
              <w:rPr>
                <w:rFonts w:cstheme="minorHAnsi"/>
                <w:i/>
                <w:sz w:val="20"/>
                <w:szCs w:val="20"/>
              </w:rPr>
            </w:pPr>
            <w:r w:rsidRPr="009A0A11">
              <w:rPr>
                <w:rFonts w:cstheme="minorHAnsi"/>
                <w:i/>
                <w:sz w:val="20"/>
                <w:szCs w:val="20"/>
              </w:rPr>
              <w:t>+10% baseline (50% male and 50% female)</w:t>
            </w:r>
          </w:p>
          <w:p w14:paraId="70A457FB" w14:textId="3EEF3046" w:rsidR="009A0A11" w:rsidRPr="009A0A11" w:rsidRDefault="009A0A11" w:rsidP="00904478">
            <w:pPr>
              <w:rPr>
                <w:rFonts w:cstheme="minorHAnsi"/>
                <w:sz w:val="20"/>
                <w:szCs w:val="20"/>
              </w:rPr>
            </w:pPr>
            <w:r w:rsidRPr="009A0A11">
              <w:rPr>
                <w:rFonts w:cstheme="minorHAnsi"/>
                <w:sz w:val="20"/>
                <w:szCs w:val="20"/>
              </w:rPr>
              <w:t>What is meant by +10%?</w:t>
            </w:r>
          </w:p>
        </w:tc>
        <w:tc>
          <w:tcPr>
            <w:tcW w:w="5016" w:type="dxa"/>
          </w:tcPr>
          <w:p w14:paraId="6BD02A86" w14:textId="30D8ADC0" w:rsidR="009A0A11" w:rsidRPr="00F8025A" w:rsidRDefault="00C718D7" w:rsidP="00904478">
            <w:r>
              <w:t>Once the baseline is estimated</w:t>
            </w:r>
            <w:ins w:id="163" w:author="Marie-Ange Bdn" w:date="2020-03-12T14:38:00Z">
              <w:r w:rsidR="00527A17">
                <w:t xml:space="preserve"> (Activity 1.4.1)</w:t>
              </w:r>
            </w:ins>
            <w:r>
              <w:t xml:space="preserve">, we can expect + 10% of the </w:t>
            </w:r>
            <w:ins w:id="164" w:author="BAUBION Nadra" w:date="2020-03-05T12:52:00Z">
              <w:r w:rsidR="00ED7F3C">
                <w:t>population</w:t>
              </w:r>
            </w:ins>
            <w:r>
              <w:t xml:space="preserve"> will have access to CP-CS at project mid-term. </w:t>
            </w:r>
          </w:p>
        </w:tc>
      </w:tr>
      <w:tr w:rsidR="009A0A11" w:rsidRPr="00F8025A" w14:paraId="21823539" w14:textId="77777777" w:rsidTr="00897A7D">
        <w:tc>
          <w:tcPr>
            <w:tcW w:w="1838" w:type="dxa"/>
            <w:vMerge/>
          </w:tcPr>
          <w:p w14:paraId="2D402FEB" w14:textId="77777777" w:rsidR="009A0A11" w:rsidRDefault="009A0A11" w:rsidP="00904478"/>
        </w:tc>
        <w:tc>
          <w:tcPr>
            <w:tcW w:w="7513" w:type="dxa"/>
          </w:tcPr>
          <w:p w14:paraId="0F4D34B7" w14:textId="3D57D48E" w:rsidR="009A0A11" w:rsidRPr="009A0A11" w:rsidRDefault="009A0A11" w:rsidP="00904478">
            <w:pPr>
              <w:rPr>
                <w:rFonts w:cstheme="minorHAnsi"/>
                <w:i/>
                <w:sz w:val="20"/>
                <w:szCs w:val="20"/>
              </w:rPr>
            </w:pPr>
            <w:r w:rsidRPr="009A0A11">
              <w:rPr>
                <w:rFonts w:cstheme="minorHAnsi"/>
                <w:i/>
                <w:sz w:val="20"/>
                <w:szCs w:val="20"/>
              </w:rPr>
              <w:t>E5</w:t>
            </w:r>
          </w:p>
          <w:p w14:paraId="02A8920C" w14:textId="43FB0074" w:rsidR="009A0A11" w:rsidRPr="009A0A11" w:rsidRDefault="009A0A11" w:rsidP="00904478">
            <w:pPr>
              <w:rPr>
                <w:rFonts w:cstheme="minorHAnsi"/>
                <w:i/>
                <w:sz w:val="20"/>
                <w:szCs w:val="20"/>
              </w:rPr>
            </w:pPr>
            <w:r w:rsidRPr="009A0A11">
              <w:rPr>
                <w:rFonts w:cstheme="minorHAnsi"/>
                <w:i/>
                <w:sz w:val="20"/>
                <w:szCs w:val="20"/>
              </w:rPr>
              <w:t>Partner countries are willing to collaborate and work together under the RCC;</w:t>
            </w:r>
          </w:p>
          <w:p w14:paraId="018D970A" w14:textId="77777777" w:rsidR="009A0A11" w:rsidRPr="009A0A11" w:rsidRDefault="009A0A11" w:rsidP="003410BD">
            <w:pPr>
              <w:pStyle w:val="CommentText"/>
              <w:rPr>
                <w:rFonts w:asciiTheme="minorHAnsi" w:hAnsiTheme="minorHAnsi" w:cstheme="minorHAnsi"/>
              </w:rPr>
            </w:pPr>
            <w:r w:rsidRPr="009A0A11">
              <w:rPr>
                <w:rFonts w:asciiTheme="minorHAnsi" w:hAnsiTheme="minorHAnsi" w:cstheme="minorHAnsi"/>
              </w:rPr>
              <w:t>Comment: This can’t be an assumption for the success of the project.  This is the very foundation on which the project is built.</w:t>
            </w:r>
          </w:p>
          <w:p w14:paraId="0F7D3B0D" w14:textId="77777777" w:rsidR="009A0A11" w:rsidRPr="009A0A11" w:rsidRDefault="009A0A11" w:rsidP="00904478">
            <w:pPr>
              <w:rPr>
                <w:rFonts w:cstheme="minorHAnsi"/>
                <w:sz w:val="20"/>
                <w:szCs w:val="20"/>
                <w:lang w:val="en-ZA"/>
              </w:rPr>
            </w:pPr>
          </w:p>
          <w:p w14:paraId="75A9C483" w14:textId="77777777" w:rsidR="009A0A11" w:rsidRPr="009A0A11" w:rsidRDefault="009A0A11" w:rsidP="00904478">
            <w:pPr>
              <w:rPr>
                <w:rFonts w:cstheme="minorHAnsi"/>
                <w:i/>
                <w:sz w:val="20"/>
                <w:szCs w:val="20"/>
              </w:rPr>
            </w:pPr>
            <w:commentRangeStart w:id="165"/>
            <w:commentRangeStart w:id="166"/>
            <w:r w:rsidRPr="009A0A11">
              <w:rPr>
                <w:rFonts w:cstheme="minorHAnsi"/>
                <w:i/>
                <w:sz w:val="20"/>
                <w:szCs w:val="20"/>
              </w:rPr>
              <w:lastRenderedPageBreak/>
              <w:t xml:space="preserve">NMHS are willing to strengthen their organization </w:t>
            </w:r>
            <w:commentRangeEnd w:id="165"/>
            <w:r w:rsidRPr="009A0A11">
              <w:rPr>
                <w:rStyle w:val="CommentReference"/>
                <w:rFonts w:cstheme="minorHAnsi"/>
                <w:sz w:val="20"/>
                <w:szCs w:val="20"/>
              </w:rPr>
              <w:commentReference w:id="165"/>
            </w:r>
            <w:commentRangeEnd w:id="166"/>
            <w:r w:rsidR="001A4F33">
              <w:rPr>
                <w:rStyle w:val="CommentReference"/>
                <w:rFonts w:ascii="Times New Roman" w:eastAsia="Times New Roman" w:hAnsi="Times New Roman" w:cs="Times New Roman"/>
                <w:lang w:val="en-ZA"/>
              </w:rPr>
              <w:commentReference w:id="166"/>
            </w:r>
          </w:p>
          <w:p w14:paraId="42E1D35F" w14:textId="77777777" w:rsidR="009A0A11" w:rsidRPr="009A0A11" w:rsidRDefault="009A0A11" w:rsidP="00904478">
            <w:pPr>
              <w:rPr>
                <w:rFonts w:cstheme="minorHAnsi"/>
                <w:sz w:val="20"/>
                <w:szCs w:val="20"/>
                <w:lang w:val="en-ZA"/>
              </w:rPr>
            </w:pPr>
          </w:p>
          <w:p w14:paraId="0EDB2BB9" w14:textId="77777777" w:rsidR="009A0A11" w:rsidRPr="009A0A11" w:rsidRDefault="009A0A11" w:rsidP="00904478">
            <w:pPr>
              <w:rPr>
                <w:rFonts w:cstheme="minorHAnsi"/>
                <w:i/>
                <w:sz w:val="20"/>
                <w:szCs w:val="20"/>
              </w:rPr>
            </w:pPr>
            <w:r w:rsidRPr="009A0A11">
              <w:rPr>
                <w:rFonts w:cstheme="minorHAnsi"/>
                <w:i/>
                <w:sz w:val="20"/>
                <w:szCs w:val="20"/>
              </w:rPr>
              <w:t>60 (at least 15 per country)</w:t>
            </w:r>
          </w:p>
          <w:p w14:paraId="127B1D65" w14:textId="6571049A" w:rsidR="009A0A11" w:rsidRPr="009A0A11" w:rsidRDefault="009A0A11" w:rsidP="00904478">
            <w:pPr>
              <w:rPr>
                <w:rFonts w:cstheme="minorHAnsi"/>
                <w:sz w:val="20"/>
                <w:szCs w:val="20"/>
                <w:lang w:val="en-ZA"/>
              </w:rPr>
            </w:pPr>
            <w:r w:rsidRPr="009A0A11">
              <w:rPr>
                <w:rFonts w:cstheme="minorHAnsi"/>
                <w:sz w:val="20"/>
                <w:szCs w:val="20"/>
                <w:lang w:val="en-ZA"/>
              </w:rPr>
              <w:t xml:space="preserve">Comment: </w:t>
            </w:r>
            <w:r w:rsidRPr="009A0A11">
              <w:rPr>
                <w:rFonts w:cstheme="minorHAnsi"/>
                <w:sz w:val="20"/>
                <w:szCs w:val="20"/>
              </w:rPr>
              <w:t>Is there a decision on this? 15 New staff????</w:t>
            </w:r>
          </w:p>
        </w:tc>
        <w:tc>
          <w:tcPr>
            <w:tcW w:w="5016" w:type="dxa"/>
          </w:tcPr>
          <w:p w14:paraId="6C273447" w14:textId="55601F7E" w:rsidR="00897A7D" w:rsidRDefault="00527A17" w:rsidP="00897A7D">
            <w:ins w:id="167" w:author="Marie-Ange Bdn" w:date="2020-03-12T14:38:00Z">
              <w:r>
                <w:lastRenderedPageBreak/>
                <w:t>Sec</w:t>
              </w:r>
            </w:ins>
            <w:del w:id="168" w:author="Marie-Ange Bdn" w:date="2020-03-12T14:38:00Z">
              <w:r w:rsidR="00897A7D" w:rsidDel="00527A17">
                <w:delText>Please note that sec</w:delText>
              </w:r>
            </w:del>
            <w:r w:rsidR="00897A7D">
              <w:t>tion</w:t>
            </w:r>
            <w:ins w:id="169" w:author="Marie-Ange Bdn" w:date="2020-03-12T14:38:00Z">
              <w:r>
                <w:t>s</w:t>
              </w:r>
            </w:ins>
            <w:r w:rsidR="00897A7D">
              <w:t xml:space="preserve"> E4 and E5 </w:t>
            </w:r>
            <w:del w:id="170" w:author="Marie-Ange Bdn" w:date="2020-03-12T14:38:00Z">
              <w:r w:rsidR="00897A7D" w:rsidDel="00527A17">
                <w:delText>are under revision</w:delText>
              </w:r>
            </w:del>
            <w:ins w:id="171" w:author="Marie-Ange Bdn" w:date="2020-03-12T14:38:00Z">
              <w:r>
                <w:t>have been revised in response to these comments</w:t>
              </w:r>
            </w:ins>
            <w:r w:rsidR="00897A7D">
              <w:t>.</w:t>
            </w:r>
          </w:p>
          <w:p w14:paraId="1823690F" w14:textId="0CB6171A" w:rsidR="009A0A11" w:rsidRPr="00F8025A" w:rsidRDefault="009A0A11" w:rsidP="00904478"/>
        </w:tc>
      </w:tr>
      <w:tr w:rsidR="009A0A11" w:rsidRPr="00F8025A" w14:paraId="7497740B" w14:textId="77777777" w:rsidTr="00897A7D">
        <w:tc>
          <w:tcPr>
            <w:tcW w:w="1838" w:type="dxa"/>
            <w:vMerge/>
          </w:tcPr>
          <w:p w14:paraId="01E16F44" w14:textId="77777777" w:rsidR="009A0A11" w:rsidRDefault="009A0A11" w:rsidP="00904478"/>
        </w:tc>
        <w:tc>
          <w:tcPr>
            <w:tcW w:w="7513" w:type="dxa"/>
          </w:tcPr>
          <w:p w14:paraId="061DE3B7" w14:textId="77777777" w:rsidR="009A0A11" w:rsidRPr="009A0A11" w:rsidRDefault="009A0A11" w:rsidP="00904478">
            <w:pPr>
              <w:rPr>
                <w:rFonts w:cstheme="minorHAnsi"/>
                <w:sz w:val="20"/>
                <w:szCs w:val="20"/>
              </w:rPr>
            </w:pPr>
            <w:r w:rsidRPr="009A0A11">
              <w:rPr>
                <w:rFonts w:cstheme="minorHAnsi"/>
                <w:sz w:val="20"/>
                <w:szCs w:val="20"/>
              </w:rPr>
              <w:t>P43 Project Framework:</w:t>
            </w:r>
          </w:p>
          <w:p w14:paraId="6FF94CB7" w14:textId="43B58D5E" w:rsidR="009A0A11" w:rsidRPr="009A0A11" w:rsidRDefault="009A0A11" w:rsidP="00904478">
            <w:pPr>
              <w:rPr>
                <w:rFonts w:cstheme="minorHAnsi"/>
                <w:sz w:val="20"/>
                <w:szCs w:val="20"/>
              </w:rPr>
            </w:pPr>
            <w:commentRangeStart w:id="172"/>
            <w:r w:rsidRPr="009A0A11">
              <w:rPr>
                <w:rFonts w:cstheme="minorHAnsi"/>
                <w:sz w:val="20"/>
                <w:szCs w:val="20"/>
              </w:rPr>
              <w:t xml:space="preserve">For regional products, a ‘regional expert team’ will be set up, composed of selected hydrometeorologists from the RCC member states and MétéoFrance. </w:t>
            </w:r>
            <w:commentRangeEnd w:id="172"/>
            <w:r w:rsidRPr="009A0A11">
              <w:rPr>
                <w:rStyle w:val="CommentReference"/>
                <w:rFonts w:cstheme="minorHAnsi"/>
                <w:sz w:val="20"/>
                <w:szCs w:val="20"/>
              </w:rPr>
              <w:commentReference w:id="172"/>
            </w:r>
          </w:p>
          <w:p w14:paraId="2324856E" w14:textId="77777777" w:rsidR="009A0A11" w:rsidRPr="009A0A11" w:rsidRDefault="009A0A11" w:rsidP="00904478">
            <w:pPr>
              <w:rPr>
                <w:rFonts w:cstheme="minorHAnsi"/>
                <w:sz w:val="20"/>
                <w:szCs w:val="20"/>
              </w:rPr>
            </w:pPr>
          </w:p>
          <w:p w14:paraId="13C2AC86" w14:textId="77777777" w:rsidR="009A0A11" w:rsidRPr="009A0A11" w:rsidRDefault="009A0A11" w:rsidP="00904478">
            <w:pPr>
              <w:rPr>
                <w:rFonts w:cstheme="minorHAnsi"/>
                <w:sz w:val="20"/>
                <w:szCs w:val="20"/>
              </w:rPr>
            </w:pPr>
          </w:p>
          <w:p w14:paraId="2E61571D" w14:textId="77777777" w:rsidR="009A0A11" w:rsidRPr="009A0A11" w:rsidRDefault="009A0A11" w:rsidP="003410BD">
            <w:pPr>
              <w:rPr>
                <w:rFonts w:cstheme="minorHAnsi"/>
                <w:sz w:val="20"/>
                <w:szCs w:val="20"/>
              </w:rPr>
            </w:pPr>
            <w:r w:rsidRPr="009A0A11">
              <w:rPr>
                <w:rFonts w:cstheme="minorHAnsi"/>
                <w:sz w:val="20"/>
                <w:szCs w:val="20"/>
              </w:rPr>
              <w:t xml:space="preserve">1.1.2.1 Design the RCC’s strategy, based on WMO standards for Climate </w:t>
            </w:r>
            <w:proofErr w:type="spellStart"/>
            <w:r w:rsidRPr="009A0A11">
              <w:rPr>
                <w:rFonts w:cstheme="minorHAnsi"/>
                <w:sz w:val="20"/>
                <w:szCs w:val="20"/>
              </w:rPr>
              <w:t>Centers</w:t>
            </w:r>
            <w:proofErr w:type="spellEnd"/>
            <w:r w:rsidRPr="009A0A11">
              <w:rPr>
                <w:rFonts w:cstheme="minorHAnsi"/>
                <w:sz w:val="20"/>
                <w:szCs w:val="20"/>
              </w:rPr>
              <w:t xml:space="preserve">, in collaboration with IOC and RCC future member states. The strategy will include type and number of staff members needed, roles and responsibilities of the RCC, membership specificities for meteorological services and definition of their relation to the RCC, </w:t>
            </w:r>
            <w:commentRangeStart w:id="173"/>
            <w:r w:rsidRPr="009A0A11">
              <w:rPr>
                <w:rFonts w:cstheme="minorHAnsi"/>
                <w:sz w:val="20"/>
                <w:szCs w:val="20"/>
              </w:rPr>
              <w:t>role of MétéoFrance (MF),</w:t>
            </w:r>
            <w:commentRangeEnd w:id="173"/>
            <w:r w:rsidRPr="009A0A11">
              <w:rPr>
                <w:rStyle w:val="CommentReference"/>
                <w:rFonts w:cstheme="minorHAnsi"/>
                <w:sz w:val="20"/>
                <w:szCs w:val="20"/>
              </w:rPr>
              <w:commentReference w:id="173"/>
            </w:r>
            <w:r w:rsidRPr="009A0A11">
              <w:rPr>
                <w:rFonts w:cstheme="minorHAnsi"/>
                <w:sz w:val="20"/>
                <w:szCs w:val="20"/>
              </w:rPr>
              <w:t xml:space="preserve"> etc.- </w:t>
            </w:r>
          </w:p>
          <w:p w14:paraId="1C0746E4" w14:textId="77777777" w:rsidR="009A0A11" w:rsidRPr="009A0A11" w:rsidRDefault="009A0A11" w:rsidP="00904478">
            <w:pPr>
              <w:rPr>
                <w:rFonts w:cstheme="minorHAnsi"/>
                <w:sz w:val="20"/>
                <w:szCs w:val="20"/>
              </w:rPr>
            </w:pPr>
          </w:p>
          <w:p w14:paraId="0EBCA86E" w14:textId="77777777" w:rsidR="009A0A11" w:rsidRPr="009A0A11" w:rsidRDefault="009A0A11" w:rsidP="00904478">
            <w:pPr>
              <w:rPr>
                <w:rFonts w:cstheme="minorHAnsi"/>
                <w:sz w:val="20"/>
                <w:szCs w:val="20"/>
              </w:rPr>
            </w:pPr>
            <w:commentRangeStart w:id="174"/>
            <w:r w:rsidRPr="009A0A11">
              <w:rPr>
                <w:rFonts w:cstheme="minorHAnsi"/>
                <w:sz w:val="20"/>
                <w:szCs w:val="20"/>
              </w:rPr>
              <w:t xml:space="preserve">For regional products, a ‘regional expert team’ will be set up, composed of selected hydrometeorologists from the RCC member states and MétéoFrance. </w:t>
            </w:r>
            <w:commentRangeEnd w:id="174"/>
            <w:r w:rsidRPr="009A0A11">
              <w:rPr>
                <w:rStyle w:val="CommentReference"/>
                <w:rFonts w:cstheme="minorHAnsi"/>
                <w:sz w:val="20"/>
                <w:szCs w:val="20"/>
              </w:rPr>
              <w:commentReference w:id="174"/>
            </w:r>
          </w:p>
          <w:p w14:paraId="7C666F05" w14:textId="77777777" w:rsidR="009A0A11" w:rsidRPr="009A0A11" w:rsidRDefault="009A0A11" w:rsidP="00904478">
            <w:pPr>
              <w:rPr>
                <w:rFonts w:cstheme="minorHAnsi"/>
                <w:sz w:val="20"/>
                <w:szCs w:val="20"/>
              </w:rPr>
            </w:pPr>
          </w:p>
          <w:p w14:paraId="00BE0888" w14:textId="77777777" w:rsidR="009A0A11" w:rsidRPr="009A0A11" w:rsidRDefault="009A0A11" w:rsidP="00CC60E7">
            <w:pPr>
              <w:rPr>
                <w:rFonts w:cstheme="minorHAnsi"/>
                <w:sz w:val="20"/>
                <w:szCs w:val="20"/>
              </w:rPr>
            </w:pPr>
            <w:commentRangeStart w:id="175"/>
            <w:r w:rsidRPr="009A0A11">
              <w:rPr>
                <w:rFonts w:cstheme="minorHAnsi"/>
                <w:sz w:val="20"/>
                <w:szCs w:val="20"/>
              </w:rPr>
              <w:t>1.2.2.1 Define measurable stakeholder gains (inside and outside the met services) through consultations with these stakeholders, and create a roadmap for their achievement</w:t>
            </w:r>
          </w:p>
          <w:p w14:paraId="155A0AAC" w14:textId="77777777" w:rsidR="009A0A11" w:rsidRPr="009A0A11" w:rsidRDefault="009A0A11" w:rsidP="00CC60E7">
            <w:pPr>
              <w:rPr>
                <w:rFonts w:cstheme="minorHAnsi"/>
                <w:sz w:val="20"/>
                <w:szCs w:val="20"/>
              </w:rPr>
            </w:pPr>
            <w:r w:rsidRPr="009A0A11">
              <w:rPr>
                <w:rFonts w:cstheme="minorHAnsi"/>
                <w:sz w:val="20"/>
                <w:szCs w:val="20"/>
              </w:rPr>
              <w:t>1.2.2.2 Track assumptions, risks, dependencies, costs, returns on investment, dis-benefits and cultural issues</w:t>
            </w:r>
          </w:p>
          <w:p w14:paraId="3A5823FB" w14:textId="77777777" w:rsidR="009A0A11" w:rsidRPr="009A0A11" w:rsidRDefault="009A0A11" w:rsidP="00CC60E7">
            <w:pPr>
              <w:rPr>
                <w:rFonts w:cstheme="minorHAnsi"/>
                <w:sz w:val="20"/>
                <w:szCs w:val="20"/>
              </w:rPr>
            </w:pPr>
            <w:r w:rsidRPr="009A0A11">
              <w:rPr>
                <w:rFonts w:cstheme="minorHAnsi"/>
                <w:sz w:val="20"/>
                <w:szCs w:val="20"/>
              </w:rPr>
              <w:t>1.2.2.3 Organise workshops to inform various stakeholders of the reasons for the change, the benefits of successful implementation, as well as a detailed plan of what the changes will entail of the change and their key role in the process.</w:t>
            </w:r>
          </w:p>
          <w:p w14:paraId="62691BB3" w14:textId="77777777" w:rsidR="009A0A11" w:rsidRPr="009A0A11" w:rsidRDefault="009A0A11" w:rsidP="00CC60E7">
            <w:pPr>
              <w:rPr>
                <w:rFonts w:cstheme="minorHAnsi"/>
                <w:sz w:val="20"/>
                <w:szCs w:val="20"/>
              </w:rPr>
            </w:pPr>
            <w:r w:rsidRPr="009A0A11">
              <w:rPr>
                <w:rFonts w:cstheme="minorHAnsi"/>
                <w:sz w:val="20"/>
                <w:szCs w:val="20"/>
              </w:rPr>
              <w:t>1.2.2.4 Design an effective education, training and/or skills upgrading scheme for the organisation</w:t>
            </w:r>
            <w:commentRangeEnd w:id="175"/>
            <w:r w:rsidRPr="009A0A11">
              <w:rPr>
                <w:rStyle w:val="CommentReference"/>
                <w:rFonts w:cstheme="minorHAnsi"/>
                <w:sz w:val="20"/>
                <w:szCs w:val="20"/>
              </w:rPr>
              <w:commentReference w:id="175"/>
            </w:r>
          </w:p>
          <w:p w14:paraId="18A77529" w14:textId="77777777" w:rsidR="009A0A11" w:rsidRPr="009A0A11" w:rsidRDefault="009A0A11" w:rsidP="00904478">
            <w:pPr>
              <w:rPr>
                <w:rFonts w:cstheme="minorHAnsi"/>
                <w:sz w:val="20"/>
                <w:szCs w:val="20"/>
              </w:rPr>
            </w:pPr>
          </w:p>
          <w:p w14:paraId="6B467444" w14:textId="77777777" w:rsidR="009A0A11" w:rsidRPr="009A0A11" w:rsidRDefault="009A0A11" w:rsidP="00CC60E7">
            <w:pPr>
              <w:rPr>
                <w:rFonts w:cstheme="minorHAnsi"/>
                <w:sz w:val="20"/>
                <w:szCs w:val="20"/>
              </w:rPr>
            </w:pPr>
            <w:commentRangeStart w:id="176"/>
            <w:r w:rsidRPr="009A0A11">
              <w:rPr>
                <w:rFonts w:cstheme="minorHAnsi"/>
                <w:sz w:val="20"/>
                <w:szCs w:val="20"/>
              </w:rPr>
              <w:t xml:space="preserve">1.3.1.2 National meteorological services and IOC recruit new staff members (if needed) with required expertise </w:t>
            </w:r>
            <w:commentRangeEnd w:id="176"/>
            <w:r w:rsidRPr="009A0A11">
              <w:rPr>
                <w:rStyle w:val="CommentReference"/>
                <w:rFonts w:cstheme="minorHAnsi"/>
                <w:sz w:val="20"/>
                <w:szCs w:val="20"/>
              </w:rPr>
              <w:commentReference w:id="176"/>
            </w:r>
          </w:p>
          <w:p w14:paraId="08E754C2" w14:textId="77777777" w:rsidR="009A0A11" w:rsidRPr="009A0A11" w:rsidRDefault="009A0A11" w:rsidP="00CC60E7">
            <w:pPr>
              <w:rPr>
                <w:rFonts w:cstheme="minorHAnsi"/>
                <w:sz w:val="20"/>
                <w:szCs w:val="20"/>
              </w:rPr>
            </w:pPr>
          </w:p>
          <w:p w14:paraId="559FF687" w14:textId="77777777" w:rsidR="009A0A11" w:rsidRPr="009A0A11" w:rsidRDefault="009A0A11" w:rsidP="00CC60E7">
            <w:pPr>
              <w:spacing w:after="60"/>
              <w:rPr>
                <w:rFonts w:cstheme="minorHAnsi"/>
                <w:sz w:val="20"/>
                <w:szCs w:val="20"/>
              </w:rPr>
            </w:pPr>
            <w:r w:rsidRPr="009A0A11">
              <w:rPr>
                <w:rFonts w:cstheme="minorHAnsi"/>
                <w:sz w:val="20"/>
                <w:szCs w:val="20"/>
              </w:rPr>
              <w:t xml:space="preserve">2.2.1.1 </w:t>
            </w:r>
            <w:commentRangeStart w:id="177"/>
            <w:r w:rsidRPr="009A0A11">
              <w:rPr>
                <w:rFonts w:cstheme="minorHAnsi"/>
                <w:sz w:val="20"/>
                <w:szCs w:val="20"/>
              </w:rPr>
              <w:t xml:space="preserve">Build the </w:t>
            </w:r>
            <w:r w:rsidRPr="009A0A11">
              <w:rPr>
                <w:rFonts w:cstheme="minorHAnsi"/>
                <w:sz w:val="20"/>
                <w:szCs w:val="20"/>
                <w:u w:val="single"/>
              </w:rPr>
              <w:t xml:space="preserve">laboratory </w:t>
            </w:r>
            <w:r w:rsidRPr="009A0A11">
              <w:rPr>
                <w:rFonts w:cstheme="minorHAnsi"/>
                <w:sz w:val="20"/>
                <w:szCs w:val="20"/>
              </w:rPr>
              <w:t xml:space="preserve">based on </w:t>
            </w:r>
            <w:commentRangeEnd w:id="177"/>
            <w:r w:rsidRPr="009A0A11">
              <w:rPr>
                <w:rStyle w:val="CommentReference"/>
                <w:rFonts w:cstheme="minorHAnsi"/>
                <w:sz w:val="20"/>
                <w:szCs w:val="20"/>
              </w:rPr>
              <w:commentReference w:id="177"/>
            </w:r>
            <w:r w:rsidRPr="009A0A11">
              <w:rPr>
                <w:rFonts w:cstheme="minorHAnsi"/>
                <w:sz w:val="20"/>
                <w:szCs w:val="20"/>
              </w:rPr>
              <w:t>strategy developed under Activity 1.1.3</w:t>
            </w:r>
          </w:p>
          <w:p w14:paraId="407621E6" w14:textId="3AE90667" w:rsidR="009A0A11" w:rsidRPr="009A0A11" w:rsidRDefault="009A0A11" w:rsidP="00904478">
            <w:pPr>
              <w:rPr>
                <w:rFonts w:cstheme="minorHAnsi"/>
                <w:sz w:val="20"/>
                <w:szCs w:val="20"/>
              </w:rPr>
            </w:pPr>
          </w:p>
        </w:tc>
        <w:tc>
          <w:tcPr>
            <w:tcW w:w="5016" w:type="dxa"/>
          </w:tcPr>
          <w:p w14:paraId="44A6B505" w14:textId="77777777" w:rsidR="009A0A11" w:rsidRDefault="00C718D7" w:rsidP="00904478">
            <w:r>
              <w:t xml:space="preserve">Explicit reference to MF was a request from AFD; we have removed it in the new version. </w:t>
            </w:r>
          </w:p>
          <w:p w14:paraId="7A2F06BE" w14:textId="77777777" w:rsidR="00C718D7" w:rsidRDefault="00C718D7" w:rsidP="00904478"/>
          <w:p w14:paraId="3FD560A5" w14:textId="77777777" w:rsidR="00C718D7" w:rsidRDefault="00C718D7" w:rsidP="00904478"/>
          <w:p w14:paraId="51A415FC" w14:textId="77777777" w:rsidR="00C718D7" w:rsidRDefault="00C718D7" w:rsidP="00904478"/>
          <w:p w14:paraId="675336F2" w14:textId="77777777" w:rsidR="00C718D7" w:rsidRDefault="00C718D7" w:rsidP="00904478"/>
          <w:p w14:paraId="23AA3CF0" w14:textId="77777777" w:rsidR="00C718D7" w:rsidRDefault="00C718D7" w:rsidP="00904478"/>
          <w:p w14:paraId="29699965" w14:textId="77777777" w:rsidR="00C718D7" w:rsidRDefault="00C718D7" w:rsidP="00904478"/>
          <w:p w14:paraId="3AA93610" w14:textId="77777777" w:rsidR="00C718D7" w:rsidRDefault="00C718D7" w:rsidP="00904478"/>
          <w:p w14:paraId="7A3310C8" w14:textId="77777777" w:rsidR="00C718D7" w:rsidRDefault="00C718D7" w:rsidP="00904478"/>
          <w:p w14:paraId="70E021E3" w14:textId="77777777" w:rsidR="00C718D7" w:rsidRDefault="00C718D7" w:rsidP="00904478"/>
          <w:p w14:paraId="2D88AA87" w14:textId="77777777" w:rsidR="00C718D7" w:rsidRDefault="00C718D7" w:rsidP="00904478"/>
          <w:p w14:paraId="57C732A1" w14:textId="77777777" w:rsidR="00C718D7" w:rsidRDefault="00C718D7" w:rsidP="00904478"/>
          <w:p w14:paraId="416F9419" w14:textId="77777777" w:rsidR="00C718D7" w:rsidRDefault="00C718D7" w:rsidP="00904478"/>
          <w:p w14:paraId="11DAB01A" w14:textId="77777777" w:rsidR="00C718D7" w:rsidRDefault="00C718D7" w:rsidP="00904478"/>
          <w:p w14:paraId="30740B82" w14:textId="77777777" w:rsidR="00C718D7" w:rsidRDefault="00C718D7" w:rsidP="00904478"/>
          <w:p w14:paraId="2F431ADE" w14:textId="77777777" w:rsidR="00C718D7" w:rsidRDefault="00C718D7" w:rsidP="00904478"/>
          <w:p w14:paraId="5A8A12E1" w14:textId="77777777" w:rsidR="00C718D7" w:rsidRDefault="00C718D7" w:rsidP="00904478"/>
          <w:p w14:paraId="3ABB44EA" w14:textId="167F961E" w:rsidR="00C718D7" w:rsidRDefault="00C718D7" w:rsidP="00904478">
            <w:r>
              <w:t xml:space="preserve">1.2.2.4 the upgrading scheme is the plan </w:t>
            </w:r>
            <w:r w:rsidR="00897A7D">
              <w:t xml:space="preserve"> and text is edited in the FP</w:t>
            </w:r>
          </w:p>
          <w:p w14:paraId="30E44FA5" w14:textId="77777777" w:rsidR="00C718D7" w:rsidRDefault="00C718D7" w:rsidP="00904478"/>
          <w:p w14:paraId="6D917FD4" w14:textId="77777777" w:rsidR="00C718D7" w:rsidRDefault="00C718D7" w:rsidP="00904478"/>
          <w:p w14:paraId="4E18B1D2" w14:textId="77777777" w:rsidR="00C718D7" w:rsidRDefault="00C718D7" w:rsidP="00904478"/>
          <w:p w14:paraId="1BDEF292" w14:textId="77777777" w:rsidR="00C718D7" w:rsidRDefault="00C718D7" w:rsidP="00904478">
            <w:r>
              <w:t xml:space="preserve">The logframe does not say that 15 staff members will be hired; it says ‘trained or recruited’. The NHMS will decide at project onset whether they need to recruit new staff members. </w:t>
            </w:r>
          </w:p>
          <w:p w14:paraId="25830FE8" w14:textId="77777777" w:rsidR="00380768" w:rsidRDefault="00380768" w:rsidP="00904478"/>
          <w:p w14:paraId="0EFF561E" w14:textId="32691048" w:rsidR="00380768" w:rsidRPr="00F8025A" w:rsidRDefault="00380768" w:rsidP="00904478">
            <w:r>
              <w:t xml:space="preserve">The building for the </w:t>
            </w:r>
            <w:ins w:id="178" w:author="Marie-Ange Bdn" w:date="2020-03-18T12:27:00Z">
              <w:r w:rsidR="001F1FE5">
                <w:t xml:space="preserve">regional </w:t>
              </w:r>
            </w:ins>
            <w:r>
              <w:t xml:space="preserve">calibration </w:t>
            </w:r>
            <w:proofErr w:type="spellStart"/>
            <w:r>
              <w:t>center</w:t>
            </w:r>
            <w:proofErr w:type="spellEnd"/>
            <w:r>
              <w:t xml:space="preserve"> is included in the GCF budget. </w:t>
            </w:r>
          </w:p>
        </w:tc>
      </w:tr>
      <w:tr w:rsidR="00CC60E7" w:rsidRPr="00F8025A" w14:paraId="3402F1C1" w14:textId="77777777" w:rsidTr="00897A7D">
        <w:tc>
          <w:tcPr>
            <w:tcW w:w="1838" w:type="dxa"/>
          </w:tcPr>
          <w:p w14:paraId="5F300E86" w14:textId="77777777" w:rsidR="00CC60E7" w:rsidRDefault="00CC60E7" w:rsidP="00904478"/>
        </w:tc>
        <w:tc>
          <w:tcPr>
            <w:tcW w:w="7513" w:type="dxa"/>
          </w:tcPr>
          <w:p w14:paraId="1632ADC3" w14:textId="77777777" w:rsidR="00CC60E7" w:rsidRPr="009A0A11" w:rsidRDefault="00CC60E7" w:rsidP="00904478">
            <w:pPr>
              <w:rPr>
                <w:rFonts w:cstheme="minorHAnsi"/>
                <w:sz w:val="20"/>
                <w:szCs w:val="20"/>
              </w:rPr>
            </w:pPr>
            <w:r w:rsidRPr="009A0A11">
              <w:rPr>
                <w:rFonts w:cstheme="minorHAnsi"/>
                <w:sz w:val="20"/>
                <w:szCs w:val="20"/>
              </w:rPr>
              <w:t>E7</w:t>
            </w:r>
          </w:p>
          <w:p w14:paraId="6B4096D8" w14:textId="77777777" w:rsidR="00CC60E7" w:rsidRPr="009A0A11" w:rsidRDefault="00CC60E7" w:rsidP="00904478">
            <w:pPr>
              <w:rPr>
                <w:rFonts w:cstheme="minorHAnsi"/>
                <w:sz w:val="20"/>
                <w:szCs w:val="20"/>
              </w:rPr>
            </w:pPr>
            <w:commentRangeStart w:id="179"/>
            <w:r w:rsidRPr="009A0A11">
              <w:rPr>
                <w:rFonts w:cstheme="minorHAnsi"/>
                <w:sz w:val="20"/>
                <w:szCs w:val="20"/>
              </w:rPr>
              <w:t>Every semester, the PMU will review projects’ performance and assess any potential risks. This task will be performed by the M&amp;E Officer based in the reginal PMU in Mauritius with the assistance of the national project Focal Point and national project coordinators based in the three other beneficiary countries</w:t>
            </w:r>
            <w:commentRangeEnd w:id="179"/>
            <w:r w:rsidRPr="009A0A11">
              <w:rPr>
                <w:rStyle w:val="CommentReference"/>
                <w:rFonts w:cstheme="minorHAnsi"/>
                <w:sz w:val="20"/>
                <w:szCs w:val="20"/>
              </w:rPr>
              <w:commentReference w:id="179"/>
            </w:r>
            <w:r w:rsidRPr="009A0A11">
              <w:rPr>
                <w:rFonts w:cstheme="minorHAnsi"/>
                <w:sz w:val="20"/>
                <w:szCs w:val="20"/>
              </w:rPr>
              <w:t xml:space="preserve">. The RPC (based in Mauritius </w:t>
            </w:r>
            <w:r w:rsidRPr="009A0A11">
              <w:rPr>
                <w:rFonts w:cstheme="minorHAnsi"/>
                <w:sz w:val="20"/>
                <w:szCs w:val="20"/>
              </w:rPr>
              <w:lastRenderedPageBreak/>
              <w:t xml:space="preserve">IOC’s headquarters) will visit projects sites once in a year; the rest of the time, follow up will be conducted by the NPC. </w:t>
            </w:r>
          </w:p>
          <w:p w14:paraId="03885591" w14:textId="77777777" w:rsidR="00CC60E7" w:rsidRPr="009A0A11" w:rsidRDefault="00CC60E7" w:rsidP="00904478">
            <w:pPr>
              <w:rPr>
                <w:rFonts w:cstheme="minorHAnsi"/>
                <w:sz w:val="20"/>
                <w:szCs w:val="20"/>
              </w:rPr>
            </w:pPr>
          </w:p>
          <w:p w14:paraId="51AA25C9" w14:textId="27E7D2A2" w:rsidR="00CC60E7" w:rsidRPr="009A0A11" w:rsidRDefault="00CC60E7" w:rsidP="00904478">
            <w:pPr>
              <w:rPr>
                <w:rFonts w:cstheme="minorHAnsi"/>
                <w:sz w:val="20"/>
                <w:szCs w:val="20"/>
              </w:rPr>
            </w:pPr>
            <w:commentRangeStart w:id="180"/>
            <w:r w:rsidRPr="009A0A11">
              <w:rPr>
                <w:rFonts w:cstheme="minorHAnsi"/>
                <w:sz w:val="20"/>
                <w:szCs w:val="20"/>
              </w:rPr>
              <w:t>Project implementation report will be prepared by the NPC every 6 months and, based on this, the RPC will approve funding disbursements</w:t>
            </w:r>
            <w:commentRangeEnd w:id="180"/>
            <w:r w:rsidRPr="009A0A11">
              <w:rPr>
                <w:rStyle w:val="CommentReference"/>
                <w:rFonts w:cstheme="minorHAnsi"/>
                <w:sz w:val="20"/>
                <w:szCs w:val="20"/>
              </w:rPr>
              <w:commentReference w:id="180"/>
            </w:r>
          </w:p>
        </w:tc>
        <w:tc>
          <w:tcPr>
            <w:tcW w:w="5016" w:type="dxa"/>
          </w:tcPr>
          <w:p w14:paraId="382FDE11" w14:textId="22FA3DE3" w:rsidR="00CC60E7" w:rsidRDefault="00730ACB" w:rsidP="00904478">
            <w:pPr>
              <w:rPr>
                <w:ins w:id="181" w:author="BAUBION Nadra" w:date="2020-03-05T12:56:00Z"/>
              </w:rPr>
            </w:pPr>
            <w:del w:id="182" w:author="BAUBION Nadra" w:date="2020-03-05T12:55:00Z">
              <w:r w:rsidDel="00ED7F3C">
                <w:lastRenderedPageBreak/>
                <w:delText>Not reviewed by the consultants as the section was re-written by AFD</w:delText>
              </w:r>
            </w:del>
            <w:ins w:id="183" w:author="BAUBION Nadra" w:date="2020-03-05T12:55:00Z">
              <w:r w:rsidR="00ED7F3C">
                <w:t xml:space="preserve">Yes. In the four -countries.  </w:t>
              </w:r>
              <w:del w:id="184" w:author="Marie-Ange Bdn" w:date="2020-03-12T14:37:00Z">
                <w:r w:rsidR="00ED7F3C" w:rsidDel="00527A17">
                  <w:delText>To be-</w:delText>
                </w:r>
              </w:del>
            </w:ins>
            <w:ins w:id="185" w:author="Marie-Ange Bdn" w:date="2020-03-12T14:37:00Z">
              <w:r w:rsidR="00527A17">
                <w:t>It has been</w:t>
              </w:r>
            </w:ins>
            <w:ins w:id="186" w:author="BAUBION Nadra" w:date="2020-03-05T12:55:00Z">
              <w:r w:rsidR="00ED7F3C">
                <w:t xml:space="preserve"> corrected </w:t>
              </w:r>
            </w:ins>
            <w:ins w:id="187" w:author="BAUBION Nadra" w:date="2020-03-05T12:56:00Z">
              <w:r w:rsidR="00ED7F3C">
                <w:t>in the final FP</w:t>
              </w:r>
            </w:ins>
            <w:r>
              <w:t xml:space="preserve">. </w:t>
            </w:r>
          </w:p>
          <w:p w14:paraId="7C4D1004" w14:textId="77777777" w:rsidR="007C223A" w:rsidRDefault="007C223A" w:rsidP="00904478">
            <w:pPr>
              <w:rPr>
                <w:ins w:id="188" w:author="BAUBION Nadra" w:date="2020-03-05T12:56:00Z"/>
              </w:rPr>
            </w:pPr>
          </w:p>
          <w:p w14:paraId="63238398" w14:textId="77777777" w:rsidR="007C223A" w:rsidRDefault="007C223A" w:rsidP="00904478">
            <w:pPr>
              <w:rPr>
                <w:ins w:id="189" w:author="BAUBION Nadra" w:date="2020-03-05T12:56:00Z"/>
              </w:rPr>
            </w:pPr>
          </w:p>
          <w:p w14:paraId="50667570" w14:textId="77777777" w:rsidR="007C223A" w:rsidRDefault="007C223A" w:rsidP="00904478">
            <w:pPr>
              <w:rPr>
                <w:ins w:id="190" w:author="BAUBION Nadra" w:date="2020-03-05T12:56:00Z"/>
              </w:rPr>
            </w:pPr>
          </w:p>
          <w:p w14:paraId="5C82023E" w14:textId="77777777" w:rsidR="007C223A" w:rsidRDefault="007C223A" w:rsidP="00904478">
            <w:pPr>
              <w:rPr>
                <w:ins w:id="191" w:author="BAUBION Nadra" w:date="2020-03-05T12:56:00Z"/>
              </w:rPr>
            </w:pPr>
          </w:p>
          <w:p w14:paraId="07787A92" w14:textId="6414F9E2" w:rsidR="007C223A" w:rsidRPr="00F8025A" w:rsidRDefault="007C223A" w:rsidP="007C223A">
            <w:ins w:id="192" w:author="BAUBION Nadra" w:date="2020-03-05T12:56:00Z">
              <w:r>
                <w:lastRenderedPageBreak/>
                <w:t xml:space="preserve">Indeed, IOC/PMU will be responsible of the </w:t>
              </w:r>
            </w:ins>
            <w:ins w:id="193" w:author="BAUBION Nadra" w:date="2020-03-05T12:57:00Z">
              <w:r>
                <w:t xml:space="preserve">procurement process. </w:t>
              </w:r>
            </w:ins>
            <w:ins w:id="194" w:author="BAUBION Nadra" w:date="2020-03-05T12:58:00Z">
              <w:r>
                <w:t>To be adjusted in the final FP</w:t>
              </w:r>
            </w:ins>
            <w:ins w:id="195" w:author="BAUBION Nadra" w:date="2020-03-05T12:56:00Z">
              <w:r>
                <w:t xml:space="preserve"> </w:t>
              </w:r>
            </w:ins>
          </w:p>
        </w:tc>
      </w:tr>
      <w:tr w:rsidR="00904478" w:rsidRPr="00F8025A" w14:paraId="1CA7BA0C" w14:textId="77777777" w:rsidTr="00897A7D">
        <w:tc>
          <w:tcPr>
            <w:tcW w:w="1838" w:type="dxa"/>
          </w:tcPr>
          <w:p w14:paraId="3BEB7AC1" w14:textId="77777777" w:rsidR="00D333CA" w:rsidRDefault="00904478" w:rsidP="00904478">
            <w:r>
              <w:t xml:space="preserve">Mauritius NDRRMC comments </w:t>
            </w:r>
            <w:r w:rsidR="00D333CA">
              <w:t>sent 20</w:t>
            </w:r>
            <w:r w:rsidR="00D333CA" w:rsidRPr="00D333CA">
              <w:rPr>
                <w:vertAlign w:val="superscript"/>
              </w:rPr>
              <w:t>th</w:t>
            </w:r>
            <w:r w:rsidR="00D333CA">
              <w:t xml:space="preserve"> January </w:t>
            </w:r>
          </w:p>
          <w:p w14:paraId="16126E84" w14:textId="77777777" w:rsidR="00D333CA" w:rsidRDefault="00D333CA" w:rsidP="00904478"/>
          <w:p w14:paraId="70831DBF" w14:textId="53D10DFC" w:rsidR="00904478" w:rsidRPr="00F8025A" w:rsidRDefault="00904478" w:rsidP="00904478">
            <w:r>
              <w:t xml:space="preserve">received </w:t>
            </w:r>
            <w:r w:rsidR="00D333CA">
              <w:t xml:space="preserve">by DAI </w:t>
            </w:r>
            <w:r>
              <w:t>27</w:t>
            </w:r>
            <w:r w:rsidRPr="00F8025A">
              <w:rPr>
                <w:vertAlign w:val="superscript"/>
              </w:rPr>
              <w:t>th</w:t>
            </w:r>
            <w:r>
              <w:t xml:space="preserve"> Feb</w:t>
            </w:r>
          </w:p>
        </w:tc>
        <w:tc>
          <w:tcPr>
            <w:tcW w:w="7513" w:type="dxa"/>
          </w:tcPr>
          <w:p w14:paraId="364C251F" w14:textId="5BBC9001" w:rsidR="00904478" w:rsidRPr="009A0A11" w:rsidRDefault="00D333CA" w:rsidP="00904478">
            <w:pPr>
              <w:rPr>
                <w:rFonts w:cstheme="minorHAnsi"/>
                <w:sz w:val="20"/>
                <w:szCs w:val="20"/>
              </w:rPr>
            </w:pPr>
            <w:r w:rsidRPr="009A0A11">
              <w:rPr>
                <w:rFonts w:cstheme="minorHAnsi"/>
                <w:sz w:val="20"/>
                <w:szCs w:val="20"/>
              </w:rPr>
              <w:t>Corrections to Acronyms</w:t>
            </w:r>
          </w:p>
          <w:p w14:paraId="0B24C151" w14:textId="52198C63" w:rsidR="00D333CA" w:rsidRPr="009A0A11" w:rsidRDefault="00D333CA" w:rsidP="00904478">
            <w:pPr>
              <w:rPr>
                <w:rFonts w:cstheme="minorHAnsi"/>
                <w:sz w:val="20"/>
                <w:szCs w:val="20"/>
              </w:rPr>
            </w:pPr>
            <w:r w:rsidRPr="009A0A11">
              <w:rPr>
                <w:rFonts w:cstheme="minorHAnsi"/>
                <w:sz w:val="20"/>
                <w:szCs w:val="20"/>
              </w:rPr>
              <w:t>Corrections to institutional names and policies</w:t>
            </w:r>
          </w:p>
          <w:p w14:paraId="5723698F" w14:textId="77777777" w:rsidR="00D333CA" w:rsidRPr="009A0A11" w:rsidRDefault="00D333CA" w:rsidP="00904478">
            <w:pPr>
              <w:rPr>
                <w:rFonts w:cstheme="minorHAnsi"/>
                <w:sz w:val="20"/>
                <w:szCs w:val="20"/>
              </w:rPr>
            </w:pPr>
            <w:r w:rsidRPr="009A0A11">
              <w:rPr>
                <w:rFonts w:cstheme="minorHAnsi"/>
                <w:sz w:val="20"/>
                <w:szCs w:val="20"/>
              </w:rPr>
              <w:t>Additions to Baseline projects</w:t>
            </w:r>
          </w:p>
          <w:p w14:paraId="73C04FF3" w14:textId="77777777" w:rsidR="00D333CA" w:rsidRPr="009A0A11" w:rsidRDefault="00D333CA" w:rsidP="00904478">
            <w:pPr>
              <w:rPr>
                <w:rFonts w:cstheme="minorHAnsi"/>
                <w:sz w:val="20"/>
                <w:szCs w:val="20"/>
              </w:rPr>
            </w:pPr>
          </w:p>
          <w:p w14:paraId="16B2C68C" w14:textId="77777777" w:rsidR="00D333CA" w:rsidRPr="009A0A11" w:rsidRDefault="00D333CA" w:rsidP="00904478">
            <w:pPr>
              <w:rPr>
                <w:rFonts w:cstheme="minorHAnsi"/>
                <w:sz w:val="20"/>
                <w:szCs w:val="20"/>
                <w:u w:val="single"/>
              </w:rPr>
            </w:pPr>
            <w:r w:rsidRPr="009A0A11">
              <w:rPr>
                <w:rFonts w:cstheme="minorHAnsi"/>
                <w:sz w:val="20"/>
                <w:szCs w:val="20"/>
                <w:u w:val="single"/>
              </w:rPr>
              <w:t>Output 1.1 the Regional Climate Centre</w:t>
            </w:r>
          </w:p>
          <w:p w14:paraId="3D1503D2" w14:textId="77777777" w:rsidR="00D333CA" w:rsidRPr="009A0A11" w:rsidRDefault="00D333CA" w:rsidP="00904478">
            <w:pPr>
              <w:rPr>
                <w:rFonts w:cstheme="minorHAnsi"/>
                <w:sz w:val="20"/>
                <w:szCs w:val="20"/>
              </w:rPr>
            </w:pPr>
            <w:r w:rsidRPr="009A0A11">
              <w:rPr>
                <w:rFonts w:cstheme="minorHAnsi"/>
                <w:sz w:val="20"/>
                <w:szCs w:val="20"/>
              </w:rPr>
              <w:t>Decision should be taken to where the RCC will be based at the level of the IOC. We should propose Mauritius to host the RCC.</w:t>
            </w:r>
          </w:p>
          <w:p w14:paraId="40EBECBE" w14:textId="77777777" w:rsidR="00D333CA" w:rsidRPr="009A0A11" w:rsidRDefault="00D333CA" w:rsidP="00904478">
            <w:pPr>
              <w:rPr>
                <w:rFonts w:cstheme="minorHAnsi"/>
                <w:sz w:val="20"/>
                <w:szCs w:val="20"/>
              </w:rPr>
            </w:pPr>
          </w:p>
          <w:p w14:paraId="5BEDB995" w14:textId="77777777" w:rsidR="00D333CA" w:rsidRPr="009A0A11" w:rsidRDefault="00D333CA" w:rsidP="00904478">
            <w:pPr>
              <w:rPr>
                <w:rFonts w:cstheme="minorHAnsi"/>
                <w:sz w:val="20"/>
                <w:szCs w:val="20"/>
                <w:u w:val="single"/>
              </w:rPr>
            </w:pPr>
            <w:r w:rsidRPr="009A0A11">
              <w:rPr>
                <w:rFonts w:cstheme="minorHAnsi"/>
                <w:sz w:val="20"/>
                <w:szCs w:val="20"/>
                <w:u w:val="single"/>
              </w:rPr>
              <w:t>Output 2.1 Enhanced hydro-met observing, monitoring and impact forecasting services</w:t>
            </w:r>
          </w:p>
          <w:p w14:paraId="4395723D" w14:textId="265BDAE9" w:rsidR="00D333CA" w:rsidRPr="009A0A11" w:rsidRDefault="00D333CA" w:rsidP="00904478">
            <w:pPr>
              <w:rPr>
                <w:rFonts w:cstheme="minorHAnsi"/>
                <w:sz w:val="20"/>
                <w:szCs w:val="20"/>
              </w:rPr>
            </w:pPr>
            <w:r w:rsidRPr="009A0A11">
              <w:rPr>
                <w:rFonts w:cstheme="minorHAnsi"/>
                <w:sz w:val="20"/>
                <w:szCs w:val="20"/>
              </w:rPr>
              <w:t>In sub-activities column 2.1.1.3 in Mauritius</w:t>
            </w:r>
          </w:p>
          <w:p w14:paraId="23299331" w14:textId="1EE744AB" w:rsidR="00D333CA" w:rsidRPr="009A0A11" w:rsidRDefault="00D333CA" w:rsidP="00904478">
            <w:pPr>
              <w:rPr>
                <w:rFonts w:cstheme="minorHAnsi"/>
                <w:sz w:val="20"/>
                <w:szCs w:val="20"/>
              </w:rPr>
            </w:pPr>
            <w:r w:rsidRPr="009A0A11">
              <w:rPr>
                <w:rFonts w:cstheme="minorHAnsi"/>
                <w:sz w:val="20"/>
                <w:szCs w:val="20"/>
              </w:rPr>
              <w:t>Sub synoptic rain network in flooding areas (Port-Louis) – not only in Port Louis but extended to all flooding areas</w:t>
            </w:r>
          </w:p>
          <w:p w14:paraId="7119249D" w14:textId="351F63F1" w:rsidR="00D333CA" w:rsidRPr="009A0A11" w:rsidRDefault="00D333CA" w:rsidP="00904478">
            <w:pPr>
              <w:rPr>
                <w:rFonts w:cstheme="minorHAnsi"/>
                <w:sz w:val="20"/>
                <w:szCs w:val="20"/>
              </w:rPr>
            </w:pPr>
            <w:r w:rsidRPr="009A0A11">
              <w:rPr>
                <w:rFonts w:cstheme="minorHAnsi"/>
                <w:sz w:val="20"/>
                <w:szCs w:val="20"/>
              </w:rPr>
              <w:t>Flood monitoring sensors to be placed in canals and rivers in Port Louis and other areas</w:t>
            </w:r>
          </w:p>
        </w:tc>
        <w:tc>
          <w:tcPr>
            <w:tcW w:w="5016" w:type="dxa"/>
          </w:tcPr>
          <w:p w14:paraId="202B8F21" w14:textId="77777777" w:rsidR="00904478" w:rsidRDefault="00897A7D" w:rsidP="00904478">
            <w:r>
              <w:t xml:space="preserve">The acronyms will be revised by the consultants in all documents. </w:t>
            </w:r>
          </w:p>
          <w:p w14:paraId="2FE4E431" w14:textId="77777777" w:rsidR="00CF5885" w:rsidRDefault="00CF5885" w:rsidP="00904478"/>
          <w:p w14:paraId="35B24414" w14:textId="77777777" w:rsidR="00CF5885" w:rsidRDefault="00CF5885" w:rsidP="00904478">
            <w:r>
              <w:t>Comments on the RCC addressed previously.</w:t>
            </w:r>
          </w:p>
          <w:p w14:paraId="4B8D3279" w14:textId="77777777" w:rsidR="00CF5885" w:rsidRDefault="00CF5885" w:rsidP="00904478"/>
          <w:p w14:paraId="6C9EA187" w14:textId="58AFABC1" w:rsidR="00CF5885" w:rsidRPr="00F8025A" w:rsidRDefault="00CF5885" w:rsidP="00904478">
            <w:r>
              <w:t xml:space="preserve">With regards to the rain network, Port Louis has been prioritised by the project because of its higher vulnerability to floods (including due to extend of damages and people affected). The consultants were also careful to have a balanced budget between the 4 countries. However, if at project onset, it is decided that Port Louis should not be prioritised for the rain network, this can be set up in another/other areas of the country (within the limit of what can be reached with current budget).  </w:t>
            </w:r>
          </w:p>
        </w:tc>
      </w:tr>
      <w:tr w:rsidR="009A0A11" w:rsidRPr="00F8025A" w14:paraId="662D5D9C" w14:textId="77777777" w:rsidTr="00897A7D">
        <w:tc>
          <w:tcPr>
            <w:tcW w:w="1838" w:type="dxa"/>
            <w:vMerge w:val="restart"/>
          </w:tcPr>
          <w:p w14:paraId="1E980D60" w14:textId="485151C4" w:rsidR="009A0A11" w:rsidRPr="00ED7F3C" w:rsidRDefault="009A0A11" w:rsidP="00904478">
            <w:r w:rsidRPr="00ED7F3C">
              <w:t>Mauritius MMS comments received by DAI 2</w:t>
            </w:r>
            <w:r w:rsidRPr="00ED7F3C">
              <w:rPr>
                <w:vertAlign w:val="superscript"/>
              </w:rPr>
              <w:t>nd</w:t>
            </w:r>
            <w:r w:rsidRPr="00ED7F3C">
              <w:t xml:space="preserve"> March</w:t>
            </w:r>
          </w:p>
        </w:tc>
        <w:tc>
          <w:tcPr>
            <w:tcW w:w="7513" w:type="dxa"/>
          </w:tcPr>
          <w:p w14:paraId="5C96559E" w14:textId="77777777" w:rsidR="009A0A11" w:rsidRPr="006179EF" w:rsidRDefault="009A0A11" w:rsidP="00436436">
            <w:pPr>
              <w:spacing w:line="360" w:lineRule="auto"/>
              <w:jc w:val="both"/>
              <w:rPr>
                <w:color w:val="111111"/>
              </w:rPr>
            </w:pPr>
            <w:r w:rsidRPr="006179EF">
              <w:rPr>
                <w:rFonts w:cs="Liberation Serif"/>
                <w:b/>
                <w:color w:val="111111"/>
                <w:lang w:val="en-US"/>
              </w:rPr>
              <w:t>General :</w:t>
            </w:r>
          </w:p>
          <w:p w14:paraId="4A45CB4E" w14:textId="09D6E9C6" w:rsidR="009A0A11" w:rsidRPr="006179EF" w:rsidRDefault="009A0A11" w:rsidP="00751EE3">
            <w:pPr>
              <w:pStyle w:val="ListParagraph"/>
              <w:widowControl w:val="0"/>
              <w:numPr>
                <w:ilvl w:val="0"/>
                <w:numId w:val="9"/>
              </w:numPr>
              <w:spacing w:after="0" w:line="240" w:lineRule="auto"/>
              <w:contextualSpacing w:val="0"/>
              <w:jc w:val="both"/>
              <w:rPr>
                <w:color w:val="111111"/>
                <w:lang w:val="en-GB"/>
              </w:rPr>
            </w:pPr>
            <w:commentRangeStart w:id="196"/>
            <w:commentRangeStart w:id="197"/>
            <w:r w:rsidRPr="006179EF">
              <w:rPr>
                <w:rFonts w:cs="Liberation Serif"/>
                <w:color w:val="111111"/>
                <w:lang w:val="en-US"/>
              </w:rPr>
              <w:t>It</w:t>
            </w:r>
            <w:commentRangeEnd w:id="196"/>
            <w:r w:rsidR="00B05352">
              <w:rPr>
                <w:rStyle w:val="CommentReference"/>
                <w:rFonts w:ascii="Times New Roman" w:eastAsia="Times New Roman" w:hAnsi="Times New Roman" w:cs="Times New Roman"/>
                <w:lang w:val="en-ZA"/>
              </w:rPr>
              <w:commentReference w:id="196"/>
            </w:r>
            <w:commentRangeEnd w:id="197"/>
            <w:r w:rsidR="00CE7674">
              <w:rPr>
                <w:rStyle w:val="CommentReference"/>
                <w:rFonts w:ascii="Times New Roman" w:eastAsia="Times New Roman" w:hAnsi="Times New Roman" w:cs="Times New Roman"/>
                <w:lang w:val="en-ZA"/>
              </w:rPr>
              <w:commentReference w:id="197"/>
            </w:r>
            <w:r w:rsidRPr="006179EF">
              <w:rPr>
                <w:rFonts w:cs="Liberation Serif"/>
                <w:color w:val="111111"/>
                <w:lang w:val="en-US"/>
              </w:rPr>
              <w:t xml:space="preserve"> was stress</w:t>
            </w:r>
            <w:r w:rsidRPr="006179EF">
              <w:rPr>
                <w:rFonts w:cs="Liberation Serif"/>
                <w:color w:val="111111"/>
                <w:lang w:val="en-GB"/>
              </w:rPr>
              <w:t>ed</w:t>
            </w:r>
            <w:r w:rsidRPr="006179EF">
              <w:rPr>
                <w:rFonts w:cs="Liberation Serif"/>
                <w:color w:val="111111"/>
                <w:lang w:val="en-US"/>
              </w:rPr>
              <w:t xml:space="preserve"> in the first series of comments that Mauritius issues its own warning for all islands of the </w:t>
            </w:r>
            <w:proofErr w:type="spellStart"/>
            <w:r w:rsidRPr="006179EF">
              <w:rPr>
                <w:rFonts w:cs="Liberation Serif"/>
                <w:color w:val="111111"/>
                <w:lang w:val="en-US"/>
              </w:rPr>
              <w:t>RoM.</w:t>
            </w:r>
            <w:proofErr w:type="spellEnd"/>
            <w:r w:rsidRPr="006179EF">
              <w:rPr>
                <w:rFonts w:cs="Liberation Serif"/>
                <w:color w:val="111111"/>
                <w:lang w:val="en-US"/>
              </w:rPr>
              <w:t xml:space="preserve"> We do not rely on RSMC La Re</w:t>
            </w:r>
            <w:r w:rsidRPr="006179EF">
              <w:rPr>
                <w:rFonts w:cs="Liberation Serif"/>
                <w:color w:val="111111"/>
                <w:lang w:val="en-GB"/>
              </w:rPr>
              <w:t>union</w:t>
            </w:r>
            <w:r w:rsidRPr="006179EF">
              <w:rPr>
                <w:rFonts w:cs="Liberation Serif"/>
                <w:color w:val="111111"/>
                <w:lang w:val="en-US"/>
              </w:rPr>
              <w:t xml:space="preserve"> though we work in conjunction and share information and analysis. Yet the Consultant insist on reporting that “strongly depends on RSMC La Reunion to issue their warnings”</w:t>
            </w:r>
            <w:r w:rsidRPr="006179EF">
              <w:rPr>
                <w:rFonts w:cs="Liberation Serif"/>
                <w:color w:val="111111"/>
                <w:lang w:val="en-GB"/>
              </w:rPr>
              <w:t xml:space="preserve">. Moreover the role of RSMC La Reunion has been clearly defined by WMO through the RA 1 group meetings and documents </w:t>
            </w:r>
            <w:proofErr w:type="gramStart"/>
            <w:r w:rsidRPr="006179EF">
              <w:rPr>
                <w:rFonts w:cs="Liberation Serif"/>
                <w:color w:val="111111"/>
                <w:lang w:val="en-GB"/>
              </w:rPr>
              <w:t>to  analyse</w:t>
            </w:r>
            <w:proofErr w:type="gramEnd"/>
            <w:r w:rsidRPr="006179EF">
              <w:rPr>
                <w:rFonts w:cs="Liberation Serif"/>
                <w:color w:val="111111"/>
                <w:lang w:val="en-GB"/>
              </w:rPr>
              <w:t xml:space="preserve"> and disseminate advisories pertaining to </w:t>
            </w:r>
            <w:proofErr w:type="spellStart"/>
            <w:r w:rsidRPr="006179EF">
              <w:rPr>
                <w:rFonts w:cs="Liberation Serif"/>
                <w:color w:val="111111"/>
                <w:lang w:val="en-GB"/>
              </w:rPr>
              <w:t>informations</w:t>
            </w:r>
            <w:proofErr w:type="spellEnd"/>
            <w:r w:rsidRPr="006179EF">
              <w:rPr>
                <w:rFonts w:cs="Liberation Serif"/>
                <w:color w:val="111111"/>
                <w:lang w:val="en-GB"/>
              </w:rPr>
              <w:t xml:space="preserve"> for tropical storms/ cyclones in the SWIO basin only.</w:t>
            </w:r>
          </w:p>
        </w:tc>
        <w:tc>
          <w:tcPr>
            <w:tcW w:w="5016" w:type="dxa"/>
          </w:tcPr>
          <w:p w14:paraId="729556BC" w14:textId="12EEAD83" w:rsidR="009A0A11" w:rsidRPr="00ED7F3C" w:rsidRDefault="00B2711F" w:rsidP="00904478">
            <w:r w:rsidRPr="00ED7F3C">
              <w:t xml:space="preserve">The text </w:t>
            </w:r>
            <w:del w:id="198" w:author="Marie-Ange Bdn" w:date="2020-03-12T14:37:00Z">
              <w:r w:rsidRPr="00ED7F3C" w:rsidDel="00527A17">
                <w:delText>will be</w:delText>
              </w:r>
            </w:del>
            <w:ins w:id="199" w:author="Marie-Ange Bdn" w:date="2020-03-12T14:37:00Z">
              <w:r w:rsidR="00527A17">
                <w:t>has been</w:t>
              </w:r>
            </w:ins>
            <w:r w:rsidRPr="00ED7F3C">
              <w:t xml:space="preserve"> edited in the FS.</w:t>
            </w:r>
          </w:p>
        </w:tc>
      </w:tr>
      <w:tr w:rsidR="009A0A11" w:rsidRPr="00F8025A" w14:paraId="294A79F6" w14:textId="77777777" w:rsidTr="00897A7D">
        <w:tc>
          <w:tcPr>
            <w:tcW w:w="1838" w:type="dxa"/>
            <w:vMerge/>
          </w:tcPr>
          <w:p w14:paraId="5477650C" w14:textId="77777777" w:rsidR="009A0A11" w:rsidRPr="00ED7F3C" w:rsidRDefault="009A0A11" w:rsidP="00904478"/>
        </w:tc>
        <w:tc>
          <w:tcPr>
            <w:tcW w:w="7513" w:type="dxa"/>
          </w:tcPr>
          <w:p w14:paraId="036C7087" w14:textId="2699D479" w:rsidR="009A0A11" w:rsidRPr="00ED7F3C" w:rsidRDefault="009A0A11" w:rsidP="00751EE3">
            <w:pPr>
              <w:pStyle w:val="ListParagraph"/>
              <w:widowControl w:val="0"/>
              <w:numPr>
                <w:ilvl w:val="0"/>
                <w:numId w:val="9"/>
              </w:numPr>
              <w:spacing w:after="0" w:line="240" w:lineRule="auto"/>
              <w:contextualSpacing w:val="0"/>
              <w:jc w:val="both"/>
            </w:pPr>
            <w:r w:rsidRPr="006179EF">
              <w:rPr>
                <w:rFonts w:cs="Liberation Serif"/>
                <w:color w:val="111111"/>
                <w:lang w:val="en-US"/>
              </w:rPr>
              <w:t>Some paragraph</w:t>
            </w:r>
            <w:r w:rsidRPr="006179EF">
              <w:rPr>
                <w:rFonts w:cs="Liberation Serif"/>
                <w:color w:val="111111"/>
                <w:lang w:val="en-GB"/>
              </w:rPr>
              <w:t>s</w:t>
            </w:r>
            <w:r w:rsidRPr="006179EF">
              <w:rPr>
                <w:rFonts w:cs="Liberation Serif"/>
                <w:color w:val="111111"/>
                <w:lang w:val="en-US"/>
              </w:rPr>
              <w:t xml:space="preserve"> tend to showcase a below standard current conditions in the various countries which might not be true. We do not understand the rationale behind such reporting. </w:t>
            </w:r>
          </w:p>
        </w:tc>
        <w:tc>
          <w:tcPr>
            <w:tcW w:w="5016" w:type="dxa"/>
          </w:tcPr>
          <w:p w14:paraId="7225A57C" w14:textId="3A143DCA" w:rsidR="009A0A11" w:rsidRPr="00ED7F3C" w:rsidRDefault="000850C7" w:rsidP="00904478">
            <w:r w:rsidRPr="00ED7F3C">
              <w:t xml:space="preserve">We did not receive comments from the other countries on this, therefore we assume the other countries agree with the assessment made by the consultants. </w:t>
            </w:r>
            <w:r w:rsidRPr="006179EF">
              <w:rPr>
                <w:highlight w:val="yellow"/>
              </w:rPr>
              <w:t>Can MMS please specify which statements are not true</w:t>
            </w:r>
            <w:r w:rsidRPr="00ED7F3C">
              <w:t>, so that we will remove them (keeping in mind that the GCF will not invest money if MMS does not need support).</w:t>
            </w:r>
          </w:p>
        </w:tc>
      </w:tr>
      <w:tr w:rsidR="009A0A11" w:rsidRPr="00F8025A" w14:paraId="0187C95F" w14:textId="77777777" w:rsidTr="00897A7D">
        <w:tc>
          <w:tcPr>
            <w:tcW w:w="1838" w:type="dxa"/>
            <w:vMerge/>
          </w:tcPr>
          <w:p w14:paraId="7E7200A2" w14:textId="77777777" w:rsidR="009A0A11" w:rsidRPr="00ED7F3C" w:rsidRDefault="009A0A11" w:rsidP="00904478"/>
        </w:tc>
        <w:tc>
          <w:tcPr>
            <w:tcW w:w="7513" w:type="dxa"/>
          </w:tcPr>
          <w:p w14:paraId="768F38F7" w14:textId="7678FD18" w:rsidR="009A0A11" w:rsidRPr="00ED7F3C" w:rsidRDefault="009A0A11" w:rsidP="00751EE3">
            <w:pPr>
              <w:pStyle w:val="ListParagraph"/>
              <w:widowControl w:val="0"/>
              <w:numPr>
                <w:ilvl w:val="0"/>
                <w:numId w:val="9"/>
              </w:numPr>
              <w:spacing w:after="0" w:line="240" w:lineRule="auto"/>
              <w:contextualSpacing w:val="0"/>
              <w:jc w:val="both"/>
            </w:pPr>
            <w:r w:rsidRPr="006179EF">
              <w:rPr>
                <w:rFonts w:cs="Liberation Serif"/>
                <w:color w:val="111111"/>
                <w:lang w:val="en-US"/>
              </w:rPr>
              <w:t xml:space="preserve">It is being said that this project will help to mitigate the impact of climate related hazards on our coastline. We do not understand how?  For example we cannot prevent storm surges eroding our coasts by just </w:t>
            </w:r>
            <w:r w:rsidRPr="006179EF">
              <w:rPr>
                <w:rFonts w:cs="Liberation Serif"/>
                <w:color w:val="111111"/>
                <w:lang w:val="en-US"/>
              </w:rPr>
              <w:lastRenderedPageBreak/>
              <w:t xml:space="preserve">forecasting them on time with better accuracy. We rather need structural measures to address the impacts. </w:t>
            </w:r>
          </w:p>
        </w:tc>
        <w:tc>
          <w:tcPr>
            <w:tcW w:w="5016" w:type="dxa"/>
          </w:tcPr>
          <w:p w14:paraId="2619EFF5" w14:textId="0311345F" w:rsidR="000850C7" w:rsidRPr="00ED7F3C" w:rsidRDefault="000850C7" w:rsidP="00904478">
            <w:r w:rsidRPr="00ED7F3C">
              <w:lastRenderedPageBreak/>
              <w:t>Can MMS specify where in the documents it is said that the project will mitigate the impacts of climate hazards on the coastline of Mauritius?</w:t>
            </w:r>
          </w:p>
          <w:p w14:paraId="6F894E25" w14:textId="517917AB" w:rsidR="009A0A11" w:rsidRPr="00ED7F3C" w:rsidRDefault="000850C7" w:rsidP="00904478">
            <w:r w:rsidRPr="00ED7F3C">
              <w:lastRenderedPageBreak/>
              <w:t xml:space="preserve">Also </w:t>
            </w:r>
            <w:r w:rsidR="00CF5885" w:rsidRPr="00ED7F3C">
              <w:t xml:space="preserve">to </w:t>
            </w:r>
            <w:r w:rsidRPr="00ED7F3C">
              <w:t>note</w:t>
            </w:r>
            <w:r w:rsidR="00CF5885" w:rsidRPr="00ED7F3C">
              <w:t>, the project is not only about modernising hydromet equipment to improve forecasts. Tools will be developed to enable climate-resilient development.</w:t>
            </w:r>
            <w:r w:rsidRPr="00ED7F3C">
              <w:t xml:space="preserve"> </w:t>
            </w:r>
            <w:r w:rsidR="00CF5885" w:rsidRPr="00ED7F3C">
              <w:t>F</w:t>
            </w:r>
            <w:r w:rsidRPr="00ED7F3C">
              <w:t>or example, hazard maps indicating climate change impacts on the coast</w:t>
            </w:r>
            <w:r w:rsidR="00CF5885" w:rsidRPr="00ED7F3C">
              <w:t>s</w:t>
            </w:r>
            <w:r w:rsidRPr="00ED7F3C">
              <w:t xml:space="preserve"> can be used as decision-making tools for coastal development, to set up coastal protection infrastructure and soft ecosystem restauration interventions, etc. Such maps will be prepared by the project. </w:t>
            </w:r>
          </w:p>
        </w:tc>
      </w:tr>
      <w:tr w:rsidR="009A0A11" w:rsidRPr="00F8025A" w14:paraId="07DCA15C" w14:textId="77777777" w:rsidTr="00897A7D">
        <w:tc>
          <w:tcPr>
            <w:tcW w:w="1838" w:type="dxa"/>
            <w:vMerge/>
          </w:tcPr>
          <w:p w14:paraId="2CA07245" w14:textId="77777777" w:rsidR="009A0A11" w:rsidRPr="00ED7F3C" w:rsidRDefault="009A0A11" w:rsidP="00904478"/>
        </w:tc>
        <w:tc>
          <w:tcPr>
            <w:tcW w:w="7513" w:type="dxa"/>
          </w:tcPr>
          <w:p w14:paraId="224C79CA" w14:textId="1A928B71" w:rsidR="009A0A11" w:rsidRPr="00ED7F3C" w:rsidRDefault="009A0A11" w:rsidP="00751EE3">
            <w:pPr>
              <w:pStyle w:val="ListParagraph"/>
              <w:widowControl w:val="0"/>
              <w:numPr>
                <w:ilvl w:val="0"/>
                <w:numId w:val="9"/>
              </w:numPr>
              <w:spacing w:after="0" w:line="240" w:lineRule="auto"/>
              <w:contextualSpacing w:val="0"/>
              <w:jc w:val="both"/>
            </w:pPr>
            <w:r w:rsidRPr="004F505B">
              <w:rPr>
                <w:rFonts w:cs="Liberation Serif"/>
                <w:color w:val="111111"/>
                <w:lang w:val="en-US"/>
              </w:rPr>
              <w:t xml:space="preserve">We cannot prevent or mitigate climate related hazards and change from happening through modernization of hydro-meteorological systems. The Objectives have to be reviewed. </w:t>
            </w:r>
          </w:p>
        </w:tc>
        <w:tc>
          <w:tcPr>
            <w:tcW w:w="5016" w:type="dxa"/>
          </w:tcPr>
          <w:p w14:paraId="6AE9011D" w14:textId="353B77EF" w:rsidR="009A0A11" w:rsidRPr="00ED7F3C" w:rsidRDefault="00CF5885" w:rsidP="00904478">
            <w:r w:rsidRPr="00ED7F3C">
              <w:t>Again, the</w:t>
            </w:r>
            <w:r w:rsidR="000850C7" w:rsidRPr="00ED7F3C">
              <w:t xml:space="preserve"> project does not only modernise hydromet equipment; there are much more interventions which will contribute to risk reduction and climate change adaptation. </w:t>
            </w:r>
            <w:r w:rsidRPr="00ED7F3C">
              <w:t>S</w:t>
            </w:r>
            <w:r w:rsidR="000850C7" w:rsidRPr="00ED7F3C">
              <w:t>ee for example Component 3</w:t>
            </w:r>
            <w:r w:rsidRPr="00ED7F3C">
              <w:t xml:space="preserve"> and previous response to comments</w:t>
            </w:r>
            <w:r w:rsidR="000850C7" w:rsidRPr="00ED7F3C">
              <w:t>.</w:t>
            </w:r>
            <w:r w:rsidRPr="00ED7F3C">
              <w:t xml:space="preserve"> Soft interventions – like trainings on risk preparedness and response, dissemination of agricultural advisories and early warnings, etc. – can prevent or mitigate disasters’ risks. </w:t>
            </w:r>
            <w:r w:rsidR="000850C7" w:rsidRPr="00ED7F3C">
              <w:t xml:space="preserve"> </w:t>
            </w:r>
          </w:p>
        </w:tc>
      </w:tr>
      <w:tr w:rsidR="009A0A11" w:rsidRPr="00F8025A" w14:paraId="790D6DFA" w14:textId="77777777" w:rsidTr="00897A7D">
        <w:tc>
          <w:tcPr>
            <w:tcW w:w="1838" w:type="dxa"/>
            <w:vMerge/>
          </w:tcPr>
          <w:p w14:paraId="1F2B34D6" w14:textId="77777777" w:rsidR="009A0A11" w:rsidRPr="00ED7F3C" w:rsidRDefault="009A0A11" w:rsidP="00904478"/>
        </w:tc>
        <w:tc>
          <w:tcPr>
            <w:tcW w:w="7513" w:type="dxa"/>
          </w:tcPr>
          <w:p w14:paraId="2F3D330D" w14:textId="77777777" w:rsidR="009A0A11" w:rsidRPr="004F505B" w:rsidRDefault="009A0A11" w:rsidP="00751EE3">
            <w:pPr>
              <w:jc w:val="both"/>
              <w:rPr>
                <w:color w:val="111111"/>
              </w:rPr>
            </w:pPr>
            <w:r w:rsidRPr="004F505B">
              <w:rPr>
                <w:rFonts w:cs="Liberation Serif"/>
                <w:b/>
                <w:color w:val="111111"/>
                <w:lang w:val="en-US"/>
              </w:rPr>
              <w:t>Technical:</w:t>
            </w:r>
          </w:p>
          <w:p w14:paraId="59DC3B5C" w14:textId="77777777" w:rsidR="009A0A11" w:rsidRPr="004F505B" w:rsidRDefault="009A0A11" w:rsidP="00751EE3">
            <w:pPr>
              <w:pStyle w:val="ListParagraph"/>
              <w:widowControl w:val="0"/>
              <w:numPr>
                <w:ilvl w:val="0"/>
                <w:numId w:val="14"/>
              </w:numPr>
              <w:spacing w:after="0" w:line="240" w:lineRule="auto"/>
              <w:contextualSpacing w:val="0"/>
              <w:jc w:val="both"/>
              <w:rPr>
                <w:color w:val="111111"/>
                <w:lang w:val="en-GB"/>
              </w:rPr>
            </w:pPr>
            <w:r w:rsidRPr="004F505B">
              <w:rPr>
                <w:rFonts w:cs="Liberation Serif"/>
                <w:color w:val="111111"/>
                <w:lang w:val="en-US"/>
              </w:rPr>
              <w:t>The Regional Climate Centre (RCC), which is an important component in the pro</w:t>
            </w:r>
            <w:proofErr w:type="spellStart"/>
            <w:r w:rsidRPr="004F505B">
              <w:rPr>
                <w:rFonts w:cs="Liberation Serif"/>
                <w:color w:val="111111"/>
                <w:lang w:val="en-GB"/>
              </w:rPr>
              <w:t>ject</w:t>
            </w:r>
            <w:proofErr w:type="spellEnd"/>
            <w:r w:rsidRPr="004F505B">
              <w:rPr>
                <w:rFonts w:cs="Liberation Serif"/>
                <w:color w:val="111111"/>
                <w:lang w:val="en-GB"/>
              </w:rPr>
              <w:t xml:space="preserve"> document</w:t>
            </w:r>
            <w:r w:rsidRPr="004F505B">
              <w:rPr>
                <w:rFonts w:cs="Liberation Serif"/>
                <w:color w:val="111111"/>
                <w:lang w:val="en-US"/>
              </w:rPr>
              <w:t xml:space="preserve"> not being discussed thoroughly with the four countries involved.  We have </w:t>
            </w:r>
            <w:proofErr w:type="gramStart"/>
            <w:r w:rsidRPr="004F505B">
              <w:rPr>
                <w:rFonts w:cs="Liberation Serif"/>
                <w:color w:val="111111"/>
                <w:lang w:val="en-US"/>
              </w:rPr>
              <w:t>evoke</w:t>
            </w:r>
            <w:proofErr w:type="gramEnd"/>
            <w:r w:rsidRPr="004F505B">
              <w:rPr>
                <w:rFonts w:cs="Liberation Serif"/>
                <w:color w:val="111111"/>
                <w:lang w:val="en-US"/>
              </w:rPr>
              <w:t xml:space="preserve"> the “Research” as one component expected to be hosted at Madagascar but not the RCC. Consultant must once for all indicate decisions on where the RCC will be hosted and it must be mandatory that this is hosted within one of the four countries involved depending on the facilities they have. </w:t>
            </w:r>
            <w:r w:rsidRPr="004F505B">
              <w:rPr>
                <w:rFonts w:cs="Liberation Serif"/>
                <w:color w:val="111111"/>
                <w:lang w:val="en-GB"/>
              </w:rPr>
              <w:t>The WMO has a clear definition of the aims and objectives of a RCC (as per annex).  To establish an RCC, the policy and governance at regional level for setting up the RCC must be agreed upon beforehand by the sovereign countries of the region.</w:t>
            </w:r>
          </w:p>
          <w:p w14:paraId="5796C1CB" w14:textId="77777777" w:rsidR="009A0A11" w:rsidRPr="00ED7F3C" w:rsidRDefault="009A0A11" w:rsidP="00904478"/>
        </w:tc>
        <w:tc>
          <w:tcPr>
            <w:tcW w:w="5016" w:type="dxa"/>
          </w:tcPr>
          <w:p w14:paraId="67B6F659" w14:textId="77777777" w:rsidR="00C81A54" w:rsidRDefault="00C81A54" w:rsidP="00C81A54">
            <w:pPr>
              <w:rPr>
                <w:ins w:id="200" w:author="Marie-Ange Bdn" w:date="2020-03-18T13:09:00Z"/>
              </w:rPr>
            </w:pPr>
            <w:proofErr w:type="gramStart"/>
            <w:ins w:id="201" w:author="Marie-Ange Bdn" w:date="2020-03-18T13:09:00Z">
              <w:r>
                <w:t>A</w:t>
              </w:r>
              <w:proofErr w:type="gramEnd"/>
              <w:r>
                <w:t xml:space="preserve"> RCC with nods is the selected approach; the RCC’s functions will be shared between the nods, with each country responsible for a/several specific function(s) of the RCC. The repartition of the functions will be decided at project onset.  </w:t>
              </w:r>
            </w:ins>
          </w:p>
          <w:p w14:paraId="12FACEF5" w14:textId="0DD962FB" w:rsidR="000850C7" w:rsidRPr="00ED7F3C" w:rsidDel="00C81A54" w:rsidRDefault="000850C7" w:rsidP="000850C7">
            <w:pPr>
              <w:rPr>
                <w:del w:id="202" w:author="Marie-Ange Bdn" w:date="2020-03-18T13:09:00Z"/>
              </w:rPr>
            </w:pPr>
            <w:del w:id="203" w:author="Marie-Ange Bdn" w:date="2020-03-18T13:09:00Z">
              <w:r w:rsidRPr="00ED7F3C" w:rsidDel="00C81A54">
                <w:delText xml:space="preserve">See previous response to </w:delText>
              </w:r>
              <w:commentRangeStart w:id="204"/>
              <w:r w:rsidRPr="00ED7F3C" w:rsidDel="00C81A54">
                <w:delText>MOFEPD</w:delText>
              </w:r>
              <w:commentRangeEnd w:id="204"/>
              <w:r w:rsidR="004F505B" w:rsidDel="00C81A54">
                <w:rPr>
                  <w:rStyle w:val="CommentReference"/>
                  <w:rFonts w:ascii="Times New Roman" w:eastAsia="Times New Roman" w:hAnsi="Times New Roman" w:cs="Times New Roman"/>
                  <w:lang w:val="en-ZA"/>
                </w:rPr>
                <w:commentReference w:id="204"/>
              </w:r>
              <w:r w:rsidRPr="00ED7F3C" w:rsidDel="00C81A54">
                <w:delText xml:space="preserve"> </w:delText>
              </w:r>
            </w:del>
          </w:p>
          <w:p w14:paraId="4D957099" w14:textId="2EA63333" w:rsidR="009A0A11" w:rsidRPr="00ED7F3C" w:rsidRDefault="009A0A11" w:rsidP="00904478"/>
        </w:tc>
      </w:tr>
      <w:tr w:rsidR="009A0A11" w:rsidRPr="00F8025A" w14:paraId="002E30F5" w14:textId="77777777" w:rsidTr="00897A7D">
        <w:tc>
          <w:tcPr>
            <w:tcW w:w="1838" w:type="dxa"/>
            <w:vMerge/>
          </w:tcPr>
          <w:p w14:paraId="5FB54160" w14:textId="77777777" w:rsidR="009A0A11" w:rsidRPr="00ED7F3C" w:rsidRDefault="009A0A11" w:rsidP="00904478"/>
        </w:tc>
        <w:tc>
          <w:tcPr>
            <w:tcW w:w="7513" w:type="dxa"/>
          </w:tcPr>
          <w:p w14:paraId="341B91CA" w14:textId="4D3F8AC1" w:rsidR="009A0A11" w:rsidRPr="004F505B" w:rsidRDefault="009A0A11" w:rsidP="00751EE3">
            <w:pPr>
              <w:pStyle w:val="ListParagraph"/>
              <w:widowControl w:val="0"/>
              <w:numPr>
                <w:ilvl w:val="0"/>
                <w:numId w:val="14"/>
              </w:numPr>
              <w:spacing w:after="0" w:line="240" w:lineRule="auto"/>
              <w:jc w:val="both"/>
              <w:rPr>
                <w:color w:val="111111"/>
                <w:lang w:val="en-US"/>
              </w:rPr>
            </w:pPr>
            <w:proofErr w:type="spellStart"/>
            <w:r w:rsidRPr="004F505B">
              <w:rPr>
                <w:rFonts w:cs="Liberation Serif"/>
                <w:color w:val="111111"/>
                <w:lang w:val="en-GB"/>
              </w:rPr>
              <w:t>Activitity</w:t>
            </w:r>
            <w:proofErr w:type="spellEnd"/>
            <w:r w:rsidRPr="004F505B">
              <w:rPr>
                <w:rFonts w:cs="Liberation Serif"/>
                <w:color w:val="111111"/>
                <w:lang w:val="en-GB"/>
              </w:rPr>
              <w:t xml:space="preserve"> </w:t>
            </w:r>
            <w:proofErr w:type="gramStart"/>
            <w:r w:rsidRPr="004F505B">
              <w:rPr>
                <w:rFonts w:cs="Liberation Serif"/>
                <w:color w:val="111111"/>
                <w:lang w:val="en-GB"/>
              </w:rPr>
              <w:t>1.1.4  is</w:t>
            </w:r>
            <w:proofErr w:type="gramEnd"/>
            <w:r w:rsidRPr="004F505B">
              <w:rPr>
                <w:rFonts w:cs="Liberation Serif"/>
                <w:color w:val="111111"/>
                <w:lang w:val="en-GB"/>
              </w:rPr>
              <w:t xml:space="preserve"> stated as follows ‘Prepare a strategy</w:t>
            </w:r>
            <w:ins w:id="205" w:author="BAUBION Nadra" w:date="2020-03-08T18:07:00Z">
              <w:r w:rsidR="00BB536B">
                <w:rPr>
                  <w:rFonts w:cs="Liberation Serif"/>
                  <w:color w:val="111111"/>
                  <w:lang w:val="en-GB"/>
                </w:rPr>
                <w:t xml:space="preserve"> </w:t>
              </w:r>
            </w:ins>
            <w:del w:id="206" w:author="BAUBION Nadra" w:date="2020-03-08T18:07:00Z">
              <w:r w:rsidRPr="004F505B" w:rsidDel="00BB536B">
                <w:rPr>
                  <w:rFonts w:cs="Liberation Serif"/>
                  <w:color w:val="111111"/>
                  <w:lang w:val="en-GB"/>
                </w:rPr>
                <w:delText xml:space="preserve">t </w:delText>
              </w:r>
            </w:del>
            <w:r w:rsidRPr="004F505B">
              <w:rPr>
                <w:rFonts w:cs="Liberation Serif"/>
                <w:color w:val="111111"/>
                <w:lang w:val="en-GB"/>
              </w:rPr>
              <w:t xml:space="preserve">to improve the regional NWP’. </w:t>
            </w:r>
            <w:r w:rsidRPr="004F505B">
              <w:rPr>
                <w:rFonts w:cs="Liberation Serif"/>
                <w:color w:val="111111"/>
                <w:lang w:val="en-US"/>
              </w:rPr>
              <w:t xml:space="preserve">It is primordial to have at least a regional NWP. The latter is non-existent. </w:t>
            </w:r>
            <w:r w:rsidRPr="004F505B">
              <w:rPr>
                <w:rFonts w:cs="Liberation Serif"/>
                <w:b/>
                <w:bCs/>
                <w:color w:val="111111"/>
                <w:lang w:val="en-US"/>
              </w:rPr>
              <w:t>It is wrong statement and this activity is not feasible without first establishing a regional NWP</w:t>
            </w:r>
            <w:r w:rsidRPr="004F505B">
              <w:rPr>
                <w:rFonts w:cs="Liberation Serif"/>
                <w:color w:val="111111"/>
                <w:lang w:val="en-US"/>
              </w:rPr>
              <w:t>.</w:t>
            </w:r>
          </w:p>
          <w:p w14:paraId="4799E5C7" w14:textId="77777777" w:rsidR="009A0A11" w:rsidRPr="00ED7F3C" w:rsidRDefault="009A0A11" w:rsidP="00436436">
            <w:pPr>
              <w:pStyle w:val="ListParagraph"/>
              <w:spacing w:after="0" w:line="240" w:lineRule="auto"/>
              <w:contextualSpacing w:val="0"/>
              <w:jc w:val="both"/>
              <w:rPr>
                <w:lang w:val="en-US"/>
              </w:rPr>
            </w:pPr>
          </w:p>
        </w:tc>
        <w:tc>
          <w:tcPr>
            <w:tcW w:w="5016" w:type="dxa"/>
          </w:tcPr>
          <w:p w14:paraId="7610DE54" w14:textId="01C3ADCB" w:rsidR="009A0A11" w:rsidRPr="00ED7F3C" w:rsidRDefault="00817143" w:rsidP="00904478">
            <w:r w:rsidRPr="00ED7F3C">
              <w:t xml:space="preserve">NWPs are established/ upgraded under activity 2.1.1. Activities in the 3 main project components can have overlapping starts – the numbering of activities is not reflecting the order of implementation. Please see implementation table for details. </w:t>
            </w:r>
          </w:p>
        </w:tc>
      </w:tr>
      <w:tr w:rsidR="009A0A11" w:rsidRPr="00F8025A" w14:paraId="0A9531BC" w14:textId="77777777" w:rsidTr="00897A7D">
        <w:tc>
          <w:tcPr>
            <w:tcW w:w="1838" w:type="dxa"/>
            <w:vMerge/>
          </w:tcPr>
          <w:p w14:paraId="0B9DFF8D" w14:textId="77777777" w:rsidR="009A0A11" w:rsidRPr="00ED7F3C" w:rsidRDefault="009A0A11" w:rsidP="00904478"/>
        </w:tc>
        <w:tc>
          <w:tcPr>
            <w:tcW w:w="7513" w:type="dxa"/>
          </w:tcPr>
          <w:p w14:paraId="0688D0F0" w14:textId="195A98C3" w:rsidR="009A0A11" w:rsidRPr="004F505B" w:rsidRDefault="009A0A11" w:rsidP="00751EE3">
            <w:pPr>
              <w:pStyle w:val="ListParagraph"/>
              <w:widowControl w:val="0"/>
              <w:numPr>
                <w:ilvl w:val="0"/>
                <w:numId w:val="14"/>
              </w:numPr>
              <w:spacing w:after="0" w:line="240" w:lineRule="auto"/>
              <w:jc w:val="both"/>
              <w:rPr>
                <w:color w:val="111111"/>
                <w:lang w:val="en-GB"/>
              </w:rPr>
            </w:pPr>
            <w:r w:rsidRPr="004F505B">
              <w:rPr>
                <w:rFonts w:cs="Liberation Serif"/>
                <w:color w:val="111111"/>
                <w:lang w:val="en-US"/>
              </w:rPr>
              <w:t xml:space="preserve">There is still confusion in the document on the instrument calibration laboratory being set up by the JICA in Mauritius. This is not an entity within the project and it is not well understood why it is being mentioned in the </w:t>
            </w:r>
            <w:r w:rsidRPr="004F505B">
              <w:rPr>
                <w:rFonts w:cs="Liberation Serif"/>
                <w:color w:val="111111"/>
                <w:lang w:val="en-US"/>
              </w:rPr>
              <w:lastRenderedPageBreak/>
              <w:t>project document.</w:t>
            </w:r>
          </w:p>
          <w:p w14:paraId="47617B98" w14:textId="02FC1C23" w:rsidR="009A0A11" w:rsidRPr="00ED7F3C" w:rsidRDefault="009A0A11" w:rsidP="00751EE3">
            <w:pPr>
              <w:jc w:val="both"/>
            </w:pPr>
            <w:r w:rsidRPr="004F505B">
              <w:rPr>
                <w:rFonts w:cs="Liberation Serif"/>
                <w:color w:val="111111"/>
                <w:lang w:val="en-US"/>
              </w:rPr>
              <w:t xml:space="preserve">Further in the document it is being evoked that “regional laboratories” will be set up or refurbished. This needs to be clarified. </w:t>
            </w:r>
          </w:p>
        </w:tc>
        <w:tc>
          <w:tcPr>
            <w:tcW w:w="5016" w:type="dxa"/>
          </w:tcPr>
          <w:p w14:paraId="25DE6915" w14:textId="2E009A6F" w:rsidR="009A0A11" w:rsidRPr="00ED7F3C" w:rsidRDefault="00817143" w:rsidP="00904478">
            <w:r w:rsidRPr="00ED7F3C">
              <w:lastRenderedPageBreak/>
              <w:t>Our understanding is that JICA has a project to set up a doppler radar and capacity building in Mauritius from 2018-202</w:t>
            </w:r>
            <w:r w:rsidR="00CF5885" w:rsidRPr="00ED7F3C">
              <w:t>2</w:t>
            </w:r>
            <w:r w:rsidRPr="00ED7F3C">
              <w:t xml:space="preserve">. We assume that through this </w:t>
            </w:r>
            <w:r w:rsidRPr="00ED7F3C">
              <w:lastRenderedPageBreak/>
              <w:t>project, MMS will acquire capacity to calibrate radars and, therefore, such training will not be necessary under the Hydromet project. We would not want to duplicate an activity done by JICA – training for radar calibration – in the Hydromet project.</w:t>
            </w:r>
          </w:p>
          <w:p w14:paraId="01CF58FA" w14:textId="2D5B7204" w:rsidR="00817143" w:rsidRPr="00ED7F3C" w:rsidRDefault="00817143" w:rsidP="00904478">
            <w:r w:rsidRPr="00ED7F3C">
              <w:t xml:space="preserve">Regional laboratories </w:t>
            </w:r>
            <w:r w:rsidR="00CF5885" w:rsidRPr="00ED7F3C">
              <w:t>have</w:t>
            </w:r>
            <w:r w:rsidRPr="00ED7F3C">
              <w:t xml:space="preserve"> been edited for clarity – there will be 2 </w:t>
            </w:r>
            <w:proofErr w:type="spellStart"/>
            <w:r w:rsidRPr="00ED7F3C">
              <w:t>centers</w:t>
            </w:r>
            <w:proofErr w:type="spellEnd"/>
            <w:r w:rsidRPr="00ED7F3C">
              <w:t xml:space="preserve"> – one for training and one for calibration. </w:t>
            </w:r>
          </w:p>
        </w:tc>
      </w:tr>
      <w:tr w:rsidR="009A0A11" w:rsidRPr="00F8025A" w14:paraId="00C6B6B4" w14:textId="77777777" w:rsidTr="00897A7D">
        <w:tc>
          <w:tcPr>
            <w:tcW w:w="1838" w:type="dxa"/>
            <w:vMerge/>
          </w:tcPr>
          <w:p w14:paraId="5A77BBF0" w14:textId="77777777" w:rsidR="009A0A11" w:rsidRPr="00ED7F3C" w:rsidRDefault="009A0A11" w:rsidP="00904478"/>
        </w:tc>
        <w:tc>
          <w:tcPr>
            <w:tcW w:w="7513" w:type="dxa"/>
          </w:tcPr>
          <w:p w14:paraId="3E71CD8D" w14:textId="1CD01307" w:rsidR="009A0A11" w:rsidRPr="00ED7F3C" w:rsidRDefault="009A0A11" w:rsidP="00751EE3">
            <w:pPr>
              <w:pStyle w:val="ListParagraph"/>
              <w:widowControl w:val="0"/>
              <w:numPr>
                <w:ilvl w:val="0"/>
                <w:numId w:val="14"/>
              </w:numPr>
              <w:spacing w:after="0" w:line="240" w:lineRule="auto"/>
              <w:jc w:val="both"/>
              <w:rPr>
                <w:lang w:val="en-US"/>
              </w:rPr>
            </w:pPr>
            <w:r w:rsidRPr="004F505B">
              <w:rPr>
                <w:rFonts w:cs="Liberation Serif"/>
                <w:color w:val="111111"/>
                <w:lang w:val="en-US"/>
              </w:rPr>
              <w:t>Impact based forecasting is a new way of re-thinking meteorological forecast and warnings.  This still has to be developed in several countries globally particularly in Africa. This is being lightly mentioned in the project while it could be a main component of the project. This will give value to the entire enhancement being addressed for observations and timely and accurate forecasts.</w:t>
            </w:r>
          </w:p>
        </w:tc>
        <w:tc>
          <w:tcPr>
            <w:tcW w:w="5016" w:type="dxa"/>
          </w:tcPr>
          <w:p w14:paraId="219147E2" w14:textId="3B2E2E47" w:rsidR="009A0A11" w:rsidRPr="00ED7F3C" w:rsidRDefault="00065798" w:rsidP="00904478">
            <w:r w:rsidRPr="00ED7F3C">
              <w:t xml:space="preserve">Indeed, thank you for this relevant comment. We </w:t>
            </w:r>
            <w:del w:id="207" w:author="Marie-Ange Bdn" w:date="2020-03-12T14:36:00Z">
              <w:r w:rsidRPr="00ED7F3C" w:rsidDel="0069157E">
                <w:delText>suggest to either add</w:delText>
              </w:r>
            </w:del>
            <w:ins w:id="208" w:author="Marie-Ange Bdn" w:date="2020-03-12T14:36:00Z">
              <w:r w:rsidR="0069157E">
                <w:t>have added</w:t>
              </w:r>
            </w:ins>
            <w:r w:rsidRPr="00ED7F3C">
              <w:t xml:space="preserve"> the production of impact-based forecasts to activity 3.1.1; </w:t>
            </w:r>
            <w:del w:id="209" w:author="Marie-Ange Bdn" w:date="2020-03-12T14:36:00Z">
              <w:r w:rsidRPr="00ED7F3C" w:rsidDel="0069157E">
                <w:delText>or create a new activity specifically for this</w:delText>
              </w:r>
            </w:del>
            <w:ins w:id="210" w:author="Marie-Ange Bdn" w:date="2020-03-12T14:36:00Z">
              <w:r w:rsidR="0069157E">
                <w:t>and related trainings in activity 2.3.1</w:t>
              </w:r>
            </w:ins>
            <w:r w:rsidRPr="00ED7F3C">
              <w:t>.</w:t>
            </w:r>
          </w:p>
          <w:p w14:paraId="23155019" w14:textId="50E0DA9C" w:rsidR="00065798" w:rsidRPr="00ED7F3C" w:rsidDel="0069157E" w:rsidRDefault="00065798" w:rsidP="00904478">
            <w:pPr>
              <w:rPr>
                <w:del w:id="211" w:author="Marie-Ange Bdn" w:date="2020-03-12T14:36:00Z"/>
              </w:rPr>
            </w:pPr>
            <w:del w:id="212" w:author="Marie-Ange Bdn" w:date="2020-03-12T14:36:00Z">
              <w:r w:rsidRPr="00ED7F3C" w:rsidDel="0069157E">
                <w:delText xml:space="preserve">Please advise which is the preferred option? </w:delText>
              </w:r>
            </w:del>
          </w:p>
          <w:p w14:paraId="2EE776D6" w14:textId="170E18D1" w:rsidR="00065798" w:rsidRPr="00ED7F3C" w:rsidRDefault="00065798"/>
        </w:tc>
      </w:tr>
      <w:tr w:rsidR="009A0A11" w:rsidRPr="00F8025A" w14:paraId="7FF280A9" w14:textId="77777777" w:rsidTr="00897A7D">
        <w:tc>
          <w:tcPr>
            <w:tcW w:w="1838" w:type="dxa"/>
            <w:vMerge/>
          </w:tcPr>
          <w:p w14:paraId="2E3D9FA5" w14:textId="77777777" w:rsidR="009A0A11" w:rsidRPr="00ED7F3C" w:rsidRDefault="009A0A11" w:rsidP="00904478"/>
        </w:tc>
        <w:tc>
          <w:tcPr>
            <w:tcW w:w="7513" w:type="dxa"/>
          </w:tcPr>
          <w:p w14:paraId="0D224CAB" w14:textId="7576C2BE" w:rsidR="009A0A11" w:rsidRPr="00ED7F3C" w:rsidRDefault="009A0A11" w:rsidP="00751EE3">
            <w:pPr>
              <w:pStyle w:val="ListParagraph"/>
              <w:widowControl w:val="0"/>
              <w:numPr>
                <w:ilvl w:val="0"/>
                <w:numId w:val="14"/>
              </w:numPr>
              <w:spacing w:after="0" w:line="240" w:lineRule="auto"/>
              <w:jc w:val="both"/>
              <w:rPr>
                <w:lang w:val="en-US"/>
              </w:rPr>
            </w:pPr>
            <w:r w:rsidRPr="003A4C4F">
              <w:rPr>
                <w:rFonts w:cs="Liberation Serif"/>
                <w:color w:val="111111"/>
                <w:lang w:val="en-US"/>
              </w:rPr>
              <w:t xml:space="preserve">The absence of a Regional Climate Centre is being reported as a major barrier to the establishment of RFCS and NFCS. Then this project must </w:t>
            </w:r>
            <w:proofErr w:type="spellStart"/>
            <w:r w:rsidRPr="003A4C4F">
              <w:rPr>
                <w:rFonts w:cs="Liberation Serif"/>
                <w:color w:val="111111"/>
                <w:lang w:val="en-US"/>
              </w:rPr>
              <w:t>prioritise</w:t>
            </w:r>
            <w:proofErr w:type="spellEnd"/>
            <w:r w:rsidRPr="003A4C4F">
              <w:rPr>
                <w:rFonts w:cs="Liberation Serif"/>
                <w:color w:val="111111"/>
                <w:lang w:val="en-US"/>
              </w:rPr>
              <w:t xml:space="preserve"> undertakings towards the establishment of the RCC in one of the 4 countries. </w:t>
            </w:r>
            <w:r w:rsidRPr="003A4C4F">
              <w:rPr>
                <w:rFonts w:cs="Liberation Serif"/>
                <w:color w:val="111111"/>
                <w:highlight w:val="yellow"/>
                <w:lang w:val="en-US"/>
              </w:rPr>
              <w:t>Yet this issue has not been discussed much in terms of proceedings and budgeting.</w:t>
            </w:r>
          </w:p>
        </w:tc>
        <w:tc>
          <w:tcPr>
            <w:tcW w:w="5016" w:type="dxa"/>
          </w:tcPr>
          <w:p w14:paraId="77E3F9C9" w14:textId="6EBA937B" w:rsidR="009A0A11" w:rsidRPr="00ED7F3C" w:rsidRDefault="00817143" w:rsidP="00904478">
            <w:r w:rsidRPr="00ED7F3C">
              <w:t xml:space="preserve">A budget to establish the RCC is included; the details of the RCC will be defined by the member countries at project onset. </w:t>
            </w:r>
          </w:p>
        </w:tc>
      </w:tr>
      <w:tr w:rsidR="009A0A11" w:rsidRPr="00F8025A" w14:paraId="34BC128E" w14:textId="77777777" w:rsidTr="00897A7D">
        <w:tc>
          <w:tcPr>
            <w:tcW w:w="1838" w:type="dxa"/>
            <w:vMerge/>
          </w:tcPr>
          <w:p w14:paraId="082FF3E2" w14:textId="77777777" w:rsidR="009A0A11" w:rsidRPr="00ED7F3C" w:rsidRDefault="009A0A11" w:rsidP="00904478"/>
        </w:tc>
        <w:tc>
          <w:tcPr>
            <w:tcW w:w="7513" w:type="dxa"/>
          </w:tcPr>
          <w:p w14:paraId="32ABE803" w14:textId="153466AA" w:rsidR="009A0A11" w:rsidRPr="003A4C4F" w:rsidRDefault="009A0A11" w:rsidP="00751EE3">
            <w:pPr>
              <w:pStyle w:val="ListParagraph"/>
              <w:widowControl w:val="0"/>
              <w:numPr>
                <w:ilvl w:val="0"/>
                <w:numId w:val="14"/>
              </w:numPr>
              <w:spacing w:after="0" w:line="240" w:lineRule="auto"/>
              <w:jc w:val="both"/>
              <w:rPr>
                <w:color w:val="111111"/>
                <w:lang w:val="en-GB"/>
              </w:rPr>
            </w:pPr>
            <w:r w:rsidRPr="003A4C4F">
              <w:rPr>
                <w:rFonts w:cs="Liberation Serif"/>
                <w:color w:val="111111"/>
                <w:lang w:val="en-US"/>
              </w:rPr>
              <w:t xml:space="preserve">The strengthening of the early warnings is being evoked. What sort of early warnings? You cannot </w:t>
            </w:r>
            <w:proofErr w:type="gramStart"/>
            <w:r w:rsidRPr="003A4C4F">
              <w:rPr>
                <w:rFonts w:cs="Liberation Serif"/>
                <w:color w:val="111111"/>
                <w:lang w:val="en-US"/>
              </w:rPr>
              <w:t>improved</w:t>
            </w:r>
            <w:proofErr w:type="gramEnd"/>
            <w:r w:rsidRPr="003A4C4F">
              <w:rPr>
                <w:rFonts w:cs="Liberation Serif"/>
                <w:color w:val="111111"/>
                <w:lang w:val="en-US"/>
              </w:rPr>
              <w:t xml:space="preserve"> much on your early warnings if you do not think along impact based forecasting. For instance MMS has a </w:t>
            </w:r>
            <w:proofErr w:type="spellStart"/>
            <w:r w:rsidRPr="003A4C4F">
              <w:rPr>
                <w:rFonts w:cs="Liberation Serif"/>
                <w:color w:val="111111"/>
                <w:lang w:val="en-US"/>
              </w:rPr>
              <w:t>well established</w:t>
            </w:r>
            <w:proofErr w:type="spellEnd"/>
            <w:r w:rsidRPr="003A4C4F">
              <w:rPr>
                <w:rFonts w:cs="Liberation Serif"/>
                <w:color w:val="111111"/>
                <w:lang w:val="en-US"/>
              </w:rPr>
              <w:t xml:space="preserve"> EWS for storm and heavy/torrential rain. Timeliness is critical but the impact is much more critical. </w:t>
            </w:r>
          </w:p>
        </w:tc>
        <w:tc>
          <w:tcPr>
            <w:tcW w:w="5016" w:type="dxa"/>
          </w:tcPr>
          <w:p w14:paraId="3E19DBCA" w14:textId="77777777" w:rsidR="00792EFE" w:rsidRDefault="00817143" w:rsidP="00904478">
            <w:pPr>
              <w:rPr>
                <w:ins w:id="213" w:author="Catherine Wallis" w:date="2020-03-18T09:37:00Z"/>
              </w:rPr>
            </w:pPr>
            <w:r w:rsidRPr="00ED7F3C">
              <w:t xml:space="preserve">Hazard maps will be produced to identify areas most affected by floods during heavy rainfalls; </w:t>
            </w:r>
            <w:r w:rsidR="00CF5885" w:rsidRPr="00ED7F3C">
              <w:t>EWS</w:t>
            </w:r>
            <w:r w:rsidRPr="00ED7F3C">
              <w:t xml:space="preserve"> will also be strengthen by working with the end-users to ensure message are understandable and to support use of best dissemination channels.</w:t>
            </w:r>
          </w:p>
          <w:p w14:paraId="07F09CCD" w14:textId="01119C65" w:rsidR="009A0A11" w:rsidRPr="003A4C4F" w:rsidRDefault="00817143" w:rsidP="00904478">
            <w:pPr>
              <w:rPr>
                <w:rFonts w:cs="Arial"/>
              </w:rPr>
            </w:pPr>
            <w:del w:id="214" w:author="Catherine Wallis" w:date="2020-03-18T09:37:00Z">
              <w:r w:rsidRPr="00ED7F3C" w:rsidDel="00792EFE">
                <w:delText xml:space="preserve"> </w:delText>
              </w:r>
            </w:del>
            <w:r w:rsidRPr="00ED7F3C">
              <w:t xml:space="preserve">Activity 3.1.2 indicates: </w:t>
            </w:r>
            <w:r w:rsidR="009174E9" w:rsidRPr="00ED7F3C">
              <w:t>“</w:t>
            </w:r>
            <w:r w:rsidRPr="003A4C4F">
              <w:rPr>
                <w:rFonts w:cs="Arial"/>
              </w:rPr>
              <w:t xml:space="preserve">end user’s in-depth analysis will be performed at national scale in each country to ensure the perfect adequacy between needs and solutions while packaging EW. In particular, consultations will be organised with vulnerable socio-economic groups in each country to identify best communication means to disseminate warnings – including </w:t>
            </w:r>
            <w:proofErr w:type="spellStart"/>
            <w:r w:rsidRPr="003A4C4F">
              <w:rPr>
                <w:rFonts w:cs="Arial"/>
              </w:rPr>
              <w:t>cellphone</w:t>
            </w:r>
            <w:proofErr w:type="spellEnd"/>
            <w:r w:rsidRPr="003A4C4F">
              <w:rPr>
                <w:rFonts w:cs="Arial"/>
              </w:rPr>
              <w:t>, radio and trusted local stakeholders/leaders. Once channels have been identified, stakeholders e.g. at radio or national TV, or even community leads will be trained to disseminate user-friendly warnings in local languages.</w:t>
            </w:r>
            <w:r w:rsidR="009174E9" w:rsidRPr="003A4C4F">
              <w:rPr>
                <w:rFonts w:cs="Arial"/>
              </w:rPr>
              <w:t>”</w:t>
            </w:r>
          </w:p>
        </w:tc>
      </w:tr>
      <w:tr w:rsidR="009A0A11" w:rsidRPr="00F8025A" w14:paraId="29A86372" w14:textId="77777777" w:rsidTr="00897A7D">
        <w:tc>
          <w:tcPr>
            <w:tcW w:w="1838" w:type="dxa"/>
            <w:vMerge/>
          </w:tcPr>
          <w:p w14:paraId="5D85B738" w14:textId="77777777" w:rsidR="009A0A11" w:rsidRPr="00ED7F3C" w:rsidRDefault="009A0A11" w:rsidP="00904478"/>
        </w:tc>
        <w:tc>
          <w:tcPr>
            <w:tcW w:w="7513" w:type="dxa"/>
          </w:tcPr>
          <w:p w14:paraId="6DD2D222" w14:textId="165348E0" w:rsidR="009A0A11" w:rsidRPr="00ED7F3C" w:rsidRDefault="009A0A11" w:rsidP="00751EE3">
            <w:pPr>
              <w:pStyle w:val="ListParagraph"/>
              <w:widowControl w:val="0"/>
              <w:numPr>
                <w:ilvl w:val="0"/>
                <w:numId w:val="14"/>
              </w:numPr>
              <w:spacing w:after="0" w:line="240" w:lineRule="auto"/>
              <w:jc w:val="both"/>
              <w:rPr>
                <w:lang w:val="en-US"/>
              </w:rPr>
            </w:pPr>
            <w:r w:rsidRPr="003A4C4F">
              <w:rPr>
                <w:rFonts w:cs="Liberation Serif"/>
                <w:color w:val="000000" w:themeColor="text1"/>
                <w:lang w:val="en-US"/>
              </w:rPr>
              <w:t xml:space="preserve">In its review of baseline projects for Mauritius, there is no mention of the ongoing JICA project </w:t>
            </w:r>
            <w:proofErr w:type="spellStart"/>
            <w:r w:rsidRPr="003A4C4F">
              <w:rPr>
                <w:rFonts w:eastAsia="Calibri" w:cs="Liberation Serif"/>
                <w:color w:val="000000" w:themeColor="text1"/>
                <w:lang w:val="en-US"/>
              </w:rPr>
              <w:t>Project</w:t>
            </w:r>
            <w:proofErr w:type="spellEnd"/>
            <w:r w:rsidRPr="003A4C4F">
              <w:rPr>
                <w:rFonts w:eastAsia="Calibri" w:cs="Liberation Serif"/>
                <w:color w:val="000000" w:themeColor="text1"/>
                <w:lang w:val="en-US"/>
              </w:rPr>
              <w:t xml:space="preserve"> for Enhancing Meteorological Observation, </w:t>
            </w:r>
            <w:r w:rsidRPr="003A4C4F">
              <w:rPr>
                <w:rFonts w:eastAsia="Calibri" w:cs="Liberation Serif"/>
                <w:color w:val="000000" w:themeColor="text1"/>
                <w:lang w:val="en-US"/>
              </w:rPr>
              <w:lastRenderedPageBreak/>
              <w:t>Weather Forecasting and Warning Capabilities which is related to the subject content of the proposed project.</w:t>
            </w:r>
          </w:p>
        </w:tc>
        <w:tc>
          <w:tcPr>
            <w:tcW w:w="5016" w:type="dxa"/>
          </w:tcPr>
          <w:p w14:paraId="57A68D4A" w14:textId="76A8AD77" w:rsidR="009174E9" w:rsidRPr="000468D3" w:rsidRDefault="009174E9" w:rsidP="009174E9">
            <w:pPr>
              <w:rPr>
                <w:sz w:val="20"/>
                <w:szCs w:val="20"/>
              </w:rPr>
            </w:pPr>
            <w:r w:rsidRPr="00ED7F3C">
              <w:lastRenderedPageBreak/>
              <w:t>The JICA project we have noted is “</w:t>
            </w:r>
            <w:r w:rsidRPr="000468D3">
              <w:rPr>
                <w:sz w:val="20"/>
                <w:szCs w:val="20"/>
              </w:rPr>
              <w:t>Doppler radar and capacity building”.</w:t>
            </w:r>
          </w:p>
          <w:p w14:paraId="4013A810" w14:textId="5E0AB0CE" w:rsidR="009174E9" w:rsidRPr="00792EFE" w:rsidRDefault="009174E9" w:rsidP="009174E9">
            <w:r w:rsidRPr="000468D3">
              <w:rPr>
                <w:sz w:val="20"/>
                <w:szCs w:val="20"/>
              </w:rPr>
              <w:lastRenderedPageBreak/>
              <w:t xml:space="preserve">Can MMS provide a link or document to this other JICA project? </w:t>
            </w:r>
          </w:p>
          <w:p w14:paraId="4BD446AE" w14:textId="126F9285" w:rsidR="009A0A11" w:rsidRPr="00ED7F3C" w:rsidRDefault="00763ECA" w:rsidP="00904478">
            <w:ins w:id="215" w:author="Marie-Ange Bdn" w:date="2020-03-18T13:13:00Z">
              <w:r>
                <w:t>The project team is a</w:t>
              </w:r>
            </w:ins>
            <w:ins w:id="216" w:author="Marie-Ange Bdn" w:date="2020-03-18T13:14:00Z">
              <w:r>
                <w:t xml:space="preserve">ware of this project, which is mentioned in the FS and FP; </w:t>
              </w:r>
            </w:ins>
            <w:proofErr w:type="spellStart"/>
            <w:ins w:id="217" w:author="Marie-Ange Bdn" w:date="2020-03-18T13:16:00Z">
              <w:r>
                <w:t>Hydromet</w:t>
              </w:r>
              <w:proofErr w:type="spellEnd"/>
              <w:r>
                <w:t xml:space="preserve"> will be complementary to the JICA project, complementing or upscaling successful initiatives. The details of the complementarity will be defined at project onset, based on JICA’s interventions. </w:t>
              </w:r>
            </w:ins>
          </w:p>
        </w:tc>
      </w:tr>
      <w:tr w:rsidR="009A0A11" w:rsidRPr="00F8025A" w14:paraId="2B344FF0" w14:textId="77777777" w:rsidTr="00897A7D">
        <w:tc>
          <w:tcPr>
            <w:tcW w:w="1838" w:type="dxa"/>
            <w:vMerge/>
          </w:tcPr>
          <w:p w14:paraId="65E718A3" w14:textId="77777777" w:rsidR="009A0A11" w:rsidRPr="00ED7F3C" w:rsidRDefault="009A0A11" w:rsidP="00904478"/>
        </w:tc>
        <w:tc>
          <w:tcPr>
            <w:tcW w:w="7513" w:type="dxa"/>
          </w:tcPr>
          <w:p w14:paraId="6DA9118F" w14:textId="4F8D8C95" w:rsidR="009A0A11" w:rsidRPr="00ED7F3C" w:rsidRDefault="009A0A11" w:rsidP="00751EE3">
            <w:pPr>
              <w:pStyle w:val="ListParagraph"/>
              <w:numPr>
                <w:ilvl w:val="0"/>
                <w:numId w:val="14"/>
              </w:numPr>
              <w:spacing w:after="0" w:line="240" w:lineRule="auto"/>
              <w:rPr>
                <w:lang w:val="en-US"/>
              </w:rPr>
            </w:pPr>
            <w:r w:rsidRPr="00D37F5C">
              <w:rPr>
                <w:rFonts w:cs="Liberation Serif"/>
                <w:color w:val="111111"/>
                <w:lang w:val="en-GB"/>
              </w:rPr>
              <w:t>Page 166 of the Funding Proposal “</w:t>
            </w:r>
            <w:r w:rsidRPr="00D37F5C">
              <w:rPr>
                <w:rFonts w:cs="Liberation Serif"/>
                <w:color w:val="111111"/>
                <w:lang w:val="en-US"/>
              </w:rPr>
              <w:t xml:space="preserve">One of the main weaknesses is the lack of numerical weather prediction methods. In this regard, </w:t>
            </w:r>
            <w:r w:rsidRPr="000468D3">
              <w:rPr>
                <w:rFonts w:cs="Liberation Serif"/>
                <w:color w:val="111111"/>
                <w:highlight w:val="yellow"/>
                <w:lang w:val="en-US"/>
              </w:rPr>
              <w:t>Mauritius is fully dependent from the La Reunion Center</w:t>
            </w:r>
            <w:r w:rsidRPr="00D37F5C">
              <w:rPr>
                <w:rFonts w:cs="Liberation Serif"/>
                <w:color w:val="111111"/>
                <w:lang w:val="en-US"/>
              </w:rPr>
              <w:t xml:space="preserve"> of </w:t>
            </w:r>
            <w:proofErr w:type="spellStart"/>
            <w:r w:rsidRPr="00D37F5C">
              <w:rPr>
                <w:rFonts w:cs="Liberation Serif"/>
                <w:color w:val="111111"/>
                <w:lang w:val="en-US"/>
              </w:rPr>
              <w:t>Meteo</w:t>
            </w:r>
            <w:proofErr w:type="spellEnd"/>
            <w:r w:rsidRPr="00D37F5C">
              <w:rPr>
                <w:rFonts w:cs="Liberation Serif"/>
                <w:color w:val="111111"/>
                <w:lang w:val="en-US"/>
              </w:rPr>
              <w:t>-France.</w:t>
            </w:r>
            <w:r w:rsidRPr="00D37F5C">
              <w:rPr>
                <w:rFonts w:cs="Liberation Serif"/>
                <w:color w:val="111111"/>
                <w:lang w:val="en-GB"/>
              </w:rPr>
              <w:t xml:space="preserve">” </w:t>
            </w:r>
            <w:r w:rsidRPr="00D37F5C">
              <w:rPr>
                <w:rFonts w:cs="Liberation Serif"/>
                <w:b/>
                <w:bCs/>
                <w:color w:val="111111"/>
                <w:lang w:val="en-GB"/>
              </w:rPr>
              <w:t>It is wrong statement and the line must be removed</w:t>
            </w:r>
            <w:r w:rsidRPr="00D37F5C">
              <w:rPr>
                <w:rFonts w:cs="Liberation Serif"/>
                <w:color w:val="111111"/>
                <w:lang w:val="en-GB"/>
              </w:rPr>
              <w:t xml:space="preserve">. Actually </w:t>
            </w:r>
            <w:proofErr w:type="spellStart"/>
            <w:r w:rsidRPr="00D37F5C">
              <w:rPr>
                <w:rFonts w:cs="Liberation Serif"/>
                <w:color w:val="111111"/>
                <w:lang w:val="en-GB"/>
              </w:rPr>
              <w:t>centers</w:t>
            </w:r>
            <w:proofErr w:type="spellEnd"/>
            <w:r w:rsidRPr="00D37F5C">
              <w:rPr>
                <w:rFonts w:cs="Liberation Serif"/>
                <w:color w:val="111111"/>
                <w:lang w:val="en-GB"/>
              </w:rPr>
              <w:t xml:space="preserve"> like ECMWF and GFS provide the best NWP products. </w:t>
            </w:r>
            <w:proofErr w:type="gramStart"/>
            <w:r w:rsidRPr="00D37F5C">
              <w:rPr>
                <w:rFonts w:cs="Liberation Serif"/>
                <w:color w:val="111111"/>
                <w:lang w:val="en-GB"/>
              </w:rPr>
              <w:t>Moreover</w:t>
            </w:r>
            <w:proofErr w:type="gramEnd"/>
            <w:r w:rsidRPr="00D37F5C">
              <w:rPr>
                <w:rFonts w:cs="Liberation Serif"/>
                <w:color w:val="111111"/>
                <w:lang w:val="en-GB"/>
              </w:rPr>
              <w:t xml:space="preserve"> as a WMO member, the MMS has access to certain products tailored made for the Republic of Mauritius from ECMWF.</w:t>
            </w:r>
          </w:p>
        </w:tc>
        <w:tc>
          <w:tcPr>
            <w:tcW w:w="5016" w:type="dxa"/>
          </w:tcPr>
          <w:p w14:paraId="0A138DD1" w14:textId="4BAA2537" w:rsidR="009A0A11" w:rsidRPr="00ED7F3C" w:rsidRDefault="00B2711F" w:rsidP="00904478">
            <w:r w:rsidRPr="00ED7F3C">
              <w:t xml:space="preserve">The text </w:t>
            </w:r>
            <w:del w:id="218" w:author="Marie-Ange Bdn" w:date="2020-03-12T14:36:00Z">
              <w:r w:rsidRPr="00ED7F3C" w:rsidDel="0069157E">
                <w:delText xml:space="preserve">will </w:delText>
              </w:r>
            </w:del>
            <w:ins w:id="219" w:author="Marie-Ange Bdn" w:date="2020-03-12T14:36:00Z">
              <w:r w:rsidR="0069157E">
                <w:t>has been</w:t>
              </w:r>
              <w:r w:rsidR="0069157E" w:rsidRPr="00ED7F3C">
                <w:t xml:space="preserve"> </w:t>
              </w:r>
            </w:ins>
            <w:del w:id="220" w:author="Marie-Ange Bdn" w:date="2020-03-12T14:36:00Z">
              <w:r w:rsidRPr="00ED7F3C" w:rsidDel="0069157E">
                <w:delText xml:space="preserve">be </w:delText>
              </w:r>
            </w:del>
            <w:r w:rsidRPr="00ED7F3C">
              <w:t>edited in the FS.</w:t>
            </w:r>
          </w:p>
        </w:tc>
      </w:tr>
    </w:tbl>
    <w:p w14:paraId="376C2AF2" w14:textId="77777777" w:rsidR="008E3CCF" w:rsidRPr="00F8025A" w:rsidRDefault="008E3CCF" w:rsidP="009A0A11">
      <w:pPr>
        <w:rPr>
          <w:b/>
        </w:rPr>
      </w:pPr>
    </w:p>
    <w:sectPr w:rsidR="008E3CCF" w:rsidRPr="00F8025A" w:rsidSect="004447F4">
      <w:pgSz w:w="16838" w:h="11906" w:orient="landscape"/>
      <w:pgMar w:top="709" w:right="1440" w:bottom="42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AUBION Nadra" w:date="2020-03-11T17:19:00Z" w:initials="BN">
    <w:p w14:paraId="7A2B3CDE" w14:textId="5C77BAE0" w:rsidR="003C28FE" w:rsidRPr="003C28FE" w:rsidRDefault="003C28FE">
      <w:pPr>
        <w:pStyle w:val="CommentText"/>
        <w:rPr>
          <w:lang w:val="fr-FR"/>
        </w:rPr>
      </w:pPr>
      <w:r>
        <w:rPr>
          <w:rStyle w:val="CommentReference"/>
        </w:rPr>
        <w:annotationRef/>
      </w:r>
      <w:r w:rsidRPr="003C28FE">
        <w:rPr>
          <w:lang w:val="fr-FR"/>
        </w:rPr>
        <w:t>Merci à</w:t>
      </w:r>
      <w:r w:rsidR="00E64BC4">
        <w:rPr>
          <w:lang w:val="fr-FR"/>
        </w:rPr>
        <w:t xml:space="preserve"> DAI de prendre en compte ce com</w:t>
      </w:r>
      <w:r w:rsidRPr="003C28FE">
        <w:rPr>
          <w:lang w:val="fr-FR"/>
        </w:rPr>
        <w:t>mentaire et de s’assurer que le r</w:t>
      </w:r>
      <w:r>
        <w:rPr>
          <w:lang w:val="fr-FR"/>
        </w:rPr>
        <w:t>ôle et responsabilité de BN-CCCREDD est bien pris en compte</w:t>
      </w:r>
    </w:p>
  </w:comment>
  <w:comment w:id="1" w:author="Marie-Ange Bdn" w:date="2020-03-12T14:32:00Z" w:initials="MAB">
    <w:p w14:paraId="441E8AC6" w14:textId="1B37A8B4" w:rsidR="007D2F06" w:rsidRDefault="007D2F06">
      <w:pPr>
        <w:pStyle w:val="CommentText"/>
      </w:pPr>
      <w:r>
        <w:rPr>
          <w:rStyle w:val="CommentReference"/>
        </w:rPr>
        <w:annotationRef/>
      </w:r>
      <w:r>
        <w:t xml:space="preserve">Ok added </w:t>
      </w:r>
    </w:p>
  </w:comment>
  <w:comment w:id="8" w:author="BAUBION Nadra" w:date="2020-03-11T19:05:00Z" w:initials="BN">
    <w:p w14:paraId="3A4DC157" w14:textId="70C17F60" w:rsidR="0099355C" w:rsidRPr="0099355C" w:rsidRDefault="0099355C">
      <w:pPr>
        <w:pStyle w:val="CommentText"/>
        <w:rPr>
          <w:lang w:val="fr-FR"/>
        </w:rPr>
      </w:pPr>
      <w:r>
        <w:rPr>
          <w:rStyle w:val="CommentReference"/>
        </w:rPr>
        <w:annotationRef/>
      </w:r>
      <w:r w:rsidRPr="0099355C">
        <w:rPr>
          <w:lang w:val="fr-FR"/>
        </w:rPr>
        <w:t xml:space="preserve"> </w:t>
      </w:r>
      <w:proofErr w:type="gramStart"/>
      <w:r w:rsidRPr="0099355C">
        <w:rPr>
          <w:lang w:val="fr-FR"/>
        </w:rPr>
        <w:t>merci</w:t>
      </w:r>
      <w:proofErr w:type="gramEnd"/>
      <w:r w:rsidRPr="0099355C">
        <w:rPr>
          <w:lang w:val="fr-FR"/>
        </w:rPr>
        <w:t xml:space="preserve"> </w:t>
      </w:r>
      <w:r w:rsidR="00E64BC4">
        <w:rPr>
          <w:lang w:val="fr-FR"/>
        </w:rPr>
        <w:t xml:space="preserve">par avance </w:t>
      </w:r>
      <w:r w:rsidRPr="0099355C">
        <w:rPr>
          <w:lang w:val="fr-FR"/>
        </w:rPr>
        <w:t xml:space="preserve">de </w:t>
      </w:r>
      <w:r w:rsidR="00E64BC4" w:rsidRPr="0099355C">
        <w:rPr>
          <w:lang w:val="fr-FR"/>
        </w:rPr>
        <w:t>vérifier</w:t>
      </w:r>
      <w:r w:rsidRPr="0099355C">
        <w:rPr>
          <w:lang w:val="fr-FR"/>
        </w:rPr>
        <w:t xml:space="preserve"> que tous les </w:t>
      </w:r>
      <w:r w:rsidR="00E64BC4" w:rsidRPr="0099355C">
        <w:rPr>
          <w:lang w:val="fr-FR"/>
        </w:rPr>
        <w:t>commentaires</w:t>
      </w:r>
      <w:r w:rsidRPr="0099355C">
        <w:rPr>
          <w:lang w:val="fr-FR"/>
        </w:rPr>
        <w:t xml:space="preserve"> ont été bien reçus et traités</w:t>
      </w:r>
      <w:r w:rsidR="005B510B">
        <w:rPr>
          <w:lang w:val="fr-FR"/>
        </w:rPr>
        <w:t xml:space="preserve"> et de leur consolidation dans la </w:t>
      </w:r>
      <w:proofErr w:type="spellStart"/>
      <w:r w:rsidR="005B510B">
        <w:rPr>
          <w:lang w:val="fr-FR"/>
        </w:rPr>
        <w:t>ttalité</w:t>
      </w:r>
      <w:proofErr w:type="spellEnd"/>
      <w:r w:rsidR="005B510B">
        <w:rPr>
          <w:lang w:val="fr-FR"/>
        </w:rPr>
        <w:t xml:space="preserve"> des documents</w:t>
      </w:r>
    </w:p>
  </w:comment>
  <w:comment w:id="9" w:author="Marie-Ange Bdn" w:date="2020-03-12T12:09:00Z" w:initials="MAB">
    <w:p w14:paraId="4F5E3EEB" w14:textId="573623BD" w:rsidR="00B81A15" w:rsidRPr="00BD4430" w:rsidRDefault="00B81A15">
      <w:pPr>
        <w:pStyle w:val="CommentText"/>
        <w:rPr>
          <w:lang w:val="fr-FR"/>
        </w:rPr>
      </w:pPr>
      <w:r>
        <w:rPr>
          <w:rStyle w:val="CommentReference"/>
        </w:rPr>
        <w:annotationRef/>
      </w:r>
      <w:r w:rsidRPr="00BD4430">
        <w:rPr>
          <w:lang w:val="fr-FR"/>
        </w:rPr>
        <w:t>Merci de nous indiquer quell</w:t>
      </w:r>
      <w:r w:rsidR="0069157E" w:rsidRPr="00BD4430">
        <w:rPr>
          <w:lang w:val="fr-FR"/>
        </w:rPr>
        <w:t>e</w:t>
      </w:r>
      <w:r w:rsidRPr="00BD4430">
        <w:rPr>
          <w:lang w:val="fr-FR"/>
        </w:rPr>
        <w:t xml:space="preserve">s sont les commentaires qui n’ont pas </w:t>
      </w:r>
      <w:proofErr w:type="spellStart"/>
      <w:r w:rsidRPr="00BD4430">
        <w:rPr>
          <w:lang w:val="fr-FR"/>
        </w:rPr>
        <w:t>ete</w:t>
      </w:r>
      <w:proofErr w:type="spellEnd"/>
      <w:r w:rsidRPr="00BD4430">
        <w:rPr>
          <w:lang w:val="fr-FR"/>
        </w:rPr>
        <w:t xml:space="preserve"> pris</w:t>
      </w:r>
      <w:r w:rsidR="0069157E" w:rsidRPr="00BD4430">
        <w:rPr>
          <w:lang w:val="fr-FR"/>
        </w:rPr>
        <w:t xml:space="preserve"> </w:t>
      </w:r>
      <w:r w:rsidRPr="00BD4430">
        <w:rPr>
          <w:lang w:val="fr-FR"/>
        </w:rPr>
        <w:t xml:space="preserve">en compte, car ceux </w:t>
      </w:r>
      <w:proofErr w:type="spellStart"/>
      <w:r w:rsidRPr="00BD4430">
        <w:rPr>
          <w:lang w:val="fr-FR"/>
        </w:rPr>
        <w:t>recus</w:t>
      </w:r>
      <w:proofErr w:type="spellEnd"/>
      <w:r w:rsidRPr="00BD4430">
        <w:rPr>
          <w:lang w:val="fr-FR"/>
        </w:rPr>
        <w:t xml:space="preserve"> en janvier l’ont </w:t>
      </w:r>
      <w:proofErr w:type="spellStart"/>
      <w:r w:rsidRPr="00BD4430">
        <w:rPr>
          <w:lang w:val="fr-FR"/>
        </w:rPr>
        <w:t>ete</w:t>
      </w:r>
      <w:proofErr w:type="spellEnd"/>
      <w:r w:rsidRPr="00BD4430">
        <w:rPr>
          <w:lang w:val="fr-FR"/>
        </w:rPr>
        <w:t xml:space="preserve">. </w:t>
      </w:r>
    </w:p>
  </w:comment>
  <w:comment w:id="10" w:author="BAUBION Nadra" w:date="2020-03-11T17:21:00Z" w:initials="BN">
    <w:p w14:paraId="3801DBE7" w14:textId="46F54D72" w:rsidR="0099355C" w:rsidRPr="00407C49" w:rsidRDefault="0099355C">
      <w:pPr>
        <w:pStyle w:val="CommentText"/>
        <w:rPr>
          <w:lang w:val="fr-FR"/>
        </w:rPr>
      </w:pPr>
      <w:r>
        <w:rPr>
          <w:rStyle w:val="CommentReference"/>
        </w:rPr>
        <w:annotationRef/>
      </w:r>
      <w:r w:rsidR="00D82FAB">
        <w:rPr>
          <w:lang w:val="fr-FR"/>
        </w:rPr>
        <w:t xml:space="preserve"> </w:t>
      </w:r>
      <w:proofErr w:type="gramStart"/>
      <w:r w:rsidR="00D82FAB">
        <w:rPr>
          <w:lang w:val="fr-FR"/>
        </w:rPr>
        <w:t>merci</w:t>
      </w:r>
      <w:proofErr w:type="gramEnd"/>
      <w:r w:rsidR="00D82FAB">
        <w:rPr>
          <w:lang w:val="fr-FR"/>
        </w:rPr>
        <w:t xml:space="preserve"> de bien </w:t>
      </w:r>
      <w:r w:rsidR="00E64BC4">
        <w:rPr>
          <w:lang w:val="fr-FR"/>
        </w:rPr>
        <w:t>vous</w:t>
      </w:r>
      <w:r w:rsidR="00D82FAB">
        <w:rPr>
          <w:lang w:val="fr-FR"/>
        </w:rPr>
        <w:t xml:space="preserve"> assurer de cette prise en compte dans les rapports finaux </w:t>
      </w:r>
    </w:p>
  </w:comment>
  <w:comment w:id="11" w:author="Marie-Ange Bdn" w:date="2020-03-12T12:09:00Z" w:initials="MAB">
    <w:p w14:paraId="49A642EC" w14:textId="3513DB14" w:rsidR="00B81A15" w:rsidRDefault="00B81A15">
      <w:pPr>
        <w:pStyle w:val="CommentText"/>
      </w:pPr>
      <w:r>
        <w:rPr>
          <w:rStyle w:val="CommentReference"/>
        </w:rPr>
        <w:annotationRef/>
      </w:r>
      <w:proofErr w:type="spellStart"/>
      <w:r>
        <w:t>c’est</w:t>
      </w:r>
      <w:proofErr w:type="spellEnd"/>
      <w:r>
        <w:t xml:space="preserve"> fait </w:t>
      </w:r>
    </w:p>
  </w:comment>
  <w:comment w:id="20" w:author="BAUBION Nadra" w:date="2020-03-11T17:22:00Z" w:initials="BN">
    <w:p w14:paraId="3EFE8102" w14:textId="4BA8DE5D" w:rsidR="008E1FCC" w:rsidRPr="00E64BC4" w:rsidRDefault="008E1FCC">
      <w:pPr>
        <w:pStyle w:val="CommentText"/>
        <w:rPr>
          <w:lang w:val="fr-FR"/>
        </w:rPr>
      </w:pPr>
      <w:r>
        <w:rPr>
          <w:rStyle w:val="CommentReference"/>
        </w:rPr>
        <w:annotationRef/>
      </w:r>
      <w:r w:rsidR="00D82FAB" w:rsidRPr="00E64BC4">
        <w:rPr>
          <w:lang w:val="fr-FR"/>
        </w:rPr>
        <w:t xml:space="preserve"> </w:t>
      </w:r>
      <w:proofErr w:type="gramStart"/>
      <w:r w:rsidR="00D82FAB" w:rsidRPr="00E64BC4">
        <w:rPr>
          <w:lang w:val="fr-FR"/>
        </w:rPr>
        <w:t>merci</w:t>
      </w:r>
      <w:proofErr w:type="gramEnd"/>
      <w:r w:rsidR="00D82FAB" w:rsidRPr="00E64BC4">
        <w:rPr>
          <w:lang w:val="fr-FR"/>
        </w:rPr>
        <w:t xml:space="preserve"> de nous préciser comment vous entendez traiter ce sujet?</w:t>
      </w:r>
    </w:p>
  </w:comment>
  <w:comment w:id="24" w:author="BAUBION Nadra" w:date="2020-03-11T16:49:00Z" w:initials="BN">
    <w:p w14:paraId="682A9FA5" w14:textId="49A55758" w:rsidR="008E1FCC" w:rsidRPr="008E1FCC" w:rsidRDefault="008E1FCC">
      <w:pPr>
        <w:pStyle w:val="CommentText"/>
        <w:rPr>
          <w:lang w:val="fr-FR"/>
        </w:rPr>
      </w:pPr>
      <w:r>
        <w:rPr>
          <w:rStyle w:val="CommentReference"/>
        </w:rPr>
        <w:annotationRef/>
      </w:r>
      <w:proofErr w:type="gramStart"/>
      <w:r w:rsidR="00D82FAB" w:rsidRPr="008E1FCC">
        <w:rPr>
          <w:lang w:val="fr-FR"/>
        </w:rPr>
        <w:t>DAI;</w:t>
      </w:r>
      <w:proofErr w:type="gramEnd"/>
      <w:r w:rsidR="00D82FAB" w:rsidRPr="008E1FCC">
        <w:rPr>
          <w:lang w:val="fr-FR"/>
        </w:rPr>
        <w:t xml:space="preserve"> </w:t>
      </w:r>
      <w:proofErr w:type="spellStart"/>
      <w:r w:rsidR="00D82FAB" w:rsidRPr="008E1FCC">
        <w:rPr>
          <w:lang w:val="fr-FR"/>
        </w:rPr>
        <w:t>avez vous</w:t>
      </w:r>
      <w:proofErr w:type="spellEnd"/>
      <w:r w:rsidR="00D82FAB" w:rsidRPr="008E1FCC">
        <w:rPr>
          <w:lang w:val="fr-FR"/>
        </w:rPr>
        <w:t xml:space="preserve"> validé cette </w:t>
      </w:r>
      <w:proofErr w:type="spellStart"/>
      <w:r w:rsidR="00D82FAB" w:rsidRPr="008E1FCC">
        <w:rPr>
          <w:lang w:val="fr-FR"/>
        </w:rPr>
        <w:t>suppresion</w:t>
      </w:r>
      <w:proofErr w:type="spellEnd"/>
      <w:r w:rsidR="00D82FAB" w:rsidRPr="008E1FCC">
        <w:rPr>
          <w:lang w:val="fr-FR"/>
        </w:rPr>
        <w:t xml:space="preserve"> par la COI et l'AFD ? </w:t>
      </w:r>
    </w:p>
  </w:comment>
  <w:comment w:id="25" w:author="Marie-Ange Bdn" w:date="2020-03-12T12:12:00Z" w:initials="MAB">
    <w:p w14:paraId="491BAA5A" w14:textId="4837AA82" w:rsidR="00B81A15" w:rsidRDefault="00B81A15">
      <w:pPr>
        <w:pStyle w:val="CommentText"/>
      </w:pPr>
      <w:r>
        <w:rPr>
          <w:rStyle w:val="CommentReference"/>
        </w:rPr>
        <w:annotationRef/>
      </w:r>
      <w:r w:rsidR="001A4F33">
        <w:rPr>
          <w:lang w:val="fr-FR"/>
        </w:rPr>
        <w:t xml:space="preserve">En attende de la </w:t>
      </w:r>
      <w:proofErr w:type="spellStart"/>
      <w:r w:rsidR="001A4F33">
        <w:rPr>
          <w:lang w:val="fr-FR"/>
        </w:rPr>
        <w:t>reponse</w:t>
      </w:r>
      <w:proofErr w:type="spellEnd"/>
      <w:r w:rsidR="001A4F33">
        <w:rPr>
          <w:lang w:val="fr-FR"/>
        </w:rPr>
        <w:t xml:space="preserve"> de Pascal sur les bonnes pratiques du WMO.</w:t>
      </w:r>
      <w:r>
        <w:t xml:space="preserve"> </w:t>
      </w:r>
    </w:p>
    <w:p w14:paraId="6344E3F3" w14:textId="141903AF" w:rsidR="008261D6" w:rsidRPr="008261D6" w:rsidRDefault="008261D6">
      <w:pPr>
        <w:pStyle w:val="CommentText"/>
        <w:rPr>
          <w:lang w:val="fr-FR"/>
        </w:rPr>
      </w:pPr>
    </w:p>
  </w:comment>
  <w:comment w:id="49" w:author="BAUBION Nadra" w:date="2020-03-11T17:27:00Z" w:initials="BN">
    <w:p w14:paraId="2926C1DA" w14:textId="0EF20CDA" w:rsidR="004507C0" w:rsidRPr="00E64BC4" w:rsidRDefault="004507C0">
      <w:pPr>
        <w:pStyle w:val="CommentText"/>
        <w:rPr>
          <w:lang w:val="fr-FR"/>
        </w:rPr>
      </w:pPr>
      <w:r>
        <w:rPr>
          <w:rStyle w:val="CommentReference"/>
        </w:rPr>
        <w:annotationRef/>
      </w:r>
      <w:proofErr w:type="spellStart"/>
      <w:r w:rsidR="00D82FAB" w:rsidRPr="00E64BC4">
        <w:rPr>
          <w:lang w:val="fr-FR"/>
        </w:rPr>
        <w:t>Est ce</w:t>
      </w:r>
      <w:proofErr w:type="spellEnd"/>
      <w:r w:rsidR="00D82FAB" w:rsidRPr="00E64BC4">
        <w:rPr>
          <w:lang w:val="fr-FR"/>
        </w:rPr>
        <w:t xml:space="preserve"> que ce point a été confirmé </w:t>
      </w:r>
      <w:r w:rsidR="00E64BC4">
        <w:rPr>
          <w:lang w:val="fr-FR"/>
        </w:rPr>
        <w:t xml:space="preserve">par </w:t>
      </w:r>
      <w:r w:rsidR="00D82FAB" w:rsidRPr="00E64BC4">
        <w:rPr>
          <w:lang w:val="fr-FR"/>
        </w:rPr>
        <w:t xml:space="preserve">la </w:t>
      </w:r>
      <w:proofErr w:type="gramStart"/>
      <w:r w:rsidR="00D82FAB" w:rsidRPr="00E64BC4">
        <w:rPr>
          <w:lang w:val="fr-FR"/>
        </w:rPr>
        <w:t>COI?</w:t>
      </w:r>
      <w:proofErr w:type="gramEnd"/>
      <w:r w:rsidR="00D82FAB" w:rsidRPr="00E64BC4">
        <w:rPr>
          <w:lang w:val="fr-FR"/>
        </w:rPr>
        <w:t xml:space="preserve"> </w:t>
      </w:r>
    </w:p>
  </w:comment>
  <w:comment w:id="98" w:author="Auteur" w:initials="A">
    <w:p w14:paraId="0C8E554B" w14:textId="77777777" w:rsidR="00556A7B" w:rsidRDefault="00556A7B" w:rsidP="006B7ECA">
      <w:pPr>
        <w:pStyle w:val="CommentText"/>
      </w:pPr>
      <w:r>
        <w:rPr>
          <w:rStyle w:val="CommentReference"/>
        </w:rPr>
        <w:annotationRef/>
      </w:r>
      <w:r>
        <w:t>Propose to remove this line from the document. “Despite being an upper-middle income country, Mauritius is characterised by…..”</w:t>
      </w:r>
    </w:p>
  </w:comment>
  <w:comment w:id="99" w:author="Auteur" w:initials="A">
    <w:p w14:paraId="5C1096F9" w14:textId="77777777" w:rsidR="00556A7B" w:rsidRPr="00F21D66" w:rsidRDefault="00556A7B" w:rsidP="006B7ECA">
      <w:pPr>
        <w:pStyle w:val="CommentText"/>
        <w:rPr>
          <w:lang w:val="en-GB"/>
        </w:rPr>
      </w:pPr>
      <w:r>
        <w:rPr>
          <w:rStyle w:val="CommentReference"/>
        </w:rPr>
        <w:annotationRef/>
      </w:r>
      <w:r w:rsidRPr="00F21D66">
        <w:rPr>
          <w:lang w:val="en-GB"/>
        </w:rPr>
        <w:t>To remove this phrase.</w:t>
      </w:r>
    </w:p>
  </w:comment>
  <w:comment w:id="100" w:author="Auteur" w:initials="A">
    <w:p w14:paraId="61AD0DA2" w14:textId="77777777" w:rsidR="00556A7B" w:rsidRPr="00F21D66" w:rsidRDefault="00556A7B" w:rsidP="006B7ECA">
      <w:pPr>
        <w:pStyle w:val="CommentText"/>
        <w:rPr>
          <w:lang w:val="en-GB"/>
        </w:rPr>
      </w:pPr>
      <w:r>
        <w:rPr>
          <w:rStyle w:val="CommentReference"/>
        </w:rPr>
        <w:annotationRef/>
      </w:r>
      <w:r w:rsidRPr="00F21D66">
        <w:rPr>
          <w:lang w:val="en-GB"/>
        </w:rPr>
        <w:t>Has limited</w:t>
      </w:r>
    </w:p>
  </w:comment>
  <w:comment w:id="101" w:author="Auteur" w:initials="A">
    <w:p w14:paraId="6BE46B8A" w14:textId="77777777" w:rsidR="00556A7B" w:rsidRPr="00E64BC4" w:rsidRDefault="00556A7B" w:rsidP="006B7ECA">
      <w:pPr>
        <w:pStyle w:val="CommentText"/>
        <w:rPr>
          <w:lang w:val="fr-FR"/>
        </w:rPr>
      </w:pPr>
      <w:r>
        <w:rPr>
          <w:rStyle w:val="CommentReference"/>
        </w:rPr>
        <w:annotationRef/>
      </w:r>
      <w:r w:rsidRPr="00E64BC4">
        <w:rPr>
          <w:lang w:val="fr-FR"/>
        </w:rPr>
        <w:t xml:space="preserve">Met Services to </w:t>
      </w:r>
      <w:proofErr w:type="spellStart"/>
      <w:r w:rsidRPr="00E64BC4">
        <w:rPr>
          <w:lang w:val="fr-FR"/>
        </w:rPr>
        <w:t>advise</w:t>
      </w:r>
      <w:proofErr w:type="spellEnd"/>
      <w:r w:rsidRPr="00E64BC4">
        <w:rPr>
          <w:lang w:val="fr-FR"/>
        </w:rPr>
        <w:t>.</w:t>
      </w:r>
    </w:p>
  </w:comment>
  <w:comment w:id="102" w:author="BAUBION Nadra" w:date="2020-03-11T16:51:00Z" w:initials="BN">
    <w:p w14:paraId="322D319C" w14:textId="0AD50411" w:rsidR="004507C0" w:rsidRPr="00E64BC4" w:rsidRDefault="004507C0">
      <w:pPr>
        <w:pStyle w:val="CommentText"/>
        <w:rPr>
          <w:lang w:val="fr-FR"/>
        </w:rPr>
      </w:pPr>
      <w:r>
        <w:rPr>
          <w:rStyle w:val="CommentReference"/>
        </w:rPr>
        <w:annotationRef/>
      </w:r>
      <w:r w:rsidR="00D82FAB" w:rsidRPr="00E64BC4">
        <w:rPr>
          <w:lang w:val="fr-FR"/>
        </w:rPr>
        <w:t xml:space="preserve">DAI comment </w:t>
      </w:r>
      <w:proofErr w:type="spellStart"/>
      <w:r w:rsidR="00D82FAB" w:rsidRPr="00E64BC4">
        <w:rPr>
          <w:lang w:val="fr-FR"/>
        </w:rPr>
        <w:t>entendez vous</w:t>
      </w:r>
      <w:proofErr w:type="spellEnd"/>
      <w:r w:rsidR="00D82FAB" w:rsidRPr="00E64BC4">
        <w:rPr>
          <w:lang w:val="fr-FR"/>
        </w:rPr>
        <w:t xml:space="preserve"> traiter ce </w:t>
      </w:r>
      <w:proofErr w:type="gramStart"/>
      <w:r w:rsidR="00D82FAB" w:rsidRPr="00E64BC4">
        <w:rPr>
          <w:lang w:val="fr-FR"/>
        </w:rPr>
        <w:t>point?</w:t>
      </w:r>
      <w:proofErr w:type="gramEnd"/>
    </w:p>
  </w:comment>
  <w:comment w:id="103" w:author="Marie-Ange Bdn" w:date="2020-03-12T12:15:00Z" w:initials="MAB">
    <w:p w14:paraId="30C5004F" w14:textId="5951D2CE" w:rsidR="00B81A15" w:rsidRPr="00BD4430" w:rsidRDefault="00B81A15">
      <w:pPr>
        <w:pStyle w:val="CommentText"/>
        <w:rPr>
          <w:lang w:val="fr-FR"/>
        </w:rPr>
      </w:pPr>
      <w:r>
        <w:rPr>
          <w:rStyle w:val="CommentReference"/>
        </w:rPr>
        <w:annotationRef/>
      </w:r>
      <w:r w:rsidR="0069157E" w:rsidRPr="00BD4430">
        <w:rPr>
          <w:lang w:val="fr-FR"/>
        </w:rPr>
        <w:t xml:space="preserve">C’est </w:t>
      </w:r>
      <w:proofErr w:type="spellStart"/>
      <w:r w:rsidR="0069157E" w:rsidRPr="00BD4430">
        <w:rPr>
          <w:lang w:val="fr-FR"/>
        </w:rPr>
        <w:t>a</w:t>
      </w:r>
      <w:proofErr w:type="spellEnd"/>
      <w:r w:rsidR="0069157E" w:rsidRPr="00BD4430">
        <w:rPr>
          <w:lang w:val="fr-FR"/>
        </w:rPr>
        <w:t xml:space="preserve"> l’OPL de traiter </w:t>
      </w:r>
      <w:proofErr w:type="gramStart"/>
      <w:r w:rsidR="0069157E" w:rsidRPr="00BD4430">
        <w:rPr>
          <w:lang w:val="fr-FR"/>
        </w:rPr>
        <w:t>ceci;</w:t>
      </w:r>
      <w:proofErr w:type="gramEnd"/>
      <w:r w:rsidR="0069157E" w:rsidRPr="00BD4430">
        <w:rPr>
          <w:lang w:val="fr-FR"/>
        </w:rPr>
        <w:t xml:space="preserve"> le commentaire ‘MMS to </w:t>
      </w:r>
      <w:proofErr w:type="spellStart"/>
      <w:r w:rsidR="0069157E" w:rsidRPr="00BD4430">
        <w:rPr>
          <w:lang w:val="fr-FR"/>
        </w:rPr>
        <w:t>confirm</w:t>
      </w:r>
      <w:proofErr w:type="spellEnd"/>
      <w:r w:rsidR="0069157E" w:rsidRPr="00BD4430">
        <w:rPr>
          <w:lang w:val="fr-FR"/>
        </w:rPr>
        <w:t xml:space="preserve">’ provient de MOFEPD; il aurait du </w:t>
      </w:r>
      <w:proofErr w:type="spellStart"/>
      <w:r w:rsidR="0069157E" w:rsidRPr="00BD4430">
        <w:rPr>
          <w:lang w:val="fr-FR"/>
        </w:rPr>
        <w:t>etre</w:t>
      </w:r>
      <w:proofErr w:type="spellEnd"/>
      <w:r w:rsidR="0069157E" w:rsidRPr="00BD4430">
        <w:rPr>
          <w:lang w:val="fr-FR"/>
        </w:rPr>
        <w:t xml:space="preserve"> transmis </w:t>
      </w:r>
      <w:proofErr w:type="spellStart"/>
      <w:r w:rsidR="0069157E" w:rsidRPr="00BD4430">
        <w:rPr>
          <w:lang w:val="fr-FR"/>
        </w:rPr>
        <w:t>a</w:t>
      </w:r>
      <w:proofErr w:type="spellEnd"/>
      <w:r w:rsidR="0069157E" w:rsidRPr="00BD4430">
        <w:rPr>
          <w:lang w:val="fr-FR"/>
        </w:rPr>
        <w:t xml:space="preserve"> MMS par l’OPL quand MMS a fourni ses commentaires. Les taches de l’OPL, au minima, sont de coordonner les commentaires et </w:t>
      </w:r>
      <w:proofErr w:type="spellStart"/>
      <w:r w:rsidR="0069157E" w:rsidRPr="00BD4430">
        <w:rPr>
          <w:lang w:val="fr-FR"/>
        </w:rPr>
        <w:t>reponses</w:t>
      </w:r>
      <w:proofErr w:type="spellEnd"/>
      <w:r w:rsidR="0069157E" w:rsidRPr="00BD4430">
        <w:rPr>
          <w:lang w:val="fr-FR"/>
        </w:rPr>
        <w:t xml:space="preserve"> du </w:t>
      </w:r>
      <w:proofErr w:type="gramStart"/>
      <w:r w:rsidR="0069157E" w:rsidRPr="00BD4430">
        <w:rPr>
          <w:lang w:val="fr-FR"/>
        </w:rPr>
        <w:t>pays;</w:t>
      </w:r>
      <w:proofErr w:type="gramEnd"/>
      <w:r w:rsidR="0069157E" w:rsidRPr="00BD4430">
        <w:rPr>
          <w:lang w:val="fr-FR"/>
        </w:rPr>
        <w:t xml:space="preserve"> et nos taches sont de </w:t>
      </w:r>
      <w:proofErr w:type="spellStart"/>
      <w:r w:rsidR="0069157E" w:rsidRPr="00BD4430">
        <w:rPr>
          <w:lang w:val="fr-FR"/>
        </w:rPr>
        <w:t>repondre</w:t>
      </w:r>
      <w:proofErr w:type="spellEnd"/>
      <w:r w:rsidR="0069157E" w:rsidRPr="00BD4430">
        <w:rPr>
          <w:lang w:val="fr-FR"/>
        </w:rPr>
        <w:t xml:space="preserve"> aux commentaires qui s’adressent </w:t>
      </w:r>
      <w:proofErr w:type="spellStart"/>
      <w:r w:rsidR="0069157E" w:rsidRPr="00BD4430">
        <w:rPr>
          <w:lang w:val="fr-FR"/>
        </w:rPr>
        <w:t>a</w:t>
      </w:r>
      <w:proofErr w:type="spellEnd"/>
      <w:r w:rsidR="0069157E" w:rsidRPr="00BD4430">
        <w:rPr>
          <w:lang w:val="fr-FR"/>
        </w:rPr>
        <w:t xml:space="preserve"> notre </w:t>
      </w:r>
      <w:proofErr w:type="spellStart"/>
      <w:r w:rsidR="0069157E" w:rsidRPr="00BD4430">
        <w:rPr>
          <w:lang w:val="fr-FR"/>
        </w:rPr>
        <w:t>equipe</w:t>
      </w:r>
      <w:proofErr w:type="spellEnd"/>
      <w:r w:rsidR="0069157E" w:rsidRPr="00BD4430">
        <w:rPr>
          <w:lang w:val="fr-FR"/>
        </w:rPr>
        <w:t>.</w:t>
      </w:r>
    </w:p>
  </w:comment>
  <w:comment w:id="104" w:author="Catherine Wallis" w:date="2020-03-18T09:10:00Z" w:initials="CW">
    <w:p w14:paraId="673910FE" w14:textId="4DF44D8A" w:rsidR="00660CAC" w:rsidRDefault="00660CAC">
      <w:pPr>
        <w:pStyle w:val="CommentText"/>
      </w:pPr>
      <w:r>
        <w:rPr>
          <w:rStyle w:val="CommentReference"/>
        </w:rPr>
        <w:annotationRef/>
      </w:r>
      <w:r w:rsidR="005D5E19">
        <w:t xml:space="preserve">Suggest editing to “to the WMO </w:t>
      </w:r>
      <w:r w:rsidR="005D5E19" w:rsidRPr="005D5E19">
        <w:rPr>
          <w:strike/>
          <w:highlight w:val="green"/>
        </w:rPr>
        <w:t>W</w:t>
      </w:r>
      <w:r w:rsidR="005D5E19">
        <w:t xml:space="preserve">HYCOS </w:t>
      </w:r>
      <w:r w:rsidR="00CA523B">
        <w:t xml:space="preserve">initiative, by providing support and means to implement the recommendations identified in the </w:t>
      </w:r>
      <w:r w:rsidR="00CA523B" w:rsidRPr="00CA523B">
        <w:rPr>
          <w:highlight w:val="green"/>
        </w:rPr>
        <w:t>2019</w:t>
      </w:r>
      <w:r w:rsidR="00CA523B">
        <w:t xml:space="preserve"> HYCOS study for the Indian Ocean Region”</w:t>
      </w:r>
    </w:p>
  </w:comment>
  <w:comment w:id="105" w:author="Auteur" w:initials="A">
    <w:p w14:paraId="2D5A542F" w14:textId="77777777" w:rsidR="00556A7B" w:rsidRDefault="00556A7B" w:rsidP="006B7ECA">
      <w:pPr>
        <w:pStyle w:val="CommentText"/>
      </w:pPr>
      <w:r>
        <w:rPr>
          <w:rStyle w:val="CommentReference"/>
        </w:rPr>
        <w:annotationRef/>
      </w:r>
      <w:r>
        <w:t xml:space="preserve">Does that mean that part of the cost will be covered under the project.  </w:t>
      </w:r>
    </w:p>
  </w:comment>
  <w:comment w:id="106" w:author="Auteur" w:initials="A">
    <w:p w14:paraId="5C711358" w14:textId="77777777" w:rsidR="00556A7B" w:rsidRDefault="00556A7B" w:rsidP="006B7ECA">
      <w:pPr>
        <w:pStyle w:val="CommentText"/>
      </w:pPr>
      <w:r>
        <w:rPr>
          <w:rStyle w:val="CommentReference"/>
        </w:rPr>
        <w:annotationRef/>
      </w:r>
      <w:r>
        <w:t>The Met Office to confirm same .</w:t>
      </w:r>
    </w:p>
  </w:comment>
  <w:comment w:id="108" w:author="BAUBION Nadra" w:date="2020-03-11T16:51:00Z" w:initials="BN">
    <w:p w14:paraId="58156DD9" w14:textId="4923F3C6" w:rsidR="004507C0" w:rsidRDefault="004507C0">
      <w:pPr>
        <w:pStyle w:val="CommentText"/>
      </w:pPr>
      <w:r>
        <w:rPr>
          <w:rStyle w:val="CommentReference"/>
        </w:rPr>
        <w:annotationRef/>
      </w:r>
      <w:r w:rsidR="00D82FAB">
        <w:t>ditto</w:t>
      </w:r>
    </w:p>
  </w:comment>
  <w:comment w:id="109" w:author="Marie-Ange Bdn" w:date="2020-03-12T12:15:00Z" w:initials="MAB">
    <w:p w14:paraId="2930CAA8" w14:textId="217CEC0A" w:rsidR="00B81A15" w:rsidRDefault="00B81A15">
      <w:pPr>
        <w:pStyle w:val="CommentText"/>
      </w:pPr>
      <w:r>
        <w:rPr>
          <w:rStyle w:val="CommentReference"/>
        </w:rPr>
        <w:annotationRef/>
      </w:r>
      <w:r>
        <w:t xml:space="preserve">ditto </w:t>
      </w:r>
    </w:p>
  </w:comment>
  <w:comment w:id="110" w:author="Catherine Wallis" w:date="2020-03-18T09:12:00Z" w:initials="CW">
    <w:p w14:paraId="7F445BB3" w14:textId="6448C944" w:rsidR="00353074" w:rsidRDefault="00353074">
      <w:pPr>
        <w:pStyle w:val="CommentText"/>
      </w:pPr>
      <w:r>
        <w:rPr>
          <w:rStyle w:val="CommentReference"/>
        </w:rPr>
        <w:annotationRef/>
      </w:r>
    </w:p>
  </w:comment>
  <w:comment w:id="120" w:author="Auteur" w:initials="A">
    <w:p w14:paraId="76533B84" w14:textId="77777777" w:rsidR="00556A7B" w:rsidRDefault="00556A7B" w:rsidP="006B7ECA">
      <w:pPr>
        <w:pStyle w:val="CommentText"/>
      </w:pPr>
      <w:r>
        <w:rPr>
          <w:rStyle w:val="CommentReference"/>
        </w:rPr>
        <w:annotationRef/>
      </w:r>
      <w:r>
        <w:t xml:space="preserve">The Met Office to confirm. This should be something developed and established under the project.  The NPC should help with this rather. </w:t>
      </w:r>
    </w:p>
  </w:comment>
  <w:comment w:id="121" w:author="Catherine Wallis" w:date="2020-03-18T09:14:00Z" w:initials="CW">
    <w:p w14:paraId="4959CE99" w14:textId="079B163C" w:rsidR="00867048" w:rsidRDefault="00867048">
      <w:pPr>
        <w:pStyle w:val="CommentText"/>
      </w:pPr>
      <w:r>
        <w:rPr>
          <w:rStyle w:val="CommentReference"/>
        </w:rPr>
        <w:annotationRef/>
      </w:r>
      <w:r w:rsidRPr="00867048">
        <w:rPr>
          <w:highlight w:val="green"/>
        </w:rPr>
        <w:t>Suggest adding “with support from NPC, …”</w:t>
      </w:r>
    </w:p>
  </w:comment>
  <w:comment w:id="122" w:author="Marie-Ange Bdn" w:date="2020-03-19T09:36:00Z" w:initials="MAB">
    <w:p w14:paraId="55B787FE" w14:textId="2C0F4AAF" w:rsidR="001A4F33" w:rsidRDefault="001A4F33">
      <w:pPr>
        <w:pStyle w:val="CommentText"/>
      </w:pPr>
      <w:r>
        <w:rPr>
          <w:rStyle w:val="CommentReference"/>
        </w:rPr>
        <w:annotationRef/>
      </w:r>
      <w:r>
        <w:t xml:space="preserve">@Cat: </w:t>
      </w:r>
      <w:proofErr w:type="spellStart"/>
      <w:r>
        <w:t>je</w:t>
      </w:r>
      <w:proofErr w:type="spellEnd"/>
      <w:r>
        <w:t xml:space="preserve"> ne </w:t>
      </w:r>
      <w:proofErr w:type="spellStart"/>
      <w:r>
        <w:t>comprend</w:t>
      </w:r>
      <w:proofErr w:type="spellEnd"/>
      <w:r>
        <w:t xml:space="preserve"> pas ton commentaire</w:t>
      </w:r>
      <w:bookmarkStart w:id="123" w:name="_GoBack"/>
      <w:bookmarkEnd w:id="123"/>
    </w:p>
  </w:comment>
  <w:comment w:id="124" w:author="BAUBION Nadra" w:date="2020-03-11T16:51:00Z" w:initials="BN">
    <w:p w14:paraId="70972A37" w14:textId="723B6BCD" w:rsidR="004507C0" w:rsidRDefault="004507C0">
      <w:pPr>
        <w:pStyle w:val="CommentText"/>
      </w:pPr>
      <w:r>
        <w:rPr>
          <w:rStyle w:val="CommentReference"/>
        </w:rPr>
        <w:annotationRef/>
      </w:r>
      <w:r w:rsidR="00D82FAB">
        <w:t>Ditto</w:t>
      </w:r>
    </w:p>
  </w:comment>
  <w:comment w:id="125" w:author="Marie-Ange Bdn" w:date="2020-03-12T12:15:00Z" w:initials="MAB">
    <w:p w14:paraId="50780A88" w14:textId="4A1ECB17" w:rsidR="00B81A15" w:rsidRDefault="00B81A15">
      <w:pPr>
        <w:pStyle w:val="CommentText"/>
      </w:pPr>
      <w:r>
        <w:rPr>
          <w:rStyle w:val="CommentReference"/>
        </w:rPr>
        <w:annotationRef/>
      </w:r>
      <w:r>
        <w:t xml:space="preserve">Ditto </w:t>
      </w:r>
    </w:p>
  </w:comment>
  <w:comment w:id="127" w:author="BAUBION Nadra" w:date="2020-03-11T16:52:00Z" w:initials="BN">
    <w:p w14:paraId="69A23D61" w14:textId="7DA13246" w:rsidR="00556A7B" w:rsidRDefault="00556A7B">
      <w:pPr>
        <w:pStyle w:val="CommentText"/>
      </w:pPr>
      <w:r>
        <w:rPr>
          <w:rStyle w:val="CommentReference"/>
        </w:rPr>
        <w:annotationRef/>
      </w:r>
      <w:r w:rsidR="00D82FAB" w:rsidRPr="004507C0">
        <w:rPr>
          <w:lang w:val="en-US"/>
        </w:rPr>
        <w:t xml:space="preserve">DAI, </w:t>
      </w:r>
      <w:proofErr w:type="spellStart"/>
      <w:r w:rsidR="00D82FAB" w:rsidRPr="004507C0">
        <w:rPr>
          <w:lang w:val="en-US"/>
        </w:rPr>
        <w:t>est</w:t>
      </w:r>
      <w:proofErr w:type="spellEnd"/>
      <w:r w:rsidR="00D82FAB" w:rsidRPr="004507C0">
        <w:rPr>
          <w:lang w:val="en-US"/>
        </w:rPr>
        <w:t xml:space="preserve"> </w:t>
      </w:r>
      <w:proofErr w:type="spellStart"/>
      <w:r w:rsidR="00D82FAB" w:rsidRPr="004507C0">
        <w:rPr>
          <w:lang w:val="en-US"/>
        </w:rPr>
        <w:t>ce</w:t>
      </w:r>
      <w:proofErr w:type="spellEnd"/>
      <w:r w:rsidR="00D82FAB" w:rsidRPr="004507C0">
        <w:rPr>
          <w:lang w:val="en-US"/>
        </w:rPr>
        <w:t xml:space="preserve"> que </w:t>
      </w:r>
      <w:proofErr w:type="spellStart"/>
      <w:r w:rsidR="00D82FAB" w:rsidRPr="004507C0">
        <w:rPr>
          <w:lang w:val="en-US"/>
        </w:rPr>
        <w:t>cette</w:t>
      </w:r>
      <w:proofErr w:type="spellEnd"/>
      <w:r w:rsidR="00D82FAB" w:rsidRPr="004507C0">
        <w:rPr>
          <w:lang w:val="en-US"/>
        </w:rPr>
        <w:t xml:space="preserve"> </w:t>
      </w:r>
      <w:proofErr w:type="spellStart"/>
      <w:r w:rsidR="00D82FAB" w:rsidRPr="004507C0">
        <w:rPr>
          <w:lang w:val="en-US"/>
        </w:rPr>
        <w:t>confimration</w:t>
      </w:r>
      <w:proofErr w:type="spellEnd"/>
      <w:r w:rsidR="00D82FAB" w:rsidRPr="004507C0">
        <w:rPr>
          <w:lang w:val="en-US"/>
        </w:rPr>
        <w:t xml:space="preserve"> a </w:t>
      </w:r>
      <w:proofErr w:type="spellStart"/>
      <w:r w:rsidR="00D82FAB" w:rsidRPr="004507C0">
        <w:rPr>
          <w:lang w:val="en-US"/>
        </w:rPr>
        <w:t>été</w:t>
      </w:r>
      <w:proofErr w:type="spellEnd"/>
      <w:r w:rsidR="00D82FAB" w:rsidRPr="004507C0">
        <w:rPr>
          <w:lang w:val="en-US"/>
        </w:rPr>
        <w:t xml:space="preserve"> </w:t>
      </w:r>
      <w:proofErr w:type="spellStart"/>
      <w:r w:rsidR="00D82FAB" w:rsidRPr="004507C0">
        <w:rPr>
          <w:lang w:val="en-US"/>
        </w:rPr>
        <w:t>obtenue</w:t>
      </w:r>
      <w:proofErr w:type="spellEnd"/>
      <w:r w:rsidR="00D82FAB" w:rsidRPr="004507C0">
        <w:rPr>
          <w:lang w:val="en-US"/>
        </w:rPr>
        <w:t xml:space="preserve"> par MMS? </w:t>
      </w:r>
    </w:p>
  </w:comment>
  <w:comment w:id="133" w:author="Auteur" w:initials="A">
    <w:p w14:paraId="2DFB56C9" w14:textId="77777777" w:rsidR="00556A7B" w:rsidRDefault="00556A7B" w:rsidP="003410BD">
      <w:pPr>
        <w:pStyle w:val="CommentText"/>
      </w:pPr>
      <w:r>
        <w:rPr>
          <w:rStyle w:val="CommentReference"/>
        </w:rPr>
        <w:annotationRef/>
      </w:r>
      <w:r>
        <w:t xml:space="preserve">What about Fishermen in Mauritius – It is understood that some complementarity could be sought with the </w:t>
      </w:r>
      <w:proofErr w:type="spellStart"/>
      <w:r>
        <w:t>EcoFish</w:t>
      </w:r>
      <w:proofErr w:type="spellEnd"/>
      <w:r>
        <w:t xml:space="preserve"> project funded by the EU in Mauritius.</w:t>
      </w:r>
    </w:p>
  </w:comment>
  <w:comment w:id="134" w:author="Auteur" w:initials="A">
    <w:p w14:paraId="2A2438FD" w14:textId="77777777" w:rsidR="00556A7B" w:rsidRDefault="00556A7B" w:rsidP="003410BD">
      <w:pPr>
        <w:pStyle w:val="CommentText"/>
      </w:pPr>
      <w:r>
        <w:rPr>
          <w:rStyle w:val="CommentReference"/>
        </w:rPr>
        <w:annotationRef/>
      </w:r>
      <w:r>
        <w:t xml:space="preserve">It would be inaccurate to mention that those were validated in November 2019.  The workshop was more of a consultation and the interventions were discussed and fine-tuned. </w:t>
      </w:r>
    </w:p>
  </w:comment>
  <w:comment w:id="135" w:author="Auteur" w:initials="A">
    <w:p w14:paraId="7CFCDB85" w14:textId="77777777" w:rsidR="00556A7B" w:rsidRDefault="00556A7B" w:rsidP="003410BD">
      <w:pPr>
        <w:pStyle w:val="CommentText"/>
      </w:pPr>
      <w:r>
        <w:rPr>
          <w:rStyle w:val="CommentReference"/>
        </w:rPr>
        <w:annotationRef/>
      </w:r>
      <w:r>
        <w:t>The proposal was never approved by the NDA in Nov 19.  More accurate to mention that the NDA were consulted in Nov 19.</w:t>
      </w:r>
    </w:p>
  </w:comment>
  <w:comment w:id="136" w:author="Auteur" w:initials="A">
    <w:p w14:paraId="43CFEF41" w14:textId="77777777" w:rsidR="00556A7B" w:rsidRDefault="00556A7B" w:rsidP="003410BD">
      <w:pPr>
        <w:pStyle w:val="CommentText"/>
      </w:pPr>
      <w:r>
        <w:rPr>
          <w:rStyle w:val="CommentReference"/>
        </w:rPr>
        <w:annotationRef/>
      </w:r>
      <w:r>
        <w:t>Ministry of Environment to confirm.</w:t>
      </w:r>
    </w:p>
  </w:comment>
  <w:comment w:id="138" w:author="BAUBION Nadra" w:date="2020-03-11T17:29:00Z" w:initials="BN">
    <w:p w14:paraId="754CAE2E" w14:textId="2E3BCBB3" w:rsidR="00556A7B" w:rsidRPr="00E64BC4" w:rsidRDefault="00556A7B">
      <w:pPr>
        <w:pStyle w:val="CommentText"/>
        <w:rPr>
          <w:lang w:val="fr-FR"/>
        </w:rPr>
      </w:pPr>
      <w:r>
        <w:rPr>
          <w:rStyle w:val="CommentReference"/>
        </w:rPr>
        <w:annotationRef/>
      </w:r>
      <w:proofErr w:type="gramStart"/>
      <w:r w:rsidRPr="00E64BC4">
        <w:rPr>
          <w:lang w:val="fr-FR"/>
        </w:rPr>
        <w:t xml:space="preserve">DAI </w:t>
      </w:r>
      <w:r w:rsidR="00D82FAB" w:rsidRPr="00E64BC4">
        <w:rPr>
          <w:lang w:val="fr-FR"/>
        </w:rPr>
        <w:t>,</w:t>
      </w:r>
      <w:proofErr w:type="gramEnd"/>
      <w:r w:rsidR="00D82FAB" w:rsidRPr="00E64BC4">
        <w:rPr>
          <w:lang w:val="fr-FR"/>
        </w:rPr>
        <w:t xml:space="preserve"> comment </w:t>
      </w:r>
      <w:proofErr w:type="spellStart"/>
      <w:r w:rsidR="00D82FAB" w:rsidRPr="00E64BC4">
        <w:rPr>
          <w:lang w:val="fr-FR"/>
        </w:rPr>
        <w:t>entendez vous</w:t>
      </w:r>
      <w:proofErr w:type="spellEnd"/>
      <w:r w:rsidR="00D82FAB" w:rsidRPr="00E64BC4">
        <w:rPr>
          <w:lang w:val="fr-FR"/>
        </w:rPr>
        <w:t xml:space="preserve"> trait</w:t>
      </w:r>
      <w:r w:rsidR="00E64BC4">
        <w:rPr>
          <w:lang w:val="fr-FR"/>
        </w:rPr>
        <w:t>e</w:t>
      </w:r>
      <w:r w:rsidR="00D82FAB" w:rsidRPr="00E64BC4">
        <w:rPr>
          <w:lang w:val="fr-FR"/>
        </w:rPr>
        <w:t xml:space="preserve">r ce sujet </w:t>
      </w:r>
    </w:p>
  </w:comment>
  <w:comment w:id="152" w:author="Auteur" w:initials="A">
    <w:p w14:paraId="1C6D1DA9" w14:textId="77777777" w:rsidR="00556A7B" w:rsidRDefault="00556A7B" w:rsidP="003410BD">
      <w:pPr>
        <w:pStyle w:val="CommentText"/>
      </w:pPr>
      <w:r>
        <w:rPr>
          <w:rStyle w:val="CommentReference"/>
        </w:rPr>
        <w:annotationRef/>
      </w:r>
      <w:r>
        <w:t>Is this achievable?</w:t>
      </w:r>
    </w:p>
  </w:comment>
  <w:comment w:id="153" w:author="Auteur" w:initials="A">
    <w:p w14:paraId="57D29824" w14:textId="77777777" w:rsidR="00556A7B" w:rsidRDefault="00556A7B" w:rsidP="003410BD">
      <w:pPr>
        <w:pStyle w:val="CommentText"/>
      </w:pPr>
      <w:r>
        <w:rPr>
          <w:rStyle w:val="CommentReference"/>
        </w:rPr>
        <w:annotationRef/>
      </w:r>
      <w:r>
        <w:t>How was this calculated?</w:t>
      </w:r>
    </w:p>
  </w:comment>
  <w:comment w:id="160" w:author="Auteur" w:initials="A">
    <w:p w14:paraId="256F0C4B" w14:textId="69A0C639" w:rsidR="00556A7B" w:rsidRDefault="00556A7B" w:rsidP="003410BD">
      <w:pPr>
        <w:pStyle w:val="CommentText"/>
      </w:pPr>
      <w:r>
        <w:rPr>
          <w:rStyle w:val="CommentReference"/>
        </w:rPr>
        <w:annotationRef/>
      </w:r>
      <w:r>
        <w:t>Based on the targets, the indicator should rather be no  (number) of key sector use…..</w:t>
      </w:r>
    </w:p>
  </w:comment>
  <w:comment w:id="165" w:author="Auteur" w:initials="A">
    <w:p w14:paraId="4034C875" w14:textId="77777777" w:rsidR="00556A7B" w:rsidRDefault="00556A7B" w:rsidP="003410BD">
      <w:pPr>
        <w:pStyle w:val="CommentText"/>
      </w:pPr>
      <w:r>
        <w:rPr>
          <w:rStyle w:val="CommentReference"/>
        </w:rPr>
        <w:annotationRef/>
      </w:r>
      <w:r>
        <w:t>Not an assumption.</w:t>
      </w:r>
    </w:p>
  </w:comment>
  <w:comment w:id="166" w:author="Marie-Ange Bdn" w:date="2020-03-19T09:34:00Z" w:initials="MAB">
    <w:p w14:paraId="3CF2CAF0" w14:textId="04A2A822" w:rsidR="001A4F33" w:rsidRDefault="001A4F33">
      <w:pPr>
        <w:pStyle w:val="CommentText"/>
      </w:pPr>
      <w:r>
        <w:rPr>
          <w:rStyle w:val="CommentReference"/>
        </w:rPr>
        <w:annotationRef/>
      </w:r>
      <w:r>
        <w:t>Removed</w:t>
      </w:r>
    </w:p>
  </w:comment>
  <w:comment w:id="172" w:author="Auteur" w:initials="A">
    <w:p w14:paraId="1FC089CD" w14:textId="77777777" w:rsidR="00556A7B" w:rsidRDefault="00556A7B" w:rsidP="003410BD">
      <w:pPr>
        <w:pStyle w:val="CommentText"/>
      </w:pPr>
      <w:r>
        <w:rPr>
          <w:rStyle w:val="CommentReference"/>
        </w:rPr>
        <w:annotationRef/>
      </w:r>
      <w:r>
        <w:t xml:space="preserve">The Regional Expert team should comprise the RCC member states.  Collaboration with </w:t>
      </w:r>
      <w:proofErr w:type="spellStart"/>
      <w:r>
        <w:t>Meteo</w:t>
      </w:r>
      <w:proofErr w:type="spellEnd"/>
      <w:r>
        <w:t xml:space="preserve"> France would be sought and strengthened.</w:t>
      </w:r>
    </w:p>
  </w:comment>
  <w:comment w:id="173" w:author="Auteur" w:initials="A">
    <w:p w14:paraId="6757C37B" w14:textId="77777777" w:rsidR="00556A7B" w:rsidRDefault="00556A7B" w:rsidP="003410BD">
      <w:pPr>
        <w:pStyle w:val="CommentText"/>
      </w:pPr>
      <w:r>
        <w:rPr>
          <w:rStyle w:val="CommentReference"/>
        </w:rPr>
        <w:annotationRef/>
      </w:r>
      <w:r>
        <w:t>Is it necessary to mention MF or just collaboration with potential partners in the sector.</w:t>
      </w:r>
    </w:p>
  </w:comment>
  <w:comment w:id="174" w:author="Auteur" w:initials="A">
    <w:p w14:paraId="0ACA7A43" w14:textId="77777777" w:rsidR="00556A7B" w:rsidRDefault="00556A7B" w:rsidP="003410BD">
      <w:pPr>
        <w:pStyle w:val="CommentText"/>
      </w:pPr>
      <w:r>
        <w:rPr>
          <w:rStyle w:val="CommentReference"/>
        </w:rPr>
        <w:annotationRef/>
      </w:r>
      <w:r>
        <w:t xml:space="preserve">The Regional Expert team should comprise the RCC member states.  Collaboration with </w:t>
      </w:r>
      <w:proofErr w:type="spellStart"/>
      <w:r>
        <w:t>Meteo</w:t>
      </w:r>
      <w:proofErr w:type="spellEnd"/>
      <w:r>
        <w:t xml:space="preserve"> France would be sought and strengthened.</w:t>
      </w:r>
    </w:p>
  </w:comment>
  <w:comment w:id="175" w:author="Auteur" w:initials="A">
    <w:p w14:paraId="75589D82" w14:textId="77777777" w:rsidR="00556A7B" w:rsidRDefault="00556A7B" w:rsidP="00CC60E7">
      <w:pPr>
        <w:pStyle w:val="CommentText"/>
      </w:pPr>
      <w:r>
        <w:rPr>
          <w:rStyle w:val="CommentReference"/>
        </w:rPr>
        <w:annotationRef/>
      </w:r>
      <w:r>
        <w:t>How does those lead to the activity? No sub-activity mention the finalisation of a transition support plan.</w:t>
      </w:r>
    </w:p>
  </w:comment>
  <w:comment w:id="176" w:author="Auteur" w:initials="A">
    <w:p w14:paraId="2DAB5A4A" w14:textId="77777777" w:rsidR="00556A7B" w:rsidRDefault="00556A7B" w:rsidP="00CC60E7">
      <w:pPr>
        <w:pStyle w:val="CommentText"/>
      </w:pPr>
      <w:r>
        <w:rPr>
          <w:rStyle w:val="CommentReference"/>
        </w:rPr>
        <w:annotationRef/>
      </w:r>
      <w:r>
        <w:t xml:space="preserve">If needed but in logframe it is mentioned 15 at least per country.  </w:t>
      </w:r>
    </w:p>
  </w:comment>
  <w:comment w:id="177" w:author="Auteur" w:initials="A">
    <w:p w14:paraId="74C16C10" w14:textId="77777777" w:rsidR="00556A7B" w:rsidRPr="00E64BC4" w:rsidRDefault="00556A7B" w:rsidP="00CC60E7">
      <w:pPr>
        <w:pStyle w:val="CommentText"/>
        <w:rPr>
          <w:lang w:val="en-US"/>
        </w:rPr>
      </w:pPr>
      <w:r>
        <w:rPr>
          <w:rStyle w:val="CommentReference"/>
        </w:rPr>
        <w:annotationRef/>
      </w:r>
      <w:r>
        <w:t xml:space="preserve">Does that include the building to host this calibration centre too. </w:t>
      </w:r>
      <w:r w:rsidRPr="00E64BC4">
        <w:rPr>
          <w:lang w:val="en-US"/>
        </w:rPr>
        <w:t xml:space="preserve">If so, how will this be financed? </w:t>
      </w:r>
    </w:p>
  </w:comment>
  <w:comment w:id="179" w:author="Auteur" w:initials="A">
    <w:p w14:paraId="1DB61C67" w14:textId="77777777" w:rsidR="00556A7B" w:rsidRDefault="00556A7B" w:rsidP="00CC60E7">
      <w:pPr>
        <w:pStyle w:val="CommentText"/>
      </w:pPr>
      <w:r>
        <w:rPr>
          <w:rStyle w:val="CommentReference"/>
        </w:rPr>
        <w:annotationRef/>
      </w:r>
      <w:r>
        <w:t>Four countries.</w:t>
      </w:r>
    </w:p>
  </w:comment>
  <w:comment w:id="180" w:author="Auteur" w:initials="A">
    <w:p w14:paraId="4BB6DD64" w14:textId="77777777" w:rsidR="00556A7B" w:rsidRDefault="00556A7B" w:rsidP="00CC60E7">
      <w:pPr>
        <w:pStyle w:val="CommentText"/>
      </w:pPr>
      <w:r>
        <w:rPr>
          <w:rStyle w:val="CommentReference"/>
        </w:rPr>
        <w:annotationRef/>
      </w:r>
      <w:r>
        <w:t>To be clarified,  it is understood that the IOC will be doing all the procurement through the PMU.  This what is the need for the RPC to approve disbursement following NPC report?</w:t>
      </w:r>
    </w:p>
  </w:comment>
  <w:comment w:id="196" w:author="BAUBION Nadra" w:date="2020-03-11T19:16:00Z" w:initials="BN">
    <w:p w14:paraId="3904EB58" w14:textId="365C2AD1" w:rsidR="00B05352" w:rsidRPr="00C46D6C" w:rsidRDefault="00B05352">
      <w:pPr>
        <w:pStyle w:val="CommentText"/>
        <w:rPr>
          <w:lang w:val="fr-FR"/>
        </w:rPr>
      </w:pPr>
      <w:r>
        <w:rPr>
          <w:rStyle w:val="CommentReference"/>
        </w:rPr>
        <w:annotationRef/>
      </w:r>
      <w:r w:rsidR="005B510B">
        <w:rPr>
          <w:lang w:val="fr-FR"/>
        </w:rPr>
        <w:t xml:space="preserve">DAI, merci de </w:t>
      </w:r>
      <w:proofErr w:type="spellStart"/>
      <w:r w:rsidR="005B510B">
        <w:rPr>
          <w:lang w:val="fr-FR"/>
        </w:rPr>
        <w:t>refomuler</w:t>
      </w:r>
      <w:proofErr w:type="spellEnd"/>
      <w:r w:rsidR="005B510B">
        <w:rPr>
          <w:lang w:val="fr-FR"/>
        </w:rPr>
        <w:t xml:space="preserve"> ce point en prenant en compte les appréciations de MMS. </w:t>
      </w:r>
    </w:p>
  </w:comment>
  <w:comment w:id="197" w:author="Marie-Ange Bdn" w:date="2020-03-12T12:17:00Z" w:initials="MAB">
    <w:p w14:paraId="1F1E1B5F" w14:textId="2E0D9ABF" w:rsidR="00CE7674" w:rsidRPr="00BD4430" w:rsidRDefault="00CE7674">
      <w:pPr>
        <w:pStyle w:val="CommentText"/>
        <w:rPr>
          <w:lang w:val="fr-FR"/>
        </w:rPr>
      </w:pPr>
      <w:r>
        <w:rPr>
          <w:rStyle w:val="CommentReference"/>
        </w:rPr>
        <w:annotationRef/>
      </w:r>
      <w:r w:rsidRPr="00BD4430">
        <w:rPr>
          <w:lang w:val="fr-FR"/>
        </w:rPr>
        <w:t xml:space="preserve">Comme indique, le texte du FS a </w:t>
      </w:r>
      <w:proofErr w:type="spellStart"/>
      <w:r w:rsidRPr="00BD4430">
        <w:rPr>
          <w:lang w:val="fr-FR"/>
        </w:rPr>
        <w:t>ete</w:t>
      </w:r>
      <w:proofErr w:type="spellEnd"/>
      <w:r w:rsidRPr="00BD4430">
        <w:rPr>
          <w:lang w:val="fr-FR"/>
        </w:rPr>
        <w:t xml:space="preserve"> revu, nous ne </w:t>
      </w:r>
      <w:proofErr w:type="spellStart"/>
      <w:r w:rsidRPr="00BD4430">
        <w:rPr>
          <w:lang w:val="fr-FR"/>
        </w:rPr>
        <w:t>mentionons</w:t>
      </w:r>
      <w:proofErr w:type="spellEnd"/>
      <w:r w:rsidRPr="00BD4430">
        <w:rPr>
          <w:lang w:val="fr-FR"/>
        </w:rPr>
        <w:t xml:space="preserve"> plus la </w:t>
      </w:r>
      <w:proofErr w:type="spellStart"/>
      <w:r w:rsidRPr="00BD4430">
        <w:rPr>
          <w:lang w:val="fr-FR"/>
        </w:rPr>
        <w:t>dependence</w:t>
      </w:r>
      <w:proofErr w:type="spellEnd"/>
      <w:r w:rsidRPr="00BD4430">
        <w:rPr>
          <w:lang w:val="fr-FR"/>
        </w:rPr>
        <w:t xml:space="preserve"> de MMS a la </w:t>
      </w:r>
      <w:proofErr w:type="spellStart"/>
      <w:r w:rsidRPr="00BD4430">
        <w:rPr>
          <w:lang w:val="fr-FR"/>
        </w:rPr>
        <w:t>Reunion</w:t>
      </w:r>
      <w:proofErr w:type="spellEnd"/>
      <w:r w:rsidRPr="00BD4430">
        <w:rPr>
          <w:lang w:val="fr-FR"/>
        </w:rPr>
        <w:t xml:space="preserve">. </w:t>
      </w:r>
    </w:p>
  </w:comment>
  <w:comment w:id="204" w:author="Catherine Wallis" w:date="2020-03-18T09:36:00Z" w:initials="CW">
    <w:p w14:paraId="70FB4A35" w14:textId="53001C77" w:rsidR="004F505B" w:rsidRDefault="004F505B">
      <w:pPr>
        <w:pStyle w:val="CommentText"/>
      </w:pPr>
      <w:r>
        <w:rPr>
          <w:rStyle w:val="CommentReference"/>
        </w:rPr>
        <w:annotationRef/>
      </w:r>
      <w:r w:rsidRPr="004F505B">
        <w:rPr>
          <w:highlight w:val="green"/>
        </w:rPr>
        <w:t>Can we copy here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2B3CDE" w15:done="0"/>
  <w15:commentEx w15:paraId="441E8AC6" w15:paraIdParent="7A2B3CDE" w15:done="0"/>
  <w15:commentEx w15:paraId="3A4DC157" w15:done="0"/>
  <w15:commentEx w15:paraId="4F5E3EEB" w15:paraIdParent="3A4DC157" w15:done="0"/>
  <w15:commentEx w15:paraId="3801DBE7" w15:done="0"/>
  <w15:commentEx w15:paraId="49A642EC" w15:paraIdParent="3801DBE7" w15:done="0"/>
  <w15:commentEx w15:paraId="3EFE8102" w15:done="0"/>
  <w15:commentEx w15:paraId="682A9FA5" w15:done="0"/>
  <w15:commentEx w15:paraId="6344E3F3" w15:paraIdParent="682A9FA5" w15:done="0"/>
  <w15:commentEx w15:paraId="2926C1DA" w15:done="0"/>
  <w15:commentEx w15:paraId="0C8E554B" w15:done="0"/>
  <w15:commentEx w15:paraId="5C1096F9" w15:done="0"/>
  <w15:commentEx w15:paraId="61AD0DA2" w15:done="0"/>
  <w15:commentEx w15:paraId="6BE46B8A" w15:done="0"/>
  <w15:commentEx w15:paraId="322D319C" w15:done="0"/>
  <w15:commentEx w15:paraId="30C5004F" w15:paraIdParent="322D319C" w15:done="0"/>
  <w15:commentEx w15:paraId="673910FE" w15:paraIdParent="322D319C" w15:done="0"/>
  <w15:commentEx w15:paraId="2D5A542F" w15:done="0"/>
  <w15:commentEx w15:paraId="5C711358" w15:done="0"/>
  <w15:commentEx w15:paraId="58156DD9" w15:done="0"/>
  <w15:commentEx w15:paraId="2930CAA8" w15:paraIdParent="58156DD9" w15:done="0"/>
  <w15:commentEx w15:paraId="7F445BB3" w15:paraIdParent="58156DD9" w15:done="0"/>
  <w15:commentEx w15:paraId="76533B84" w15:done="0"/>
  <w15:commentEx w15:paraId="4959CE99" w15:paraIdParent="76533B84" w15:done="0"/>
  <w15:commentEx w15:paraId="55B787FE" w15:paraIdParent="76533B84" w15:done="0"/>
  <w15:commentEx w15:paraId="70972A37" w15:done="0"/>
  <w15:commentEx w15:paraId="50780A88" w15:paraIdParent="70972A37" w15:done="0"/>
  <w15:commentEx w15:paraId="69A23D61" w15:done="0"/>
  <w15:commentEx w15:paraId="2DFB56C9" w15:done="0"/>
  <w15:commentEx w15:paraId="2A2438FD" w15:done="0"/>
  <w15:commentEx w15:paraId="7CFCDB85" w15:done="0"/>
  <w15:commentEx w15:paraId="43CFEF41" w15:done="0"/>
  <w15:commentEx w15:paraId="754CAE2E" w15:done="0"/>
  <w15:commentEx w15:paraId="1C6D1DA9" w15:done="0"/>
  <w15:commentEx w15:paraId="57D29824" w15:done="0"/>
  <w15:commentEx w15:paraId="256F0C4B" w15:done="0"/>
  <w15:commentEx w15:paraId="4034C875" w15:done="0"/>
  <w15:commentEx w15:paraId="3CF2CAF0" w15:paraIdParent="4034C875" w15:done="0"/>
  <w15:commentEx w15:paraId="1FC089CD" w15:done="0"/>
  <w15:commentEx w15:paraId="6757C37B" w15:done="0"/>
  <w15:commentEx w15:paraId="0ACA7A43" w15:done="0"/>
  <w15:commentEx w15:paraId="75589D82" w15:done="0"/>
  <w15:commentEx w15:paraId="2DAB5A4A" w15:done="0"/>
  <w15:commentEx w15:paraId="74C16C10" w15:done="0"/>
  <w15:commentEx w15:paraId="1DB61C67" w15:done="0"/>
  <w15:commentEx w15:paraId="4BB6DD64" w15:done="0"/>
  <w15:commentEx w15:paraId="3904EB58" w15:done="0"/>
  <w15:commentEx w15:paraId="1F1E1B5F" w15:paraIdParent="3904EB58" w15:done="0"/>
  <w15:commentEx w15:paraId="70FB4A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B3CDE" w16cid:durableId="2214A456"/>
  <w16cid:commentId w16cid:paraId="441E8AC6" w16cid:durableId="2214C683"/>
  <w16cid:commentId w16cid:paraId="3A4DC157" w16cid:durableId="2214A457"/>
  <w16cid:commentId w16cid:paraId="4F5E3EEB" w16cid:durableId="2214A4E0"/>
  <w16cid:commentId w16cid:paraId="3801DBE7" w16cid:durableId="2214A458"/>
  <w16cid:commentId w16cid:paraId="49A642EC" w16cid:durableId="2214A509"/>
  <w16cid:commentId w16cid:paraId="3EFE8102" w16cid:durableId="2214A459"/>
  <w16cid:commentId w16cid:paraId="682A9FA5" w16cid:durableId="2214A45A"/>
  <w16cid:commentId w16cid:paraId="6344E3F3" w16cid:durableId="2214A5B1"/>
  <w16cid:commentId w16cid:paraId="2926C1DA" w16cid:durableId="2214A45B"/>
  <w16cid:commentId w16cid:paraId="0C8E554B" w16cid:durableId="220902A7"/>
  <w16cid:commentId w16cid:paraId="5C1096F9" w16cid:durableId="220902A9"/>
  <w16cid:commentId w16cid:paraId="61AD0DA2" w16cid:durableId="220902AB"/>
  <w16cid:commentId w16cid:paraId="6BE46B8A" w16cid:durableId="220902AD"/>
  <w16cid:commentId w16cid:paraId="322D319C" w16cid:durableId="2214A460"/>
  <w16cid:commentId w16cid:paraId="30C5004F" w16cid:durableId="2214A667"/>
  <w16cid:commentId w16cid:paraId="673910FE" w16cid:durableId="221C6418"/>
  <w16cid:commentId w16cid:paraId="2D5A542F" w16cid:durableId="220902AF"/>
  <w16cid:commentId w16cid:paraId="5C711358" w16cid:durableId="220902B1"/>
  <w16cid:commentId w16cid:paraId="58156DD9" w16cid:durableId="2214A463"/>
  <w16cid:commentId w16cid:paraId="2930CAA8" w16cid:durableId="2214A66F"/>
  <w16cid:commentId w16cid:paraId="7F445BB3" w16cid:durableId="221C6491"/>
  <w16cid:commentId w16cid:paraId="76533B84" w16cid:durableId="220902B3"/>
  <w16cid:commentId w16cid:paraId="4959CE99" w16cid:durableId="221C64FD"/>
  <w16cid:commentId w16cid:paraId="55B787FE" w16cid:durableId="221DBBAA"/>
  <w16cid:commentId w16cid:paraId="70972A37" w16cid:durableId="2214A465"/>
  <w16cid:commentId w16cid:paraId="50780A88" w16cid:durableId="2214A674"/>
  <w16cid:commentId w16cid:paraId="69A23D61" w16cid:durableId="2214A466"/>
  <w16cid:commentId w16cid:paraId="2DFB56C9" w16cid:durableId="220902BB"/>
  <w16cid:commentId w16cid:paraId="2A2438FD" w16cid:durableId="220902BD"/>
  <w16cid:commentId w16cid:paraId="7CFCDB85" w16cid:durableId="220902BF"/>
  <w16cid:commentId w16cid:paraId="43CFEF41" w16cid:durableId="220902C2"/>
  <w16cid:commentId w16cid:paraId="754CAE2E" w16cid:durableId="2214A46B"/>
  <w16cid:commentId w16cid:paraId="1C6D1DA9" w16cid:durableId="220902C9"/>
  <w16cid:commentId w16cid:paraId="57D29824" w16cid:durableId="220902CB"/>
  <w16cid:commentId w16cid:paraId="256F0C4B" w16cid:durableId="220902CD"/>
  <w16cid:commentId w16cid:paraId="4034C875" w16cid:durableId="220902D1"/>
  <w16cid:commentId w16cid:paraId="3CF2CAF0" w16cid:durableId="221DBB2C"/>
  <w16cid:commentId w16cid:paraId="1FC089CD" w16cid:durableId="220902D5"/>
  <w16cid:commentId w16cid:paraId="6757C37B" w16cid:durableId="220902D9"/>
  <w16cid:commentId w16cid:paraId="0ACA7A43" w16cid:durableId="22090CD8"/>
  <w16cid:commentId w16cid:paraId="75589D82" w16cid:durableId="220902DB"/>
  <w16cid:commentId w16cid:paraId="2DAB5A4A" w16cid:durableId="220902DD"/>
  <w16cid:commentId w16cid:paraId="74C16C10" w16cid:durableId="220902DF"/>
  <w16cid:commentId w16cid:paraId="1DB61C67" w16cid:durableId="220902E1"/>
  <w16cid:commentId w16cid:paraId="4BB6DD64" w16cid:durableId="220902E3"/>
  <w16cid:commentId w16cid:paraId="3904EB58" w16cid:durableId="2214A478"/>
  <w16cid:commentId w16cid:paraId="1F1E1B5F" w16cid:durableId="2214A6D8"/>
  <w16cid:commentId w16cid:paraId="70FB4A35" w16cid:durableId="221C6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1B00" w14:textId="77777777" w:rsidR="00817153" w:rsidRDefault="00817153" w:rsidP="006B7ECA">
      <w:pPr>
        <w:spacing w:after="0" w:line="240" w:lineRule="auto"/>
      </w:pPr>
      <w:r>
        <w:separator/>
      </w:r>
    </w:p>
  </w:endnote>
  <w:endnote w:type="continuationSeparator" w:id="0">
    <w:p w14:paraId="1657A90F" w14:textId="77777777" w:rsidR="00817153" w:rsidRDefault="00817153" w:rsidP="006B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00000000" w:usb1="500078FF" w:usb2="00000021" w:usb3="00000000" w:csb0="000001B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30008" w14:textId="77777777" w:rsidR="00817153" w:rsidRDefault="00817153" w:rsidP="006B7ECA">
      <w:pPr>
        <w:spacing w:after="0" w:line="240" w:lineRule="auto"/>
      </w:pPr>
      <w:r>
        <w:separator/>
      </w:r>
    </w:p>
  </w:footnote>
  <w:footnote w:type="continuationSeparator" w:id="0">
    <w:p w14:paraId="547DDC94" w14:textId="77777777" w:rsidR="00817153" w:rsidRDefault="00817153" w:rsidP="006B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FE9D13"/>
    <w:multiLevelType w:val="multilevel"/>
    <w:tmpl w:val="ABFE9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FDFA4F7A"/>
    <w:multiLevelType w:val="multilevel"/>
    <w:tmpl w:val="FDFA4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655514"/>
    <w:multiLevelType w:val="hybridMultilevel"/>
    <w:tmpl w:val="5458224E"/>
    <w:lvl w:ilvl="0" w:tplc="69D8080E">
      <w:start w:val="1"/>
      <w:numFmt w:val="lowerRoman"/>
      <w:lvlText w:val="%1)"/>
      <w:lvlJc w:val="left"/>
      <w:pPr>
        <w:ind w:left="765" w:hanging="720"/>
      </w:p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start w:val="1"/>
      <w:numFmt w:val="decimal"/>
      <w:lvlText w:val="%4."/>
      <w:lvlJc w:val="left"/>
      <w:pPr>
        <w:ind w:left="2565" w:hanging="360"/>
      </w:pPr>
    </w:lvl>
    <w:lvl w:ilvl="4" w:tplc="040C0019">
      <w:start w:val="1"/>
      <w:numFmt w:val="lowerLetter"/>
      <w:lvlText w:val="%5."/>
      <w:lvlJc w:val="left"/>
      <w:pPr>
        <w:ind w:left="3285" w:hanging="360"/>
      </w:pPr>
    </w:lvl>
    <w:lvl w:ilvl="5" w:tplc="040C001B">
      <w:start w:val="1"/>
      <w:numFmt w:val="lowerRoman"/>
      <w:lvlText w:val="%6."/>
      <w:lvlJc w:val="right"/>
      <w:pPr>
        <w:ind w:left="4005" w:hanging="180"/>
      </w:pPr>
    </w:lvl>
    <w:lvl w:ilvl="6" w:tplc="040C000F">
      <w:start w:val="1"/>
      <w:numFmt w:val="decimal"/>
      <w:lvlText w:val="%7."/>
      <w:lvlJc w:val="left"/>
      <w:pPr>
        <w:ind w:left="4725" w:hanging="360"/>
      </w:pPr>
    </w:lvl>
    <w:lvl w:ilvl="7" w:tplc="040C0019">
      <w:start w:val="1"/>
      <w:numFmt w:val="lowerLetter"/>
      <w:lvlText w:val="%8."/>
      <w:lvlJc w:val="left"/>
      <w:pPr>
        <w:ind w:left="5445" w:hanging="360"/>
      </w:pPr>
    </w:lvl>
    <w:lvl w:ilvl="8" w:tplc="040C001B">
      <w:start w:val="1"/>
      <w:numFmt w:val="lowerRoman"/>
      <w:lvlText w:val="%9."/>
      <w:lvlJc w:val="right"/>
      <w:pPr>
        <w:ind w:left="6165" w:hanging="180"/>
      </w:pPr>
    </w:lvl>
  </w:abstractNum>
  <w:abstractNum w:abstractNumId="3" w15:restartNumberingAfterBreak="0">
    <w:nsid w:val="0190243D"/>
    <w:multiLevelType w:val="hybridMultilevel"/>
    <w:tmpl w:val="EB141454"/>
    <w:lvl w:ilvl="0" w:tplc="7B1E8F9C">
      <w:start w:val="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D8A1F5E"/>
    <w:multiLevelType w:val="hybridMultilevel"/>
    <w:tmpl w:val="278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C4B1E"/>
    <w:multiLevelType w:val="hybridMultilevel"/>
    <w:tmpl w:val="1E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D7FEF"/>
    <w:multiLevelType w:val="hybridMultilevel"/>
    <w:tmpl w:val="7248C446"/>
    <w:lvl w:ilvl="0" w:tplc="04090001">
      <w:start w:val="1"/>
      <w:numFmt w:val="bullet"/>
      <w:lvlText w:val=""/>
      <w:lvlJc w:val="left"/>
      <w:pPr>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7" w15:restartNumberingAfterBreak="0">
    <w:nsid w:val="2CF6091E"/>
    <w:multiLevelType w:val="hybridMultilevel"/>
    <w:tmpl w:val="886E4960"/>
    <w:lvl w:ilvl="0" w:tplc="2F647A6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297FE8"/>
    <w:multiLevelType w:val="multilevel"/>
    <w:tmpl w:val="FDFA4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8D28A6"/>
    <w:multiLevelType w:val="hybridMultilevel"/>
    <w:tmpl w:val="835A90E2"/>
    <w:lvl w:ilvl="0" w:tplc="CD76C9E2">
      <w:start w:val="1"/>
      <w:numFmt w:val="lowerRoman"/>
      <w:lvlText w:val="(%1)"/>
      <w:lvlJc w:val="left"/>
      <w:pPr>
        <w:ind w:left="1440" w:hanging="720"/>
      </w:p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0" w15:restartNumberingAfterBreak="0">
    <w:nsid w:val="39B21B5C"/>
    <w:multiLevelType w:val="hybridMultilevel"/>
    <w:tmpl w:val="4386F1F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A2659A"/>
    <w:multiLevelType w:val="hybridMultilevel"/>
    <w:tmpl w:val="69A8A9D8"/>
    <w:lvl w:ilvl="0" w:tplc="B2085424">
      <w:start w:val="3"/>
      <w:numFmt w:val="decimal"/>
      <w:lvlText w:val="%1"/>
      <w:lvlJc w:val="left"/>
      <w:pPr>
        <w:ind w:left="720" w:hanging="360"/>
      </w:pPr>
      <w:rPr>
        <w:rFonts w:cs="Liberation Serif"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EB03D4"/>
    <w:multiLevelType w:val="hybridMultilevel"/>
    <w:tmpl w:val="BA804634"/>
    <w:lvl w:ilvl="0" w:tplc="ACFCD7F6">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59C22AB8"/>
    <w:multiLevelType w:val="hybridMultilevel"/>
    <w:tmpl w:val="18305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474D0"/>
    <w:multiLevelType w:val="hybridMultilevel"/>
    <w:tmpl w:val="56B6DB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8"/>
  </w:num>
  <w:num w:numId="12">
    <w:abstractNumId w:val="11"/>
  </w:num>
  <w:num w:numId="13">
    <w:abstractNumId w:val="13"/>
  </w:num>
  <w:num w:numId="14">
    <w:abstractNumId w:val="14"/>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Wallis">
    <w15:presenceInfo w15:providerId="AD" w15:userId="S-1-5-21-2004298622-3741231944-3950778052-286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6B"/>
    <w:rsid w:val="00010AA6"/>
    <w:rsid w:val="00042382"/>
    <w:rsid w:val="000468D3"/>
    <w:rsid w:val="00065798"/>
    <w:rsid w:val="000850C7"/>
    <w:rsid w:val="0012737A"/>
    <w:rsid w:val="00131F5A"/>
    <w:rsid w:val="0015628A"/>
    <w:rsid w:val="001817C0"/>
    <w:rsid w:val="001A4F33"/>
    <w:rsid w:val="001B5A28"/>
    <w:rsid w:val="001D0BF3"/>
    <w:rsid w:val="001F1FE5"/>
    <w:rsid w:val="001F5895"/>
    <w:rsid w:val="00216526"/>
    <w:rsid w:val="00220927"/>
    <w:rsid w:val="00223DCB"/>
    <w:rsid w:val="002337AD"/>
    <w:rsid w:val="00247F21"/>
    <w:rsid w:val="00272784"/>
    <w:rsid w:val="00287621"/>
    <w:rsid w:val="002B334D"/>
    <w:rsid w:val="0031617A"/>
    <w:rsid w:val="00323299"/>
    <w:rsid w:val="0032789E"/>
    <w:rsid w:val="003410BD"/>
    <w:rsid w:val="00353074"/>
    <w:rsid w:val="00380768"/>
    <w:rsid w:val="003A4C4F"/>
    <w:rsid w:val="003B61D6"/>
    <w:rsid w:val="003C109E"/>
    <w:rsid w:val="003C28FE"/>
    <w:rsid w:val="003E24F3"/>
    <w:rsid w:val="00400D94"/>
    <w:rsid w:val="00407C49"/>
    <w:rsid w:val="00411735"/>
    <w:rsid w:val="00414FD3"/>
    <w:rsid w:val="00436436"/>
    <w:rsid w:val="004447F4"/>
    <w:rsid w:val="00446FDC"/>
    <w:rsid w:val="004507C0"/>
    <w:rsid w:val="0045289E"/>
    <w:rsid w:val="00495B22"/>
    <w:rsid w:val="004C443F"/>
    <w:rsid w:val="004E054E"/>
    <w:rsid w:val="004F505B"/>
    <w:rsid w:val="004F5435"/>
    <w:rsid w:val="005076BE"/>
    <w:rsid w:val="00527A17"/>
    <w:rsid w:val="00556A7B"/>
    <w:rsid w:val="0057106B"/>
    <w:rsid w:val="005B510B"/>
    <w:rsid w:val="005D5E19"/>
    <w:rsid w:val="005E06C4"/>
    <w:rsid w:val="005E1AB8"/>
    <w:rsid w:val="005E59CC"/>
    <w:rsid w:val="005E6D31"/>
    <w:rsid w:val="006179EF"/>
    <w:rsid w:val="00660CAC"/>
    <w:rsid w:val="0067158C"/>
    <w:rsid w:val="0069157E"/>
    <w:rsid w:val="006B7ECA"/>
    <w:rsid w:val="006D0728"/>
    <w:rsid w:val="006D2729"/>
    <w:rsid w:val="006D6278"/>
    <w:rsid w:val="00716780"/>
    <w:rsid w:val="00722C1A"/>
    <w:rsid w:val="0072608E"/>
    <w:rsid w:val="00730ACB"/>
    <w:rsid w:val="00751EE3"/>
    <w:rsid w:val="00755EE3"/>
    <w:rsid w:val="00761619"/>
    <w:rsid w:val="00763ECA"/>
    <w:rsid w:val="0076590D"/>
    <w:rsid w:val="00792EFE"/>
    <w:rsid w:val="00796C55"/>
    <w:rsid w:val="007B16EC"/>
    <w:rsid w:val="007B3C62"/>
    <w:rsid w:val="007C223A"/>
    <w:rsid w:val="007D2F06"/>
    <w:rsid w:val="007E57B7"/>
    <w:rsid w:val="00806E29"/>
    <w:rsid w:val="00817143"/>
    <w:rsid w:val="00817153"/>
    <w:rsid w:val="008261D6"/>
    <w:rsid w:val="00842254"/>
    <w:rsid w:val="00867048"/>
    <w:rsid w:val="00897A7D"/>
    <w:rsid w:val="008A4351"/>
    <w:rsid w:val="008E1FCC"/>
    <w:rsid w:val="008E3CCF"/>
    <w:rsid w:val="00904478"/>
    <w:rsid w:val="00907D66"/>
    <w:rsid w:val="009174E9"/>
    <w:rsid w:val="00940A04"/>
    <w:rsid w:val="00942558"/>
    <w:rsid w:val="00947FCB"/>
    <w:rsid w:val="0099355C"/>
    <w:rsid w:val="009A0A11"/>
    <w:rsid w:val="009A5880"/>
    <w:rsid w:val="009D3266"/>
    <w:rsid w:val="009E3914"/>
    <w:rsid w:val="009E56F2"/>
    <w:rsid w:val="00A77B32"/>
    <w:rsid w:val="00A94D82"/>
    <w:rsid w:val="00AB4752"/>
    <w:rsid w:val="00AC1C6B"/>
    <w:rsid w:val="00AC63D7"/>
    <w:rsid w:val="00B05352"/>
    <w:rsid w:val="00B12353"/>
    <w:rsid w:val="00B2711F"/>
    <w:rsid w:val="00B32F6F"/>
    <w:rsid w:val="00B66154"/>
    <w:rsid w:val="00B70F48"/>
    <w:rsid w:val="00B727AC"/>
    <w:rsid w:val="00B81A15"/>
    <w:rsid w:val="00BB536B"/>
    <w:rsid w:val="00BD4430"/>
    <w:rsid w:val="00C0302D"/>
    <w:rsid w:val="00C20417"/>
    <w:rsid w:val="00C33C82"/>
    <w:rsid w:val="00C46D6C"/>
    <w:rsid w:val="00C52D84"/>
    <w:rsid w:val="00C53ECA"/>
    <w:rsid w:val="00C718D7"/>
    <w:rsid w:val="00C81325"/>
    <w:rsid w:val="00C81A54"/>
    <w:rsid w:val="00C82A1B"/>
    <w:rsid w:val="00CA2A3E"/>
    <w:rsid w:val="00CA523B"/>
    <w:rsid w:val="00CC0286"/>
    <w:rsid w:val="00CC60E7"/>
    <w:rsid w:val="00CE7674"/>
    <w:rsid w:val="00CF5885"/>
    <w:rsid w:val="00D315FF"/>
    <w:rsid w:val="00D333CA"/>
    <w:rsid w:val="00D37F5C"/>
    <w:rsid w:val="00D40A08"/>
    <w:rsid w:val="00D56D4C"/>
    <w:rsid w:val="00D67907"/>
    <w:rsid w:val="00D82FAB"/>
    <w:rsid w:val="00D94BC4"/>
    <w:rsid w:val="00DC7F05"/>
    <w:rsid w:val="00E60884"/>
    <w:rsid w:val="00E64BC4"/>
    <w:rsid w:val="00E85D98"/>
    <w:rsid w:val="00EB0B07"/>
    <w:rsid w:val="00EC0475"/>
    <w:rsid w:val="00EC3207"/>
    <w:rsid w:val="00EC44F3"/>
    <w:rsid w:val="00ED7F3C"/>
    <w:rsid w:val="00F261C4"/>
    <w:rsid w:val="00F77847"/>
    <w:rsid w:val="00F8025A"/>
    <w:rsid w:val="00F80DAD"/>
    <w:rsid w:val="00FB24A4"/>
    <w:rsid w:val="00FE4DE2"/>
    <w:rsid w:val="00FF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0B6E5"/>
  <w15:docId w15:val="{45D2C20F-EB72-6345-83FA-143AD2E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Figure Heading,En tête 1,List Paragraph1,List Paragraph (numbered (a)),Bullets,Lapis Bulleted List,Dot pt,F5 List Paragraph,No Spacing1,List Paragraph Char Char Char,Indicator Text,Numbered Para 1,Bullet 1,List Paragraph12,L"/>
    <w:basedOn w:val="Normal"/>
    <w:link w:val="ListParagraphChar"/>
    <w:uiPriority w:val="34"/>
    <w:qFormat/>
    <w:rsid w:val="004447F4"/>
    <w:pPr>
      <w:spacing w:after="200" w:line="276" w:lineRule="auto"/>
      <w:ind w:left="720"/>
      <w:contextualSpacing/>
    </w:pPr>
    <w:rPr>
      <w:lang w:val="fr-FR"/>
    </w:rPr>
  </w:style>
  <w:style w:type="character" w:styleId="Hyperlink">
    <w:name w:val="Hyperlink"/>
    <w:basedOn w:val="DefaultParagraphFont"/>
    <w:uiPriority w:val="99"/>
    <w:semiHidden/>
    <w:unhideWhenUsed/>
    <w:rsid w:val="007E57B7"/>
    <w:rPr>
      <w:color w:val="0000FF"/>
      <w:u w:val="single"/>
    </w:rPr>
  </w:style>
  <w:style w:type="paragraph" w:styleId="NormalWeb">
    <w:name w:val="Normal (Web)"/>
    <w:basedOn w:val="Normal"/>
    <w:uiPriority w:val="99"/>
    <w:unhideWhenUsed/>
    <w:rsid w:val="007E57B7"/>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8025A"/>
    <w:rPr>
      <w:sz w:val="16"/>
      <w:szCs w:val="16"/>
    </w:rPr>
  </w:style>
  <w:style w:type="paragraph" w:styleId="CommentText">
    <w:name w:val="annotation text"/>
    <w:basedOn w:val="Normal"/>
    <w:link w:val="CommentTextChar"/>
    <w:uiPriority w:val="99"/>
    <w:unhideWhenUsed/>
    <w:rsid w:val="00F8025A"/>
    <w:pPr>
      <w:spacing w:after="0" w:line="240" w:lineRule="auto"/>
    </w:pPr>
    <w:rPr>
      <w:rFonts w:ascii="Times New Roman" w:eastAsia="Times New Roman" w:hAnsi="Times New Roman" w:cs="Times New Roman"/>
      <w:sz w:val="20"/>
      <w:szCs w:val="20"/>
      <w:lang w:val="en-ZA"/>
    </w:rPr>
  </w:style>
  <w:style w:type="character" w:customStyle="1" w:styleId="CommentTextChar">
    <w:name w:val="Comment Text Char"/>
    <w:basedOn w:val="DefaultParagraphFont"/>
    <w:link w:val="CommentText"/>
    <w:uiPriority w:val="99"/>
    <w:rsid w:val="00F8025A"/>
    <w:rPr>
      <w:rFonts w:ascii="Times New Roman" w:eastAsia="Times New Roman" w:hAnsi="Times New Roman" w:cs="Times New Roman"/>
      <w:sz w:val="20"/>
      <w:szCs w:val="20"/>
      <w:lang w:val="en-ZA"/>
    </w:rPr>
  </w:style>
  <w:style w:type="paragraph" w:styleId="BalloonText">
    <w:name w:val="Balloon Text"/>
    <w:basedOn w:val="Normal"/>
    <w:link w:val="BalloonTextChar"/>
    <w:uiPriority w:val="99"/>
    <w:semiHidden/>
    <w:unhideWhenUsed/>
    <w:rsid w:val="00F80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25A"/>
    <w:rPr>
      <w:rFonts w:ascii="Segoe UI" w:hAnsi="Segoe UI" w:cs="Segoe UI"/>
      <w:sz w:val="18"/>
      <w:szCs w:val="18"/>
    </w:rPr>
  </w:style>
  <w:style w:type="character" w:customStyle="1" w:styleId="ListParagraphChar">
    <w:name w:val="List Paragraph Char"/>
    <w:aliases w:val="Table/Figure Heading Char,En tête 1 Char,List Paragraph1 Char,List Paragraph (numbered (a)) Char,Bullets Char,Lapis Bulleted List Char,Dot pt Char,F5 List Paragraph Char,No Spacing1 Char,List Paragraph Char Char Char Char,L Char"/>
    <w:basedOn w:val="DefaultParagraphFont"/>
    <w:link w:val="ListParagraph"/>
    <w:uiPriority w:val="34"/>
    <w:qFormat/>
    <w:locked/>
    <w:rsid w:val="00904478"/>
    <w:rPr>
      <w:lang w:val="fr-FR"/>
    </w:rPr>
  </w:style>
  <w:style w:type="paragraph" w:styleId="FootnoteText">
    <w:name w:val="footnote text"/>
    <w:aliases w:val="Geneva 9,Font: Geneva 9,Boston 10,f,Footnote Text1,single space,Fodnotetekst Tegn,footnote text Char,Fodnotetekst Tegn Char,single space Char,footnote text Char Char Char,Fodnotetekst Tegn Char1,single space Char1,footnote text,ft"/>
    <w:basedOn w:val="Normal"/>
    <w:link w:val="FootnoteTextChar"/>
    <w:uiPriority w:val="99"/>
    <w:unhideWhenUsed/>
    <w:qFormat/>
    <w:rsid w:val="006B7ECA"/>
    <w:pPr>
      <w:spacing w:after="0" w:line="240" w:lineRule="auto"/>
    </w:pPr>
    <w:rPr>
      <w:rFonts w:ascii="Arial" w:eastAsia="Times New Roman" w:hAnsi="Arial" w:cs="Times New Roman"/>
      <w:sz w:val="20"/>
      <w:szCs w:val="20"/>
    </w:rPr>
  </w:style>
  <w:style w:type="character" w:customStyle="1" w:styleId="FootnoteTextChar">
    <w:name w:val="Footnote Text Char"/>
    <w:aliases w:val="Geneva 9 Char,Font: Geneva 9 Char,Boston 10 Char,f Char,Footnote Text1 Char,single space Char2,Fodnotetekst Tegn Char2,footnote text Char Char,Fodnotetekst Tegn Char Char,single space Char Char,footnote text Char Char Char Char"/>
    <w:basedOn w:val="DefaultParagraphFont"/>
    <w:link w:val="FootnoteText"/>
    <w:uiPriority w:val="99"/>
    <w:rsid w:val="006B7ECA"/>
    <w:rPr>
      <w:rFonts w:ascii="Arial" w:eastAsia="Times New Roman" w:hAnsi="Arial" w:cs="Times New Roman"/>
      <w:sz w:val="20"/>
      <w:szCs w:val="20"/>
    </w:rPr>
  </w:style>
  <w:style w:type="character" w:styleId="FootnoteReference">
    <w:name w:val="footnote reference"/>
    <w:aliases w:val="16 Point,Superscript 6 Point,ftref,Footnote Reference Number,Footnote Reference_LVL6,Footnote Reference_LVL61,Footnote Reference_LVL62,Footnote Reference_LVL63,Footnote Reference_LVL64,fr,Times 10 Point,Exposant 3 Point,BVI fnr"/>
    <w:basedOn w:val="DefaultParagraphFont"/>
    <w:link w:val="CharChar"/>
    <w:uiPriority w:val="99"/>
    <w:unhideWhenUsed/>
    <w:qFormat/>
    <w:rsid w:val="006B7ECA"/>
    <w:rPr>
      <w:vertAlign w:val="superscript"/>
    </w:rPr>
  </w:style>
  <w:style w:type="paragraph" w:customStyle="1" w:styleId="CharChar">
    <w:name w:val="Char Char"/>
    <w:basedOn w:val="Normal"/>
    <w:next w:val="Normal"/>
    <w:link w:val="FootnoteReference"/>
    <w:uiPriority w:val="99"/>
    <w:rsid w:val="006B7ECA"/>
    <w:pPr>
      <w:spacing w:after="0" w:line="240" w:lineRule="exact"/>
      <w:jc w:val="both"/>
    </w:pPr>
    <w:rPr>
      <w:vertAlign w:val="superscript"/>
    </w:rPr>
  </w:style>
  <w:style w:type="character" w:styleId="IntenseReference">
    <w:name w:val="Intense Reference"/>
    <w:basedOn w:val="DefaultParagraphFont"/>
    <w:uiPriority w:val="32"/>
    <w:qFormat/>
    <w:rsid w:val="003410BD"/>
    <w:rPr>
      <w:b/>
      <w:bCs/>
      <w:smallCaps/>
      <w:color w:val="4472C4" w:themeColor="accent1"/>
      <w:spacing w:val="5"/>
    </w:rPr>
  </w:style>
  <w:style w:type="paragraph" w:customStyle="1" w:styleId="Style1">
    <w:name w:val="Style1"/>
    <w:basedOn w:val="Normal"/>
    <w:link w:val="Style1Car"/>
    <w:qFormat/>
    <w:rsid w:val="00010AA6"/>
    <w:pPr>
      <w:framePr w:hSpace="187" w:wrap="around" w:hAnchor="margin" w:xAlign="center" w:y="1"/>
      <w:spacing w:after="120" w:line="240" w:lineRule="auto"/>
    </w:pPr>
    <w:rPr>
      <w:rFonts w:ascii="Arial" w:eastAsia="Times New Roman" w:hAnsi="Arial" w:cs="Arial"/>
      <w:sz w:val="20"/>
      <w:szCs w:val="20"/>
      <w:lang w:eastAsia="ja-JP"/>
    </w:rPr>
  </w:style>
  <w:style w:type="character" w:customStyle="1" w:styleId="Style1Car">
    <w:name w:val="Style1 Car"/>
    <w:basedOn w:val="DefaultParagraphFont"/>
    <w:link w:val="Style1"/>
    <w:rsid w:val="00010AA6"/>
    <w:rPr>
      <w:rFonts w:ascii="Arial" w:eastAsia="Times New Roman"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ED7F3C"/>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D7F3C"/>
    <w:rPr>
      <w:rFonts w:ascii="Times New Roman" w:eastAsia="Times New Roman" w:hAnsi="Times New Roman" w:cs="Times New Roman"/>
      <w:b/>
      <w:bCs/>
      <w:sz w:val="20"/>
      <w:szCs w:val="20"/>
      <w:lang w:val="en-ZA"/>
    </w:rPr>
  </w:style>
  <w:style w:type="paragraph" w:styleId="Revision">
    <w:name w:val="Revision"/>
    <w:hidden/>
    <w:uiPriority w:val="99"/>
    <w:semiHidden/>
    <w:rsid w:val="00ED7F3C"/>
    <w:pPr>
      <w:spacing w:after="0" w:line="240" w:lineRule="auto"/>
    </w:pPr>
  </w:style>
  <w:style w:type="character" w:styleId="FollowedHyperlink">
    <w:name w:val="FollowedHyperlink"/>
    <w:basedOn w:val="DefaultParagraphFont"/>
    <w:uiPriority w:val="99"/>
    <w:semiHidden/>
    <w:unhideWhenUsed/>
    <w:rsid w:val="00EC3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55173">
      <w:bodyDiv w:val="1"/>
      <w:marLeft w:val="0"/>
      <w:marRight w:val="0"/>
      <w:marTop w:val="0"/>
      <w:marBottom w:val="0"/>
      <w:divBdr>
        <w:top w:val="none" w:sz="0" w:space="0" w:color="auto"/>
        <w:left w:val="none" w:sz="0" w:space="0" w:color="auto"/>
        <w:bottom w:val="none" w:sz="0" w:space="0" w:color="auto"/>
        <w:right w:val="none" w:sz="0" w:space="0" w:color="auto"/>
      </w:divBdr>
    </w:div>
    <w:div w:id="277446361">
      <w:bodyDiv w:val="1"/>
      <w:marLeft w:val="0"/>
      <w:marRight w:val="0"/>
      <w:marTop w:val="0"/>
      <w:marBottom w:val="0"/>
      <w:divBdr>
        <w:top w:val="none" w:sz="0" w:space="0" w:color="auto"/>
        <w:left w:val="none" w:sz="0" w:space="0" w:color="auto"/>
        <w:bottom w:val="none" w:sz="0" w:space="0" w:color="auto"/>
        <w:right w:val="none" w:sz="0" w:space="0" w:color="auto"/>
      </w:divBdr>
    </w:div>
    <w:div w:id="617956423">
      <w:bodyDiv w:val="1"/>
      <w:marLeft w:val="0"/>
      <w:marRight w:val="0"/>
      <w:marTop w:val="0"/>
      <w:marBottom w:val="0"/>
      <w:divBdr>
        <w:top w:val="none" w:sz="0" w:space="0" w:color="auto"/>
        <w:left w:val="none" w:sz="0" w:space="0" w:color="auto"/>
        <w:bottom w:val="none" w:sz="0" w:space="0" w:color="auto"/>
        <w:right w:val="none" w:sz="0" w:space="0" w:color="auto"/>
      </w:divBdr>
      <w:divsChild>
        <w:div w:id="1898123298">
          <w:marLeft w:val="0"/>
          <w:marRight w:val="0"/>
          <w:marTop w:val="0"/>
          <w:marBottom w:val="0"/>
          <w:divBdr>
            <w:top w:val="none" w:sz="0" w:space="0" w:color="auto"/>
            <w:left w:val="none" w:sz="0" w:space="0" w:color="auto"/>
            <w:bottom w:val="none" w:sz="0" w:space="0" w:color="auto"/>
            <w:right w:val="none" w:sz="0" w:space="0" w:color="auto"/>
          </w:divBdr>
        </w:div>
        <w:div w:id="32579507">
          <w:marLeft w:val="0"/>
          <w:marRight w:val="0"/>
          <w:marTop w:val="0"/>
          <w:marBottom w:val="0"/>
          <w:divBdr>
            <w:top w:val="none" w:sz="0" w:space="0" w:color="auto"/>
            <w:left w:val="none" w:sz="0" w:space="0" w:color="auto"/>
            <w:bottom w:val="none" w:sz="0" w:space="0" w:color="auto"/>
            <w:right w:val="none" w:sz="0" w:space="0" w:color="auto"/>
          </w:divBdr>
        </w:div>
      </w:divsChild>
    </w:div>
    <w:div w:id="648510332">
      <w:bodyDiv w:val="1"/>
      <w:marLeft w:val="0"/>
      <w:marRight w:val="0"/>
      <w:marTop w:val="0"/>
      <w:marBottom w:val="0"/>
      <w:divBdr>
        <w:top w:val="none" w:sz="0" w:space="0" w:color="auto"/>
        <w:left w:val="none" w:sz="0" w:space="0" w:color="auto"/>
        <w:bottom w:val="none" w:sz="0" w:space="0" w:color="auto"/>
        <w:right w:val="none" w:sz="0" w:space="0" w:color="auto"/>
      </w:divBdr>
    </w:div>
    <w:div w:id="1065952683">
      <w:bodyDiv w:val="1"/>
      <w:marLeft w:val="0"/>
      <w:marRight w:val="0"/>
      <w:marTop w:val="0"/>
      <w:marBottom w:val="0"/>
      <w:divBdr>
        <w:top w:val="none" w:sz="0" w:space="0" w:color="auto"/>
        <w:left w:val="none" w:sz="0" w:space="0" w:color="auto"/>
        <w:bottom w:val="none" w:sz="0" w:space="0" w:color="auto"/>
        <w:right w:val="none" w:sz="0" w:space="0" w:color="auto"/>
      </w:divBdr>
    </w:div>
    <w:div w:id="1084491694">
      <w:bodyDiv w:val="1"/>
      <w:marLeft w:val="0"/>
      <w:marRight w:val="0"/>
      <w:marTop w:val="0"/>
      <w:marBottom w:val="0"/>
      <w:divBdr>
        <w:top w:val="none" w:sz="0" w:space="0" w:color="auto"/>
        <w:left w:val="none" w:sz="0" w:space="0" w:color="auto"/>
        <w:bottom w:val="none" w:sz="0" w:space="0" w:color="auto"/>
        <w:right w:val="none" w:sz="0" w:space="0" w:color="auto"/>
      </w:divBdr>
    </w:div>
    <w:div w:id="1354956923">
      <w:bodyDiv w:val="1"/>
      <w:marLeft w:val="0"/>
      <w:marRight w:val="0"/>
      <w:marTop w:val="0"/>
      <w:marBottom w:val="0"/>
      <w:divBdr>
        <w:top w:val="none" w:sz="0" w:space="0" w:color="auto"/>
        <w:left w:val="none" w:sz="0" w:space="0" w:color="auto"/>
        <w:bottom w:val="none" w:sz="0" w:space="0" w:color="auto"/>
        <w:right w:val="none" w:sz="0" w:space="0" w:color="auto"/>
      </w:divBdr>
    </w:div>
    <w:div w:id="1793404175">
      <w:bodyDiv w:val="1"/>
      <w:marLeft w:val="0"/>
      <w:marRight w:val="0"/>
      <w:marTop w:val="0"/>
      <w:marBottom w:val="0"/>
      <w:divBdr>
        <w:top w:val="none" w:sz="0" w:space="0" w:color="auto"/>
        <w:left w:val="none" w:sz="0" w:space="0" w:color="auto"/>
        <w:bottom w:val="none" w:sz="0" w:space="0" w:color="auto"/>
        <w:right w:val="none" w:sz="0" w:space="0" w:color="auto"/>
      </w:divBdr>
    </w:div>
    <w:div w:id="19904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ta@af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8133-3D71-4B69-BD6E-9C98BCC5A953}">
  <ds:schemaRefs>
    <ds:schemaRef ds:uri="http://schemas.microsoft.com/sharepoint/v3/contenttype/forms"/>
  </ds:schemaRefs>
</ds:datastoreItem>
</file>

<file path=customXml/itemProps2.xml><?xml version="1.0" encoding="utf-8"?>
<ds:datastoreItem xmlns:ds="http://schemas.openxmlformats.org/officeDocument/2006/customXml" ds:itemID="{CD8CF9E2-79E7-40CA-ADAA-8037C97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7D73F-3A9E-4E05-AEB1-46C57AD2CF4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1AA7DA-21B1-7C40-B548-5950B74A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6421</Words>
  <Characters>36600</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42936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Wallis</dc:creator>
  <cp:lastModifiedBy>Marie-Ange Bdn</cp:lastModifiedBy>
  <cp:revision>9</cp:revision>
  <cp:lastPrinted>2020-03-04T18:04:00Z</cp:lastPrinted>
  <dcterms:created xsi:type="dcterms:W3CDTF">2020-03-18T10:44:00Z</dcterms:created>
  <dcterms:modified xsi:type="dcterms:W3CDTF">2020-03-19T07:37:00Z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